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24D82" w14:textId="0BF3BED5" w:rsidR="00A966B2" w:rsidRDefault="00A966B2" w:rsidP="00A966B2">
      <w:pPr>
        <w:widowControl w:val="0"/>
        <w:pBdr>
          <w:top w:val="single" w:sz="4" w:space="1" w:color="auto"/>
          <w:left w:val="single" w:sz="4" w:space="4" w:color="auto"/>
          <w:bottom w:val="single" w:sz="4" w:space="1" w:color="auto"/>
          <w:right w:val="single" w:sz="4" w:space="4" w:color="auto"/>
        </w:pBdr>
        <w:tabs>
          <w:tab w:val="clear" w:pos="567"/>
        </w:tabs>
      </w:pPr>
      <w:r>
        <w:t xml:space="preserve">Este documento es la información sobre el producto aprobada para TOBI </w:t>
      </w:r>
      <w:proofErr w:type="spellStart"/>
      <w:r>
        <w:t>Podhaler</w:t>
      </w:r>
      <w:proofErr w:type="spellEnd"/>
      <w:r>
        <w:t xml:space="preserve"> en el que se destacan las modificaciones introducidas en el procedimiento anterior que afectan a la información sobre el producto (</w:t>
      </w:r>
      <w:r w:rsidRPr="00833849">
        <w:t>EMEA/H/C/002155/N/0063</w:t>
      </w:r>
      <w:r>
        <w:t>).</w:t>
      </w:r>
    </w:p>
    <w:p w14:paraId="7204551B" w14:textId="77777777" w:rsidR="00A966B2" w:rsidRDefault="00A966B2" w:rsidP="00A966B2">
      <w:pPr>
        <w:widowControl w:val="0"/>
        <w:pBdr>
          <w:top w:val="single" w:sz="4" w:space="1" w:color="auto"/>
          <w:left w:val="single" w:sz="4" w:space="4" w:color="auto"/>
          <w:bottom w:val="single" w:sz="4" w:space="1" w:color="auto"/>
          <w:right w:val="single" w:sz="4" w:space="4" w:color="auto"/>
        </w:pBdr>
        <w:tabs>
          <w:tab w:val="clear" w:pos="567"/>
        </w:tabs>
      </w:pPr>
    </w:p>
    <w:p w14:paraId="78AA3F5F" w14:textId="6BAD2794" w:rsidR="00A966B2" w:rsidRDefault="00A966B2" w:rsidP="00A966B2">
      <w:pPr>
        <w:widowControl w:val="0"/>
        <w:pBdr>
          <w:top w:val="single" w:sz="4" w:space="1" w:color="auto"/>
          <w:left w:val="single" w:sz="4" w:space="4" w:color="auto"/>
          <w:bottom w:val="single" w:sz="4" w:space="1" w:color="auto"/>
          <w:right w:val="single" w:sz="4" w:space="4" w:color="auto"/>
        </w:pBdr>
        <w:tabs>
          <w:tab w:val="clear" w:pos="567"/>
        </w:tabs>
      </w:pPr>
      <w:r>
        <w:t xml:space="preserve">Para más información, consulte el sitio web de la Agencia Europea de Medicamentos: </w:t>
      </w:r>
      <w:hyperlink r:id="rId8" w:history="1">
        <w:r w:rsidRPr="00833849">
          <w:rPr>
            <w:rStyle w:val="Hyperlink"/>
          </w:rPr>
          <w:t>https://www.ema.europa.eu/en/medicines/human/EPAR/tobi-podhaler</w:t>
        </w:r>
      </w:hyperlink>
    </w:p>
    <w:p w14:paraId="6A8D9646" w14:textId="77777777" w:rsidR="00CA74E6" w:rsidRPr="0085212B" w:rsidRDefault="00CA74E6" w:rsidP="00EA2A6A">
      <w:pPr>
        <w:tabs>
          <w:tab w:val="clear" w:pos="567"/>
        </w:tabs>
        <w:spacing w:line="240" w:lineRule="auto"/>
        <w:rPr>
          <w:noProof/>
          <w:szCs w:val="22"/>
          <w:lang w:val="en-US"/>
        </w:rPr>
      </w:pPr>
    </w:p>
    <w:p w14:paraId="54CAF171" w14:textId="77777777" w:rsidR="00CA74E6" w:rsidRPr="0085212B" w:rsidRDefault="00CA74E6" w:rsidP="00EA2A6A">
      <w:pPr>
        <w:tabs>
          <w:tab w:val="clear" w:pos="567"/>
        </w:tabs>
        <w:spacing w:line="240" w:lineRule="auto"/>
        <w:rPr>
          <w:noProof/>
          <w:szCs w:val="22"/>
          <w:lang w:val="en-US"/>
        </w:rPr>
      </w:pPr>
    </w:p>
    <w:p w14:paraId="089D591E" w14:textId="77777777" w:rsidR="00CA74E6" w:rsidRPr="0085212B" w:rsidRDefault="00CA74E6" w:rsidP="00EA2A6A">
      <w:pPr>
        <w:tabs>
          <w:tab w:val="clear" w:pos="567"/>
        </w:tabs>
        <w:spacing w:line="240" w:lineRule="auto"/>
        <w:rPr>
          <w:noProof/>
          <w:szCs w:val="22"/>
          <w:lang w:val="en-US"/>
        </w:rPr>
      </w:pPr>
    </w:p>
    <w:p w14:paraId="177077F1" w14:textId="77777777" w:rsidR="00CA74E6" w:rsidRPr="0085212B" w:rsidRDefault="00CA74E6" w:rsidP="00EA2A6A">
      <w:pPr>
        <w:tabs>
          <w:tab w:val="clear" w:pos="567"/>
        </w:tabs>
        <w:spacing w:line="240" w:lineRule="auto"/>
        <w:rPr>
          <w:noProof/>
          <w:szCs w:val="22"/>
          <w:lang w:val="en-US"/>
        </w:rPr>
      </w:pPr>
    </w:p>
    <w:p w14:paraId="50B61A30" w14:textId="77777777" w:rsidR="00CA74E6" w:rsidRPr="0085212B" w:rsidRDefault="00CA74E6" w:rsidP="00EA2A6A">
      <w:pPr>
        <w:tabs>
          <w:tab w:val="clear" w:pos="567"/>
        </w:tabs>
        <w:spacing w:line="240" w:lineRule="auto"/>
        <w:rPr>
          <w:noProof/>
          <w:szCs w:val="22"/>
          <w:lang w:val="en-US"/>
        </w:rPr>
      </w:pPr>
    </w:p>
    <w:p w14:paraId="751781C5" w14:textId="77777777" w:rsidR="00CA74E6" w:rsidRPr="0085212B" w:rsidRDefault="00CA74E6" w:rsidP="00EA2A6A">
      <w:pPr>
        <w:tabs>
          <w:tab w:val="clear" w:pos="567"/>
        </w:tabs>
        <w:spacing w:line="240" w:lineRule="auto"/>
        <w:rPr>
          <w:noProof/>
          <w:szCs w:val="22"/>
          <w:lang w:val="en-US"/>
        </w:rPr>
      </w:pPr>
    </w:p>
    <w:p w14:paraId="21DA56B5" w14:textId="77777777" w:rsidR="00CA74E6" w:rsidRPr="0085212B" w:rsidRDefault="00CA74E6" w:rsidP="00EA2A6A">
      <w:pPr>
        <w:tabs>
          <w:tab w:val="clear" w:pos="567"/>
        </w:tabs>
        <w:spacing w:line="240" w:lineRule="auto"/>
        <w:rPr>
          <w:noProof/>
          <w:szCs w:val="22"/>
          <w:lang w:val="en-US"/>
        </w:rPr>
      </w:pPr>
    </w:p>
    <w:p w14:paraId="503D2635" w14:textId="77777777" w:rsidR="00CA74E6" w:rsidRPr="0085212B" w:rsidRDefault="00CA74E6" w:rsidP="00EA2A6A">
      <w:pPr>
        <w:tabs>
          <w:tab w:val="clear" w:pos="567"/>
        </w:tabs>
        <w:spacing w:line="240" w:lineRule="auto"/>
        <w:rPr>
          <w:noProof/>
          <w:szCs w:val="22"/>
          <w:lang w:val="en-US"/>
        </w:rPr>
      </w:pPr>
    </w:p>
    <w:p w14:paraId="54EFB1E5" w14:textId="77777777" w:rsidR="00CA74E6" w:rsidRPr="0085212B" w:rsidRDefault="00CA74E6" w:rsidP="00EA2A6A">
      <w:pPr>
        <w:tabs>
          <w:tab w:val="clear" w:pos="567"/>
        </w:tabs>
        <w:spacing w:line="240" w:lineRule="auto"/>
        <w:rPr>
          <w:noProof/>
          <w:szCs w:val="22"/>
          <w:lang w:val="en-US"/>
        </w:rPr>
      </w:pPr>
    </w:p>
    <w:p w14:paraId="331AB9EC" w14:textId="77777777" w:rsidR="00CA74E6" w:rsidRPr="0085212B" w:rsidRDefault="00CA74E6" w:rsidP="00EA2A6A">
      <w:pPr>
        <w:tabs>
          <w:tab w:val="clear" w:pos="567"/>
        </w:tabs>
        <w:spacing w:line="240" w:lineRule="auto"/>
        <w:rPr>
          <w:noProof/>
          <w:szCs w:val="22"/>
          <w:lang w:val="en-US"/>
        </w:rPr>
      </w:pPr>
    </w:p>
    <w:p w14:paraId="235B6BAD" w14:textId="77777777" w:rsidR="00CA74E6" w:rsidRPr="0085212B" w:rsidRDefault="00CA74E6" w:rsidP="00EA2A6A">
      <w:pPr>
        <w:tabs>
          <w:tab w:val="clear" w:pos="567"/>
        </w:tabs>
        <w:spacing w:line="240" w:lineRule="auto"/>
        <w:rPr>
          <w:noProof/>
          <w:szCs w:val="22"/>
          <w:lang w:val="en-US"/>
        </w:rPr>
      </w:pPr>
    </w:p>
    <w:p w14:paraId="053E96A1" w14:textId="77777777" w:rsidR="00CA74E6" w:rsidRPr="0085212B" w:rsidRDefault="00CA74E6" w:rsidP="00EA2A6A">
      <w:pPr>
        <w:tabs>
          <w:tab w:val="clear" w:pos="567"/>
        </w:tabs>
        <w:spacing w:line="240" w:lineRule="auto"/>
        <w:rPr>
          <w:noProof/>
          <w:szCs w:val="22"/>
          <w:lang w:val="en-US"/>
        </w:rPr>
      </w:pPr>
    </w:p>
    <w:p w14:paraId="4D255C9A" w14:textId="77777777" w:rsidR="00CA74E6" w:rsidRPr="0085212B" w:rsidRDefault="00CA74E6" w:rsidP="00EA2A6A">
      <w:pPr>
        <w:tabs>
          <w:tab w:val="clear" w:pos="567"/>
        </w:tabs>
        <w:spacing w:line="240" w:lineRule="auto"/>
        <w:rPr>
          <w:noProof/>
          <w:szCs w:val="22"/>
          <w:lang w:val="en-US"/>
        </w:rPr>
      </w:pPr>
    </w:p>
    <w:p w14:paraId="2D5E700A" w14:textId="77777777" w:rsidR="00CA74E6" w:rsidRPr="0085212B" w:rsidRDefault="00CA74E6" w:rsidP="00EA2A6A">
      <w:pPr>
        <w:tabs>
          <w:tab w:val="clear" w:pos="567"/>
        </w:tabs>
        <w:spacing w:line="240" w:lineRule="auto"/>
        <w:rPr>
          <w:noProof/>
          <w:szCs w:val="22"/>
          <w:lang w:val="en-US"/>
        </w:rPr>
      </w:pPr>
    </w:p>
    <w:p w14:paraId="1AFCFF49" w14:textId="77777777" w:rsidR="00CA74E6" w:rsidRPr="0085212B" w:rsidRDefault="00CA74E6" w:rsidP="00EA2A6A">
      <w:pPr>
        <w:tabs>
          <w:tab w:val="clear" w:pos="567"/>
        </w:tabs>
        <w:spacing w:line="240" w:lineRule="auto"/>
        <w:rPr>
          <w:noProof/>
          <w:szCs w:val="22"/>
          <w:lang w:val="en-US"/>
        </w:rPr>
      </w:pPr>
    </w:p>
    <w:p w14:paraId="76DA4A37" w14:textId="77777777" w:rsidR="00CA74E6" w:rsidRPr="0085212B" w:rsidRDefault="00CA74E6" w:rsidP="00EA2A6A">
      <w:pPr>
        <w:tabs>
          <w:tab w:val="clear" w:pos="567"/>
        </w:tabs>
        <w:spacing w:line="240" w:lineRule="auto"/>
        <w:rPr>
          <w:noProof/>
          <w:szCs w:val="22"/>
        </w:rPr>
      </w:pPr>
    </w:p>
    <w:p w14:paraId="2F5E10C0" w14:textId="77777777" w:rsidR="00CA74E6" w:rsidRPr="0085212B" w:rsidRDefault="00CA74E6" w:rsidP="00EA2A6A">
      <w:pPr>
        <w:tabs>
          <w:tab w:val="clear" w:pos="567"/>
        </w:tabs>
        <w:spacing w:line="240" w:lineRule="auto"/>
        <w:rPr>
          <w:noProof/>
          <w:szCs w:val="22"/>
        </w:rPr>
      </w:pPr>
    </w:p>
    <w:p w14:paraId="46B55776" w14:textId="77777777" w:rsidR="00CA74E6" w:rsidRPr="00CD6312" w:rsidRDefault="00CA74E6" w:rsidP="00EA2A6A">
      <w:pPr>
        <w:tabs>
          <w:tab w:val="clear" w:pos="567"/>
        </w:tabs>
        <w:spacing w:line="240" w:lineRule="auto"/>
        <w:jc w:val="center"/>
        <w:rPr>
          <w:noProof/>
          <w:szCs w:val="22"/>
        </w:rPr>
      </w:pPr>
      <w:r w:rsidRPr="00CD6312">
        <w:rPr>
          <w:b/>
          <w:noProof/>
          <w:szCs w:val="22"/>
        </w:rPr>
        <w:t>ANEX</w:t>
      </w:r>
      <w:r w:rsidR="007F5093" w:rsidRPr="00CD6312">
        <w:rPr>
          <w:b/>
          <w:noProof/>
          <w:szCs w:val="22"/>
        </w:rPr>
        <w:t>O</w:t>
      </w:r>
      <w:r w:rsidRPr="00CD6312">
        <w:rPr>
          <w:b/>
          <w:noProof/>
          <w:szCs w:val="22"/>
        </w:rPr>
        <w:t xml:space="preserve"> I</w:t>
      </w:r>
    </w:p>
    <w:p w14:paraId="35E92F2C" w14:textId="77777777" w:rsidR="00CA74E6" w:rsidRPr="00CD6312" w:rsidRDefault="00CA74E6" w:rsidP="00EA2A6A">
      <w:pPr>
        <w:tabs>
          <w:tab w:val="clear" w:pos="567"/>
        </w:tabs>
        <w:spacing w:line="240" w:lineRule="auto"/>
        <w:jc w:val="center"/>
        <w:rPr>
          <w:noProof/>
          <w:szCs w:val="22"/>
        </w:rPr>
      </w:pPr>
    </w:p>
    <w:p w14:paraId="4DC374A3" w14:textId="0D2A8CA6" w:rsidR="00CA74E6" w:rsidRPr="00941780" w:rsidRDefault="007F5093" w:rsidP="00EA2A6A">
      <w:pPr>
        <w:pStyle w:val="berschrift1"/>
      </w:pPr>
      <w:r w:rsidRPr="00941780">
        <w:t xml:space="preserve">FICHA TÉCNICA O RESUMEN DE LAS CARACTERÍSTICAS </w:t>
      </w:r>
      <w:smartTag w:uri="urn:schemas-microsoft-com:office:smarttags" w:element="stockticker">
        <w:r w:rsidRPr="00941780">
          <w:t>DEL</w:t>
        </w:r>
      </w:smartTag>
      <w:r w:rsidRPr="00941780">
        <w:t xml:space="preserve"> PRODUCTO</w:t>
      </w:r>
    </w:p>
    <w:p w14:paraId="5E5E8042" w14:textId="77777777" w:rsidR="00CA74E6" w:rsidRPr="00CD6312" w:rsidRDefault="00CA74E6" w:rsidP="00EA2A6A">
      <w:pPr>
        <w:tabs>
          <w:tab w:val="clear" w:pos="567"/>
        </w:tabs>
        <w:spacing w:line="240" w:lineRule="auto"/>
        <w:jc w:val="center"/>
        <w:rPr>
          <w:noProof/>
          <w:szCs w:val="22"/>
        </w:rPr>
      </w:pPr>
    </w:p>
    <w:p w14:paraId="6A6B4528" w14:textId="77777777" w:rsidR="00CA74E6" w:rsidRPr="00CD6312" w:rsidRDefault="00CA74E6" w:rsidP="00EA2A6A">
      <w:pPr>
        <w:widowControl w:val="0"/>
        <w:tabs>
          <w:tab w:val="clear" w:pos="567"/>
        </w:tabs>
        <w:spacing w:line="240" w:lineRule="auto"/>
        <w:ind w:left="567" w:hanging="567"/>
        <w:rPr>
          <w:noProof/>
          <w:szCs w:val="22"/>
        </w:rPr>
      </w:pPr>
      <w:r w:rsidRPr="00CD6312">
        <w:rPr>
          <w:bCs/>
          <w:iCs/>
          <w:noProof/>
          <w:szCs w:val="22"/>
        </w:rPr>
        <w:br w:type="page"/>
      </w:r>
      <w:r w:rsidRPr="00CD6312">
        <w:rPr>
          <w:b/>
          <w:noProof/>
          <w:szCs w:val="22"/>
        </w:rPr>
        <w:lastRenderedPageBreak/>
        <w:t>1.</w:t>
      </w:r>
      <w:r w:rsidRPr="00CD6312">
        <w:rPr>
          <w:b/>
          <w:noProof/>
          <w:szCs w:val="22"/>
        </w:rPr>
        <w:tab/>
      </w:r>
      <w:smartTag w:uri="urn:schemas-microsoft-com:office:smarttags" w:element="PersonName">
        <w:r w:rsidRPr="00CD6312">
          <w:rPr>
            <w:b/>
            <w:noProof/>
            <w:szCs w:val="22"/>
          </w:rPr>
          <w:t>N</w:t>
        </w:r>
        <w:r w:rsidR="007F5093" w:rsidRPr="00CD6312">
          <w:rPr>
            <w:b/>
            <w:noProof/>
            <w:szCs w:val="22"/>
          </w:rPr>
          <w:t>O</w:t>
        </w:r>
      </w:smartTag>
      <w:r w:rsidR="007F5093" w:rsidRPr="00CD6312">
        <w:rPr>
          <w:b/>
          <w:noProof/>
          <w:szCs w:val="22"/>
        </w:rPr>
        <w:t xml:space="preserve">MBRE </w:t>
      </w:r>
      <w:smartTag w:uri="urn:schemas-microsoft-com:office:smarttags" w:element="stockticker">
        <w:smartTag w:uri="urn:schemas-microsoft-com:office:smarttags" w:element="PersonName">
          <w:r w:rsidR="007F5093" w:rsidRPr="00CD6312">
            <w:rPr>
              <w:b/>
              <w:noProof/>
              <w:szCs w:val="22"/>
            </w:rPr>
            <w:t>D</w:t>
          </w:r>
          <w:smartTag w:uri="urn:schemas-microsoft-com:office:smarttags" w:element="PersonName">
            <w:r w:rsidR="007F5093" w:rsidRPr="00CD6312">
              <w:rPr>
                <w:b/>
                <w:noProof/>
                <w:szCs w:val="22"/>
              </w:rPr>
              <w:t>E</w:t>
            </w:r>
          </w:smartTag>
        </w:smartTag>
        <w:r w:rsidR="007F5093" w:rsidRPr="00CD6312">
          <w:rPr>
            <w:b/>
            <w:noProof/>
            <w:szCs w:val="22"/>
          </w:rPr>
          <w:t>L</w:t>
        </w:r>
      </w:smartTag>
      <w:r w:rsidR="007F5093" w:rsidRPr="00CD6312">
        <w:rPr>
          <w:b/>
          <w:noProof/>
          <w:szCs w:val="22"/>
        </w:rPr>
        <w:t xml:space="preserve"> MEDICAMENTO</w:t>
      </w:r>
    </w:p>
    <w:p w14:paraId="3048FFED" w14:textId="77777777" w:rsidR="00CA74E6" w:rsidRPr="00CD6312" w:rsidRDefault="00CA74E6" w:rsidP="00EA2A6A">
      <w:pPr>
        <w:keepNext/>
        <w:tabs>
          <w:tab w:val="clear" w:pos="567"/>
        </w:tabs>
        <w:spacing w:line="240" w:lineRule="auto"/>
        <w:rPr>
          <w:iCs/>
          <w:noProof/>
          <w:szCs w:val="22"/>
        </w:rPr>
      </w:pPr>
    </w:p>
    <w:p w14:paraId="7B8EEC41" w14:textId="77777777" w:rsidR="00CA74E6" w:rsidRPr="00CD6312" w:rsidRDefault="00CA74E6" w:rsidP="00EA2A6A">
      <w:pPr>
        <w:spacing w:line="240" w:lineRule="auto"/>
        <w:rPr>
          <w:szCs w:val="22"/>
        </w:rPr>
      </w:pPr>
      <w:r w:rsidRPr="00CD6312">
        <w:rPr>
          <w:szCs w:val="22"/>
        </w:rPr>
        <w:t xml:space="preserve">TOBI </w:t>
      </w:r>
      <w:proofErr w:type="spellStart"/>
      <w:r w:rsidRPr="00CD6312">
        <w:rPr>
          <w:szCs w:val="22"/>
        </w:rPr>
        <w:t>Podhaler</w:t>
      </w:r>
      <w:proofErr w:type="spellEnd"/>
      <w:r w:rsidRPr="00CD6312">
        <w:rPr>
          <w:szCs w:val="22"/>
        </w:rPr>
        <w:t xml:space="preserve"> 28 mg </w:t>
      </w:r>
      <w:r w:rsidR="00C95A5C" w:rsidRPr="00CD6312">
        <w:rPr>
          <w:szCs w:val="22"/>
        </w:rPr>
        <w:t>polvo para inhalación (cápsula dura)</w:t>
      </w:r>
    </w:p>
    <w:p w14:paraId="350A6C8E" w14:textId="77777777" w:rsidR="00CA74E6" w:rsidRPr="00CD6312" w:rsidRDefault="00CA74E6" w:rsidP="00EA2A6A">
      <w:pPr>
        <w:widowControl w:val="0"/>
        <w:tabs>
          <w:tab w:val="clear" w:pos="567"/>
        </w:tabs>
        <w:spacing w:line="240" w:lineRule="auto"/>
        <w:rPr>
          <w:bCs/>
          <w:noProof/>
          <w:szCs w:val="22"/>
        </w:rPr>
      </w:pPr>
    </w:p>
    <w:p w14:paraId="6BF34FA3" w14:textId="77777777" w:rsidR="00CA74E6" w:rsidRPr="00CD6312" w:rsidRDefault="00CA74E6" w:rsidP="00EA2A6A">
      <w:pPr>
        <w:widowControl w:val="0"/>
        <w:tabs>
          <w:tab w:val="clear" w:pos="567"/>
        </w:tabs>
        <w:spacing w:line="240" w:lineRule="auto"/>
        <w:rPr>
          <w:bCs/>
          <w:noProof/>
          <w:szCs w:val="22"/>
        </w:rPr>
      </w:pPr>
    </w:p>
    <w:p w14:paraId="70430810" w14:textId="77777777" w:rsidR="00CA74E6" w:rsidRPr="00CD6312" w:rsidRDefault="00CA74E6" w:rsidP="00EA2A6A">
      <w:pPr>
        <w:keepNext/>
        <w:widowControl w:val="0"/>
        <w:tabs>
          <w:tab w:val="clear" w:pos="567"/>
        </w:tabs>
        <w:spacing w:line="240" w:lineRule="auto"/>
        <w:ind w:left="567" w:hanging="567"/>
        <w:rPr>
          <w:noProof/>
          <w:szCs w:val="22"/>
        </w:rPr>
      </w:pPr>
      <w:r w:rsidRPr="00CD6312">
        <w:rPr>
          <w:b/>
          <w:noProof/>
          <w:szCs w:val="22"/>
        </w:rPr>
        <w:t>2.</w:t>
      </w:r>
      <w:r w:rsidRPr="00CD6312">
        <w:rPr>
          <w:b/>
          <w:noProof/>
          <w:szCs w:val="22"/>
        </w:rPr>
        <w:tab/>
      </w:r>
      <w:r w:rsidR="007F5093" w:rsidRPr="00CD6312">
        <w:rPr>
          <w:b/>
          <w:noProof/>
          <w:szCs w:val="22"/>
        </w:rPr>
        <w:t>COMPO</w:t>
      </w:r>
      <w:smartTag w:uri="urn:schemas-microsoft-com:office:smarttags" w:element="PersonName">
        <w:r w:rsidR="007F5093" w:rsidRPr="00CD6312">
          <w:rPr>
            <w:b/>
            <w:noProof/>
            <w:szCs w:val="22"/>
          </w:rPr>
          <w:t>SI</w:t>
        </w:r>
      </w:smartTag>
      <w:r w:rsidR="007F5093" w:rsidRPr="00CD6312">
        <w:rPr>
          <w:b/>
          <w:noProof/>
          <w:szCs w:val="22"/>
        </w:rPr>
        <w:t>CIÓN CUAL</w:t>
      </w:r>
      <w:smartTag w:uri="urn:schemas-microsoft-com:office:smarttags" w:element="PersonName">
        <w:r w:rsidR="007F5093" w:rsidRPr="00CD6312">
          <w:rPr>
            <w:b/>
            <w:noProof/>
            <w:szCs w:val="22"/>
          </w:rPr>
          <w:t>IT</w:t>
        </w:r>
      </w:smartTag>
      <w:r w:rsidR="007F5093" w:rsidRPr="00CD6312">
        <w:rPr>
          <w:b/>
          <w:noProof/>
          <w:szCs w:val="22"/>
        </w:rPr>
        <w:t>ATIVA Y CUANT</w:t>
      </w:r>
      <w:smartTag w:uri="urn:schemas-microsoft-com:office:smarttags" w:element="PersonName">
        <w:r w:rsidR="007F5093" w:rsidRPr="00CD6312">
          <w:rPr>
            <w:b/>
            <w:noProof/>
            <w:szCs w:val="22"/>
          </w:rPr>
          <w:t>IT</w:t>
        </w:r>
      </w:smartTag>
      <w:r w:rsidR="007F5093" w:rsidRPr="00CD6312">
        <w:rPr>
          <w:b/>
          <w:noProof/>
          <w:szCs w:val="22"/>
        </w:rPr>
        <w:t>ATIVA</w:t>
      </w:r>
    </w:p>
    <w:p w14:paraId="569944B9" w14:textId="77777777" w:rsidR="00CA74E6" w:rsidRPr="00CD6312" w:rsidRDefault="00CA74E6" w:rsidP="00EA2A6A">
      <w:pPr>
        <w:keepNext/>
        <w:tabs>
          <w:tab w:val="clear" w:pos="567"/>
        </w:tabs>
        <w:spacing w:line="240" w:lineRule="auto"/>
        <w:rPr>
          <w:iCs/>
          <w:noProof/>
          <w:szCs w:val="22"/>
        </w:rPr>
      </w:pPr>
    </w:p>
    <w:p w14:paraId="50EE513C" w14:textId="77777777" w:rsidR="008F0654" w:rsidRPr="00CD6312" w:rsidRDefault="00C95A5C" w:rsidP="00EA2A6A">
      <w:pPr>
        <w:spacing w:line="240" w:lineRule="auto"/>
        <w:rPr>
          <w:szCs w:val="22"/>
        </w:rPr>
      </w:pPr>
      <w:r w:rsidRPr="00CD6312">
        <w:rPr>
          <w:szCs w:val="22"/>
        </w:rPr>
        <w:t xml:space="preserve">Cada cápsula dura contiene </w:t>
      </w:r>
      <w:r w:rsidR="00CA74E6" w:rsidRPr="00CD6312">
        <w:rPr>
          <w:szCs w:val="22"/>
        </w:rPr>
        <w:t>28</w:t>
      </w:r>
      <w:r w:rsidR="00FE2DDB" w:rsidRPr="00CD6312">
        <w:rPr>
          <w:szCs w:val="22"/>
        </w:rPr>
        <w:t> </w:t>
      </w:r>
      <w:r w:rsidR="00CA74E6" w:rsidRPr="00CD6312">
        <w:rPr>
          <w:szCs w:val="22"/>
        </w:rPr>
        <w:t xml:space="preserve">mg </w:t>
      </w:r>
      <w:bookmarkStart w:id="0" w:name="OLE_LINK1"/>
      <w:bookmarkStart w:id="1" w:name="OLE_LINK2"/>
      <w:r w:rsidRPr="00CD6312">
        <w:rPr>
          <w:szCs w:val="22"/>
        </w:rPr>
        <w:t xml:space="preserve">de </w:t>
      </w:r>
      <w:r w:rsidR="00E44FCA" w:rsidRPr="00CD6312">
        <w:rPr>
          <w:szCs w:val="22"/>
        </w:rPr>
        <w:t>t</w:t>
      </w:r>
      <w:r w:rsidR="00CA74E6" w:rsidRPr="00CD6312">
        <w:rPr>
          <w:szCs w:val="22"/>
        </w:rPr>
        <w:t>obram</w:t>
      </w:r>
      <w:r w:rsidRPr="00CD6312">
        <w:rPr>
          <w:szCs w:val="22"/>
        </w:rPr>
        <w:t>i</w:t>
      </w:r>
      <w:r w:rsidR="00CA74E6" w:rsidRPr="00CD6312">
        <w:rPr>
          <w:szCs w:val="22"/>
        </w:rPr>
        <w:t>cin</w:t>
      </w:r>
      <w:bookmarkEnd w:id="0"/>
      <w:bookmarkEnd w:id="1"/>
      <w:r w:rsidRPr="00CD6312">
        <w:rPr>
          <w:szCs w:val="22"/>
        </w:rPr>
        <w:t>a</w:t>
      </w:r>
      <w:r w:rsidR="00CA74E6" w:rsidRPr="00CD6312">
        <w:rPr>
          <w:szCs w:val="22"/>
        </w:rPr>
        <w:t>.</w:t>
      </w:r>
    </w:p>
    <w:p w14:paraId="61AF5771" w14:textId="77777777" w:rsidR="00CA74E6" w:rsidRPr="00CD6312" w:rsidRDefault="00CA74E6" w:rsidP="00EA2A6A">
      <w:pPr>
        <w:spacing w:line="240" w:lineRule="auto"/>
        <w:rPr>
          <w:noProof/>
          <w:szCs w:val="22"/>
        </w:rPr>
      </w:pPr>
    </w:p>
    <w:p w14:paraId="1EBA726E" w14:textId="77777777" w:rsidR="00CA74E6" w:rsidRPr="00CD6312" w:rsidRDefault="007F5093" w:rsidP="00EA2A6A">
      <w:pPr>
        <w:spacing w:line="240" w:lineRule="auto"/>
        <w:rPr>
          <w:noProof/>
          <w:szCs w:val="22"/>
        </w:rPr>
      </w:pPr>
      <w:r w:rsidRPr="00CD6312">
        <w:rPr>
          <w:noProof/>
          <w:szCs w:val="22"/>
        </w:rPr>
        <w:t>Para consultar la lista completa de excipientes</w:t>
      </w:r>
      <w:r w:rsidR="001506C8" w:rsidRPr="00CD6312">
        <w:rPr>
          <w:noProof/>
          <w:szCs w:val="22"/>
        </w:rPr>
        <w:t>,</w:t>
      </w:r>
      <w:r w:rsidRPr="00CD6312">
        <w:rPr>
          <w:noProof/>
          <w:szCs w:val="22"/>
        </w:rPr>
        <w:t xml:space="preserve"> ver sección</w:t>
      </w:r>
      <w:r w:rsidR="00871651">
        <w:rPr>
          <w:noProof/>
          <w:szCs w:val="22"/>
        </w:rPr>
        <w:t> </w:t>
      </w:r>
      <w:r w:rsidR="00CA74E6" w:rsidRPr="00CD6312">
        <w:rPr>
          <w:noProof/>
          <w:szCs w:val="22"/>
        </w:rPr>
        <w:t>6.1.</w:t>
      </w:r>
    </w:p>
    <w:p w14:paraId="71C49A68" w14:textId="77777777" w:rsidR="00CA74E6" w:rsidRPr="00CD6312" w:rsidRDefault="00CA74E6" w:rsidP="00EA2A6A">
      <w:pPr>
        <w:tabs>
          <w:tab w:val="clear" w:pos="567"/>
        </w:tabs>
        <w:spacing w:line="240" w:lineRule="auto"/>
        <w:rPr>
          <w:noProof/>
          <w:szCs w:val="22"/>
        </w:rPr>
      </w:pPr>
    </w:p>
    <w:p w14:paraId="1E648DAE" w14:textId="77777777" w:rsidR="00CA74E6" w:rsidRPr="00CD6312" w:rsidRDefault="00CA74E6" w:rsidP="00EA2A6A">
      <w:pPr>
        <w:tabs>
          <w:tab w:val="clear" w:pos="567"/>
        </w:tabs>
        <w:spacing w:line="240" w:lineRule="auto"/>
        <w:rPr>
          <w:noProof/>
          <w:szCs w:val="22"/>
        </w:rPr>
      </w:pPr>
    </w:p>
    <w:p w14:paraId="129C1678" w14:textId="77777777" w:rsidR="00CA74E6" w:rsidRPr="00CD6312" w:rsidRDefault="00CA74E6" w:rsidP="00EA2A6A">
      <w:pPr>
        <w:keepNext/>
        <w:widowControl w:val="0"/>
        <w:tabs>
          <w:tab w:val="clear" w:pos="567"/>
        </w:tabs>
        <w:spacing w:line="240" w:lineRule="auto"/>
        <w:ind w:left="567" w:hanging="567"/>
        <w:rPr>
          <w:b/>
          <w:noProof/>
          <w:szCs w:val="22"/>
        </w:rPr>
      </w:pPr>
      <w:r w:rsidRPr="00CD6312">
        <w:rPr>
          <w:b/>
          <w:noProof/>
          <w:szCs w:val="22"/>
        </w:rPr>
        <w:t>3.</w:t>
      </w:r>
      <w:r w:rsidRPr="00CD6312">
        <w:rPr>
          <w:b/>
          <w:noProof/>
          <w:szCs w:val="22"/>
        </w:rPr>
        <w:tab/>
      </w:r>
      <w:r w:rsidR="007F5093" w:rsidRPr="00CD6312">
        <w:rPr>
          <w:b/>
          <w:noProof/>
          <w:szCs w:val="22"/>
        </w:rPr>
        <w:t>FORMA FARMACÉUTICA</w:t>
      </w:r>
    </w:p>
    <w:p w14:paraId="0916AD4C" w14:textId="77777777" w:rsidR="00CA74E6" w:rsidRPr="00CD6312" w:rsidRDefault="00CA74E6" w:rsidP="00EA2A6A">
      <w:pPr>
        <w:keepNext/>
        <w:tabs>
          <w:tab w:val="clear" w:pos="567"/>
        </w:tabs>
        <w:spacing w:line="240" w:lineRule="auto"/>
        <w:rPr>
          <w:iCs/>
          <w:noProof/>
          <w:szCs w:val="22"/>
        </w:rPr>
      </w:pPr>
    </w:p>
    <w:p w14:paraId="4602FCD3" w14:textId="77777777" w:rsidR="00CA74E6" w:rsidRPr="00CD6312" w:rsidRDefault="00C95A5C" w:rsidP="00EA2A6A">
      <w:pPr>
        <w:spacing w:line="240" w:lineRule="auto"/>
        <w:rPr>
          <w:szCs w:val="22"/>
        </w:rPr>
      </w:pPr>
      <w:r w:rsidRPr="00CD6312">
        <w:rPr>
          <w:szCs w:val="22"/>
        </w:rPr>
        <w:t>Polvo para inhalación (cápsula dura)</w:t>
      </w:r>
    </w:p>
    <w:p w14:paraId="7BA9F7AD" w14:textId="77777777" w:rsidR="00CA74E6" w:rsidRPr="00CD6312" w:rsidRDefault="00CA74E6" w:rsidP="00EA2A6A">
      <w:pPr>
        <w:spacing w:line="240" w:lineRule="auto"/>
        <w:rPr>
          <w:szCs w:val="22"/>
        </w:rPr>
      </w:pPr>
    </w:p>
    <w:p w14:paraId="428F9D8F" w14:textId="77777777" w:rsidR="00CA74E6" w:rsidRPr="00CD6312" w:rsidRDefault="00C95A5C" w:rsidP="00EA2A6A">
      <w:pPr>
        <w:spacing w:line="240" w:lineRule="auto"/>
        <w:rPr>
          <w:szCs w:val="22"/>
          <w:lang w:bidi="th-TH"/>
        </w:rPr>
      </w:pPr>
      <w:r w:rsidRPr="00CD6312">
        <w:rPr>
          <w:szCs w:val="22"/>
          <w:lang w:bidi="th-TH"/>
        </w:rPr>
        <w:t>Cápsulas transparentes e incoloras que contienen un polvo de blanco a blanquecino</w:t>
      </w:r>
      <w:r w:rsidR="00CA74E6" w:rsidRPr="00CD6312">
        <w:rPr>
          <w:szCs w:val="22"/>
          <w:lang w:bidi="th-TH"/>
        </w:rPr>
        <w:t xml:space="preserve">, </w:t>
      </w:r>
      <w:r w:rsidRPr="00CD6312">
        <w:rPr>
          <w:szCs w:val="22"/>
          <w:lang w:bidi="th-TH"/>
        </w:rPr>
        <w:t xml:space="preserve">con </w:t>
      </w:r>
      <w:r w:rsidR="0085212B" w:rsidRPr="00CD6312">
        <w:rPr>
          <w:szCs w:val="22"/>
          <w:lang w:val="es-ES"/>
        </w:rPr>
        <w:t>«</w:t>
      </w:r>
      <w:r w:rsidR="00F56077" w:rsidRPr="00CD6312" w:rsidDel="00F56077">
        <w:rPr>
          <w:szCs w:val="22"/>
          <w:lang w:bidi="th-TH"/>
        </w:rPr>
        <w:t xml:space="preserve"> </w:t>
      </w:r>
      <w:r w:rsidR="00F56077" w:rsidRPr="00245133">
        <w:t>MYL TPH</w:t>
      </w:r>
      <w:r w:rsidR="0085212B" w:rsidRPr="00CD6312">
        <w:rPr>
          <w:szCs w:val="22"/>
          <w:lang w:val="es-ES"/>
        </w:rPr>
        <w:t>»</w:t>
      </w:r>
      <w:r w:rsidR="00CA74E6" w:rsidRPr="00CD6312">
        <w:rPr>
          <w:szCs w:val="22"/>
          <w:lang w:bidi="th-TH"/>
        </w:rPr>
        <w:t xml:space="preserve"> </w:t>
      </w:r>
      <w:r w:rsidRPr="00CD6312">
        <w:rPr>
          <w:szCs w:val="22"/>
          <w:lang w:bidi="th-TH"/>
        </w:rPr>
        <w:t xml:space="preserve">impreso en azul en una parte de la cápsula y el logo de </w:t>
      </w:r>
      <w:proofErr w:type="spellStart"/>
      <w:r w:rsidR="00F56077">
        <w:rPr>
          <w:szCs w:val="22"/>
          <w:lang w:bidi="th-TH"/>
        </w:rPr>
        <w:t>Mylan</w:t>
      </w:r>
      <w:proofErr w:type="spellEnd"/>
      <w:r w:rsidR="00F56077" w:rsidRPr="00B43E78">
        <w:rPr>
          <w:szCs w:val="22"/>
          <w:lang w:bidi="th-TH"/>
        </w:rPr>
        <w:t xml:space="preserve"> </w:t>
      </w:r>
      <w:r w:rsidRPr="00CD6312">
        <w:rPr>
          <w:szCs w:val="22"/>
          <w:lang w:bidi="th-TH"/>
        </w:rPr>
        <w:t xml:space="preserve">impreso en azul en la otra parte de la </w:t>
      </w:r>
      <w:r w:rsidR="00E6556B" w:rsidRPr="00CD6312">
        <w:rPr>
          <w:szCs w:val="22"/>
          <w:lang w:bidi="th-TH"/>
        </w:rPr>
        <w:t>misma</w:t>
      </w:r>
      <w:r w:rsidR="00CA74E6" w:rsidRPr="00CD6312">
        <w:rPr>
          <w:szCs w:val="22"/>
          <w:lang w:bidi="th-TH"/>
        </w:rPr>
        <w:t>.</w:t>
      </w:r>
    </w:p>
    <w:p w14:paraId="1A9C5E94" w14:textId="77777777" w:rsidR="00CA74E6" w:rsidRPr="00CD6312" w:rsidRDefault="00CA74E6" w:rsidP="00EA2A6A">
      <w:pPr>
        <w:tabs>
          <w:tab w:val="clear" w:pos="567"/>
        </w:tabs>
        <w:spacing w:line="240" w:lineRule="auto"/>
        <w:rPr>
          <w:noProof/>
          <w:szCs w:val="22"/>
        </w:rPr>
      </w:pPr>
    </w:p>
    <w:p w14:paraId="7BE50F41" w14:textId="77777777" w:rsidR="00CA74E6" w:rsidRPr="00CD6312" w:rsidRDefault="00CA74E6" w:rsidP="00EA2A6A">
      <w:pPr>
        <w:tabs>
          <w:tab w:val="clear" w:pos="567"/>
        </w:tabs>
        <w:spacing w:line="240" w:lineRule="auto"/>
        <w:ind w:left="567" w:hanging="567"/>
        <w:rPr>
          <w:caps/>
          <w:noProof/>
          <w:szCs w:val="22"/>
        </w:rPr>
      </w:pPr>
    </w:p>
    <w:p w14:paraId="1D87395C" w14:textId="77777777" w:rsidR="00CA74E6" w:rsidRPr="00CD6312" w:rsidRDefault="00CA74E6" w:rsidP="00EA2A6A">
      <w:pPr>
        <w:keepNext/>
        <w:widowControl w:val="0"/>
        <w:tabs>
          <w:tab w:val="clear" w:pos="567"/>
        </w:tabs>
        <w:spacing w:line="240" w:lineRule="auto"/>
        <w:ind w:left="567" w:hanging="567"/>
        <w:rPr>
          <w:b/>
          <w:noProof/>
          <w:szCs w:val="22"/>
        </w:rPr>
      </w:pPr>
      <w:r w:rsidRPr="00CD6312">
        <w:rPr>
          <w:b/>
          <w:noProof/>
          <w:szCs w:val="22"/>
        </w:rPr>
        <w:t>4.</w:t>
      </w:r>
      <w:r w:rsidRPr="00CD6312">
        <w:rPr>
          <w:b/>
          <w:noProof/>
          <w:szCs w:val="22"/>
        </w:rPr>
        <w:tab/>
      </w:r>
      <w:r w:rsidR="007F5093" w:rsidRPr="00CD6312">
        <w:rPr>
          <w:b/>
          <w:noProof/>
          <w:szCs w:val="22"/>
        </w:rPr>
        <w:t xml:space="preserve">DATOS </w:t>
      </w:r>
      <w:r w:rsidRPr="00CD6312">
        <w:rPr>
          <w:b/>
          <w:noProof/>
          <w:szCs w:val="22"/>
        </w:rPr>
        <w:t>CL</w:t>
      </w:r>
      <w:r w:rsidR="007F5093" w:rsidRPr="00CD6312">
        <w:rPr>
          <w:b/>
          <w:noProof/>
          <w:szCs w:val="22"/>
        </w:rPr>
        <w:t>Í</w:t>
      </w:r>
      <w:r w:rsidRPr="00CD6312">
        <w:rPr>
          <w:b/>
          <w:noProof/>
          <w:szCs w:val="22"/>
        </w:rPr>
        <w:t>NIC</w:t>
      </w:r>
      <w:r w:rsidR="007F5093" w:rsidRPr="00CD6312">
        <w:rPr>
          <w:b/>
          <w:noProof/>
          <w:szCs w:val="22"/>
        </w:rPr>
        <w:t>OS</w:t>
      </w:r>
    </w:p>
    <w:p w14:paraId="67B044ED" w14:textId="77777777" w:rsidR="00CA74E6" w:rsidRPr="00CD6312" w:rsidRDefault="00CA74E6" w:rsidP="00EA2A6A">
      <w:pPr>
        <w:keepNext/>
        <w:tabs>
          <w:tab w:val="clear" w:pos="567"/>
        </w:tabs>
        <w:spacing w:line="240" w:lineRule="auto"/>
        <w:rPr>
          <w:iCs/>
          <w:noProof/>
          <w:szCs w:val="22"/>
        </w:rPr>
      </w:pPr>
    </w:p>
    <w:p w14:paraId="70513560" w14:textId="77777777" w:rsidR="00CA74E6" w:rsidRPr="00CD6312" w:rsidRDefault="00CA74E6" w:rsidP="00EA2A6A">
      <w:pPr>
        <w:keepNext/>
        <w:tabs>
          <w:tab w:val="clear" w:pos="567"/>
        </w:tabs>
        <w:spacing w:line="240" w:lineRule="auto"/>
        <w:ind w:left="567" w:hanging="567"/>
        <w:rPr>
          <w:noProof/>
          <w:szCs w:val="22"/>
        </w:rPr>
      </w:pPr>
      <w:r w:rsidRPr="00CD6312">
        <w:rPr>
          <w:b/>
          <w:noProof/>
          <w:szCs w:val="22"/>
        </w:rPr>
        <w:t>4.1</w:t>
      </w:r>
      <w:r w:rsidRPr="00CD6312">
        <w:rPr>
          <w:b/>
          <w:noProof/>
          <w:szCs w:val="22"/>
        </w:rPr>
        <w:tab/>
      </w:r>
      <w:r w:rsidR="007F5093" w:rsidRPr="00CD6312">
        <w:rPr>
          <w:b/>
          <w:noProof/>
          <w:szCs w:val="22"/>
        </w:rPr>
        <w:t>Indicaciones terapéuticas</w:t>
      </w:r>
    </w:p>
    <w:p w14:paraId="767998AF" w14:textId="77777777" w:rsidR="00CA74E6" w:rsidRPr="00CD6312" w:rsidRDefault="00CA74E6" w:rsidP="00EA2A6A">
      <w:pPr>
        <w:keepNext/>
        <w:tabs>
          <w:tab w:val="clear" w:pos="567"/>
        </w:tabs>
        <w:spacing w:line="240" w:lineRule="auto"/>
        <w:rPr>
          <w:iCs/>
          <w:noProof/>
          <w:szCs w:val="22"/>
        </w:rPr>
      </w:pPr>
    </w:p>
    <w:p w14:paraId="31E378AC" w14:textId="77777777" w:rsidR="00CA74E6" w:rsidRPr="00CD6312" w:rsidRDefault="00CA74E6" w:rsidP="00EA2A6A">
      <w:pPr>
        <w:spacing w:line="240" w:lineRule="auto"/>
        <w:rPr>
          <w:szCs w:val="22"/>
        </w:rPr>
      </w:pPr>
      <w:r w:rsidRPr="00CD6312">
        <w:rPr>
          <w:szCs w:val="22"/>
        </w:rPr>
        <w:t xml:space="preserve">TOBI </w:t>
      </w:r>
      <w:proofErr w:type="spellStart"/>
      <w:r w:rsidRPr="00CD6312">
        <w:rPr>
          <w:szCs w:val="22"/>
        </w:rPr>
        <w:t>Podhaler</w:t>
      </w:r>
      <w:proofErr w:type="spellEnd"/>
      <w:r w:rsidRPr="00CD6312">
        <w:rPr>
          <w:szCs w:val="22"/>
        </w:rPr>
        <w:t xml:space="preserve"> </w:t>
      </w:r>
      <w:r w:rsidR="00C95A5C" w:rsidRPr="00CD6312">
        <w:rPr>
          <w:szCs w:val="22"/>
        </w:rPr>
        <w:t xml:space="preserve">está indicado para el tratamiento supresor de las infecciones pulmonares crónicas debidas a </w:t>
      </w:r>
      <w:r w:rsidRPr="00CD6312">
        <w:rPr>
          <w:i/>
          <w:szCs w:val="22"/>
        </w:rPr>
        <w:t xml:space="preserve">Pseudomonas </w:t>
      </w:r>
      <w:proofErr w:type="spellStart"/>
      <w:r w:rsidRPr="00CD6312">
        <w:rPr>
          <w:i/>
          <w:szCs w:val="22"/>
        </w:rPr>
        <w:t>aeruginosa</w:t>
      </w:r>
      <w:proofErr w:type="spellEnd"/>
      <w:r w:rsidRPr="00CD6312">
        <w:rPr>
          <w:szCs w:val="22"/>
        </w:rPr>
        <w:t xml:space="preserve"> </w:t>
      </w:r>
      <w:r w:rsidR="00C95A5C" w:rsidRPr="00CD6312">
        <w:rPr>
          <w:szCs w:val="22"/>
        </w:rPr>
        <w:t xml:space="preserve">en adultos y niños a partir de </w:t>
      </w:r>
      <w:r w:rsidRPr="00CD6312">
        <w:rPr>
          <w:szCs w:val="22"/>
        </w:rPr>
        <w:t>6 </w:t>
      </w:r>
      <w:r w:rsidR="00C95A5C" w:rsidRPr="00CD6312">
        <w:rPr>
          <w:szCs w:val="22"/>
        </w:rPr>
        <w:t xml:space="preserve">años de edad con </w:t>
      </w:r>
      <w:r w:rsidRPr="00CD6312">
        <w:rPr>
          <w:szCs w:val="22"/>
        </w:rPr>
        <w:t>fibrosis</w:t>
      </w:r>
      <w:r w:rsidR="00C95A5C" w:rsidRPr="00CD6312">
        <w:rPr>
          <w:szCs w:val="22"/>
        </w:rPr>
        <w:t xml:space="preserve"> quística</w:t>
      </w:r>
      <w:r w:rsidRPr="00CD6312">
        <w:rPr>
          <w:szCs w:val="22"/>
        </w:rPr>
        <w:t>.</w:t>
      </w:r>
    </w:p>
    <w:p w14:paraId="7E992523" w14:textId="77777777" w:rsidR="00CA74E6" w:rsidRPr="00CD6312" w:rsidRDefault="00CA74E6" w:rsidP="00EA2A6A">
      <w:pPr>
        <w:spacing w:line="240" w:lineRule="auto"/>
        <w:rPr>
          <w:szCs w:val="22"/>
        </w:rPr>
      </w:pPr>
    </w:p>
    <w:p w14:paraId="5432BAEE" w14:textId="77777777" w:rsidR="00CA74E6" w:rsidRPr="00CD6312" w:rsidRDefault="00C95A5C" w:rsidP="00EA2A6A">
      <w:pPr>
        <w:spacing w:line="240" w:lineRule="auto"/>
        <w:rPr>
          <w:szCs w:val="22"/>
        </w:rPr>
      </w:pPr>
      <w:r w:rsidRPr="00CD6312">
        <w:rPr>
          <w:szCs w:val="22"/>
        </w:rPr>
        <w:t>Ver secciones</w:t>
      </w:r>
      <w:r w:rsidR="00480E4C">
        <w:rPr>
          <w:szCs w:val="22"/>
        </w:rPr>
        <w:t> </w:t>
      </w:r>
      <w:r w:rsidR="00CA74E6" w:rsidRPr="00CD6312">
        <w:rPr>
          <w:szCs w:val="22"/>
        </w:rPr>
        <w:t xml:space="preserve">4.4 </w:t>
      </w:r>
      <w:r w:rsidRPr="00CD6312">
        <w:rPr>
          <w:szCs w:val="22"/>
        </w:rPr>
        <w:t xml:space="preserve">y </w:t>
      </w:r>
      <w:r w:rsidR="00CA74E6" w:rsidRPr="00CD6312">
        <w:rPr>
          <w:szCs w:val="22"/>
        </w:rPr>
        <w:t xml:space="preserve">5.1 </w:t>
      </w:r>
      <w:r w:rsidRPr="00CD6312">
        <w:rPr>
          <w:szCs w:val="22"/>
        </w:rPr>
        <w:t>en relación a los datos en diferentes grupos de edad</w:t>
      </w:r>
      <w:r w:rsidR="00CA74E6" w:rsidRPr="00CD6312">
        <w:rPr>
          <w:szCs w:val="22"/>
        </w:rPr>
        <w:t>.</w:t>
      </w:r>
    </w:p>
    <w:p w14:paraId="393A292F" w14:textId="77777777" w:rsidR="00AE43F4" w:rsidRPr="00CD6312" w:rsidRDefault="00AE43F4" w:rsidP="00EA2A6A">
      <w:pPr>
        <w:spacing w:line="240" w:lineRule="auto"/>
        <w:rPr>
          <w:szCs w:val="22"/>
        </w:rPr>
      </w:pPr>
    </w:p>
    <w:p w14:paraId="074AB90F" w14:textId="77777777" w:rsidR="00CA74E6" w:rsidRPr="00CD6312" w:rsidRDefault="00C95A5C" w:rsidP="00EA2A6A">
      <w:pPr>
        <w:spacing w:line="240" w:lineRule="auto"/>
        <w:rPr>
          <w:szCs w:val="22"/>
        </w:rPr>
      </w:pPr>
      <w:r w:rsidRPr="00CD6312">
        <w:rPr>
          <w:szCs w:val="22"/>
        </w:rPr>
        <w:t>Se debe prestar atención a las directrices oficiales en cuanto al uso adecuado de agent</w:t>
      </w:r>
      <w:r w:rsidR="00F457F5" w:rsidRPr="00CD6312">
        <w:rPr>
          <w:szCs w:val="22"/>
        </w:rPr>
        <w:t>e</w:t>
      </w:r>
      <w:r w:rsidRPr="00CD6312">
        <w:rPr>
          <w:szCs w:val="22"/>
        </w:rPr>
        <w:t>s antibacterianos</w:t>
      </w:r>
      <w:r w:rsidR="00CA74E6" w:rsidRPr="00CD6312">
        <w:rPr>
          <w:szCs w:val="22"/>
        </w:rPr>
        <w:t>.</w:t>
      </w:r>
    </w:p>
    <w:p w14:paraId="58AA24C7" w14:textId="77777777" w:rsidR="00CA74E6" w:rsidRPr="00CD6312" w:rsidRDefault="00CA74E6" w:rsidP="00EA2A6A">
      <w:pPr>
        <w:tabs>
          <w:tab w:val="clear" w:pos="567"/>
        </w:tabs>
        <w:spacing w:line="240" w:lineRule="auto"/>
        <w:rPr>
          <w:noProof/>
          <w:szCs w:val="22"/>
        </w:rPr>
      </w:pPr>
    </w:p>
    <w:p w14:paraId="1251C634" w14:textId="77777777" w:rsidR="00CA74E6" w:rsidRPr="00CD6312" w:rsidRDefault="00CA74E6" w:rsidP="00EA2A6A">
      <w:pPr>
        <w:keepNext/>
        <w:tabs>
          <w:tab w:val="clear" w:pos="567"/>
        </w:tabs>
        <w:spacing w:line="240" w:lineRule="auto"/>
        <w:ind w:left="567" w:hanging="567"/>
        <w:rPr>
          <w:b/>
          <w:noProof/>
          <w:szCs w:val="22"/>
        </w:rPr>
      </w:pPr>
      <w:r w:rsidRPr="00CD6312">
        <w:rPr>
          <w:b/>
          <w:noProof/>
          <w:szCs w:val="22"/>
        </w:rPr>
        <w:t>4.2</w:t>
      </w:r>
      <w:r w:rsidRPr="00CD6312">
        <w:rPr>
          <w:b/>
          <w:noProof/>
          <w:szCs w:val="22"/>
        </w:rPr>
        <w:tab/>
        <w:t>Posolog</w:t>
      </w:r>
      <w:r w:rsidR="007F5093" w:rsidRPr="00CD6312">
        <w:rPr>
          <w:b/>
          <w:noProof/>
          <w:szCs w:val="22"/>
        </w:rPr>
        <w:t xml:space="preserve">ía </w:t>
      </w:r>
      <w:r w:rsidRPr="00CD6312">
        <w:rPr>
          <w:b/>
          <w:noProof/>
          <w:szCs w:val="22"/>
        </w:rPr>
        <w:t xml:space="preserve">y </w:t>
      </w:r>
      <w:r w:rsidR="007F5093" w:rsidRPr="00CD6312">
        <w:rPr>
          <w:b/>
          <w:noProof/>
          <w:szCs w:val="22"/>
        </w:rPr>
        <w:t>forma de administración</w:t>
      </w:r>
    </w:p>
    <w:p w14:paraId="662D7F8C" w14:textId="77777777" w:rsidR="00CA74E6" w:rsidRPr="00CD6312" w:rsidRDefault="00CA74E6" w:rsidP="00EA2A6A">
      <w:pPr>
        <w:keepNext/>
        <w:spacing w:line="240" w:lineRule="auto"/>
        <w:rPr>
          <w:szCs w:val="22"/>
          <w:u w:val="single"/>
        </w:rPr>
      </w:pPr>
    </w:p>
    <w:p w14:paraId="7A8302B6" w14:textId="77777777" w:rsidR="00CA74E6" w:rsidRPr="00CD6312" w:rsidRDefault="00CA74E6" w:rsidP="00EA2A6A">
      <w:pPr>
        <w:keepNext/>
        <w:spacing w:line="240" w:lineRule="auto"/>
        <w:rPr>
          <w:szCs w:val="22"/>
          <w:u w:val="single"/>
        </w:rPr>
      </w:pPr>
      <w:r w:rsidRPr="00CD6312">
        <w:rPr>
          <w:szCs w:val="22"/>
          <w:u w:val="single"/>
        </w:rPr>
        <w:t>Posolog</w:t>
      </w:r>
      <w:r w:rsidR="007F5093" w:rsidRPr="00CD6312">
        <w:rPr>
          <w:szCs w:val="22"/>
          <w:u w:val="single"/>
        </w:rPr>
        <w:t>ía</w:t>
      </w:r>
    </w:p>
    <w:p w14:paraId="0F0BECB1" w14:textId="77777777" w:rsidR="00037449" w:rsidRPr="00871651" w:rsidRDefault="00037449" w:rsidP="00EA2A6A">
      <w:pPr>
        <w:keepNext/>
        <w:spacing w:line="240" w:lineRule="auto"/>
        <w:rPr>
          <w:szCs w:val="22"/>
        </w:rPr>
      </w:pPr>
    </w:p>
    <w:p w14:paraId="5783FD6B" w14:textId="77777777" w:rsidR="00CA74E6" w:rsidRPr="00CD6312" w:rsidRDefault="00643046" w:rsidP="00EA2A6A">
      <w:pPr>
        <w:spacing w:line="240" w:lineRule="auto"/>
        <w:rPr>
          <w:szCs w:val="22"/>
        </w:rPr>
      </w:pPr>
      <w:r w:rsidRPr="00CD6312">
        <w:rPr>
          <w:szCs w:val="22"/>
        </w:rPr>
        <w:t xml:space="preserve">La dosis de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Pr="00CD6312">
        <w:rPr>
          <w:szCs w:val="22"/>
        </w:rPr>
        <w:t>es la misma para todos los pacientes</w:t>
      </w:r>
      <w:r w:rsidR="00F74A27" w:rsidRPr="00CD6312">
        <w:rPr>
          <w:szCs w:val="22"/>
        </w:rPr>
        <w:t xml:space="preserve"> dentro del intervalo de edad autorizado</w:t>
      </w:r>
      <w:r w:rsidR="00CA74E6" w:rsidRPr="00CD6312">
        <w:rPr>
          <w:szCs w:val="22"/>
        </w:rPr>
        <w:t xml:space="preserve">, </w:t>
      </w:r>
      <w:r w:rsidRPr="00CD6312">
        <w:rPr>
          <w:szCs w:val="22"/>
        </w:rPr>
        <w:t>con independencia de la edad o el peso</w:t>
      </w:r>
      <w:r w:rsidR="00CA74E6" w:rsidRPr="00CD6312">
        <w:rPr>
          <w:szCs w:val="22"/>
        </w:rPr>
        <w:t xml:space="preserve">. </w:t>
      </w:r>
      <w:r w:rsidRPr="00CD6312">
        <w:rPr>
          <w:szCs w:val="22"/>
        </w:rPr>
        <w:t xml:space="preserve">La dosis recomendada es de </w:t>
      </w:r>
      <w:r w:rsidR="00CA74E6" w:rsidRPr="00CD6312">
        <w:rPr>
          <w:szCs w:val="22"/>
        </w:rPr>
        <w:t xml:space="preserve">112 mg </w:t>
      </w:r>
      <w:r w:rsidRPr="00CD6312">
        <w:rPr>
          <w:szCs w:val="22"/>
        </w:rPr>
        <w:t xml:space="preserve">de </w:t>
      </w:r>
      <w:r w:rsidR="00CA74E6" w:rsidRPr="00CD6312">
        <w:rPr>
          <w:szCs w:val="22"/>
        </w:rPr>
        <w:t>tobram</w:t>
      </w:r>
      <w:r w:rsidRPr="00CD6312">
        <w:rPr>
          <w:szCs w:val="22"/>
        </w:rPr>
        <w:t>i</w:t>
      </w:r>
      <w:r w:rsidR="00CA74E6" w:rsidRPr="00CD6312">
        <w:rPr>
          <w:szCs w:val="22"/>
        </w:rPr>
        <w:t>cin</w:t>
      </w:r>
      <w:r w:rsidRPr="00CD6312">
        <w:rPr>
          <w:szCs w:val="22"/>
        </w:rPr>
        <w:t>a</w:t>
      </w:r>
      <w:r w:rsidR="00CA74E6" w:rsidRPr="00CD6312">
        <w:rPr>
          <w:szCs w:val="22"/>
        </w:rPr>
        <w:t xml:space="preserve"> (4</w:t>
      </w:r>
      <w:r w:rsidR="008C72DF" w:rsidRPr="00CD6312">
        <w:rPr>
          <w:szCs w:val="22"/>
        </w:rPr>
        <w:t> </w:t>
      </w:r>
      <w:r w:rsidR="00CA74E6" w:rsidRPr="00CD6312">
        <w:rPr>
          <w:szCs w:val="22"/>
        </w:rPr>
        <w:t>x</w:t>
      </w:r>
      <w:r w:rsidR="008C72DF" w:rsidRPr="00CD6312">
        <w:rPr>
          <w:szCs w:val="22"/>
        </w:rPr>
        <w:t> </w:t>
      </w:r>
      <w:r w:rsidR="00CA74E6" w:rsidRPr="00CD6312">
        <w:rPr>
          <w:szCs w:val="22"/>
        </w:rPr>
        <w:t>28</w:t>
      </w:r>
      <w:r w:rsidR="00FE2DDB" w:rsidRPr="00CD6312">
        <w:rPr>
          <w:szCs w:val="22"/>
        </w:rPr>
        <w:t> </w:t>
      </w:r>
      <w:r w:rsidR="00CA74E6" w:rsidRPr="00CD6312">
        <w:rPr>
          <w:szCs w:val="22"/>
        </w:rPr>
        <w:t xml:space="preserve">mg </w:t>
      </w:r>
      <w:r w:rsidRPr="00CD6312">
        <w:rPr>
          <w:szCs w:val="22"/>
        </w:rPr>
        <w:t>cápsulas</w:t>
      </w:r>
      <w:r w:rsidR="00CA74E6" w:rsidRPr="00CD6312">
        <w:rPr>
          <w:szCs w:val="22"/>
        </w:rPr>
        <w:t>), administ</w:t>
      </w:r>
      <w:r w:rsidRPr="00CD6312">
        <w:rPr>
          <w:szCs w:val="22"/>
        </w:rPr>
        <w:t xml:space="preserve">rados dos veces al día durante </w:t>
      </w:r>
      <w:r w:rsidR="00CA74E6" w:rsidRPr="00CD6312">
        <w:rPr>
          <w:szCs w:val="22"/>
        </w:rPr>
        <w:t>28 d</w:t>
      </w:r>
      <w:r w:rsidRPr="00CD6312">
        <w:rPr>
          <w:szCs w:val="22"/>
        </w:rPr>
        <w:t>ías</w:t>
      </w:r>
      <w:r w:rsidR="00CA74E6" w:rsidRPr="00CD6312">
        <w:rPr>
          <w:szCs w:val="22"/>
        </w:rPr>
        <w:t xml:space="preserve">. TOBI </w:t>
      </w:r>
      <w:proofErr w:type="spellStart"/>
      <w:r w:rsidR="00CA74E6" w:rsidRPr="00CD6312">
        <w:rPr>
          <w:szCs w:val="22"/>
        </w:rPr>
        <w:t>Podhaler</w:t>
      </w:r>
      <w:proofErr w:type="spellEnd"/>
      <w:r w:rsidR="00CA74E6" w:rsidRPr="00CD6312">
        <w:rPr>
          <w:szCs w:val="22"/>
        </w:rPr>
        <w:t xml:space="preserve"> </w:t>
      </w:r>
      <w:r w:rsidRPr="00CD6312">
        <w:rPr>
          <w:szCs w:val="22"/>
        </w:rPr>
        <w:t xml:space="preserve">se usa en ciclos alternos de </w:t>
      </w:r>
      <w:r w:rsidR="00CA74E6" w:rsidRPr="00CD6312">
        <w:rPr>
          <w:szCs w:val="22"/>
        </w:rPr>
        <w:t>28 d</w:t>
      </w:r>
      <w:r w:rsidRPr="00CD6312">
        <w:rPr>
          <w:szCs w:val="22"/>
        </w:rPr>
        <w:t xml:space="preserve">ías con medicación seguidos de </w:t>
      </w:r>
      <w:r w:rsidR="00CA74E6" w:rsidRPr="00CD6312">
        <w:rPr>
          <w:szCs w:val="22"/>
        </w:rPr>
        <w:t>28 d</w:t>
      </w:r>
      <w:r w:rsidRPr="00CD6312">
        <w:rPr>
          <w:szCs w:val="22"/>
        </w:rPr>
        <w:t>ías sin medicación</w:t>
      </w:r>
      <w:r w:rsidR="00CA74E6" w:rsidRPr="00CD6312">
        <w:rPr>
          <w:szCs w:val="22"/>
        </w:rPr>
        <w:t xml:space="preserve">. </w:t>
      </w:r>
      <w:r w:rsidRPr="00CD6312">
        <w:rPr>
          <w:szCs w:val="22"/>
        </w:rPr>
        <w:t>Las dos dosis</w:t>
      </w:r>
      <w:r w:rsidR="00CA74E6" w:rsidRPr="00CD6312">
        <w:rPr>
          <w:szCs w:val="22"/>
        </w:rPr>
        <w:t xml:space="preserve"> (</w:t>
      </w:r>
      <w:r w:rsidRPr="00CD6312">
        <w:rPr>
          <w:szCs w:val="22"/>
        </w:rPr>
        <w:t>de 4 cápsula</w:t>
      </w:r>
      <w:r w:rsidR="00CA74E6" w:rsidRPr="00CD6312">
        <w:rPr>
          <w:szCs w:val="22"/>
        </w:rPr>
        <w:t xml:space="preserve">s </w:t>
      </w:r>
      <w:r w:rsidRPr="00CD6312">
        <w:rPr>
          <w:szCs w:val="22"/>
        </w:rPr>
        <w:t>cada una</w:t>
      </w:r>
      <w:r w:rsidR="00CA74E6" w:rsidRPr="00CD6312">
        <w:rPr>
          <w:szCs w:val="22"/>
        </w:rPr>
        <w:t xml:space="preserve">) </w:t>
      </w:r>
      <w:r w:rsidRPr="00CD6312">
        <w:rPr>
          <w:szCs w:val="22"/>
        </w:rPr>
        <w:t>deben ser inhalada</w:t>
      </w:r>
      <w:r w:rsidR="00CA74E6" w:rsidRPr="00CD6312">
        <w:rPr>
          <w:szCs w:val="22"/>
        </w:rPr>
        <w:t>s</w:t>
      </w:r>
      <w:r w:rsidRPr="00CD6312">
        <w:rPr>
          <w:szCs w:val="22"/>
        </w:rPr>
        <w:t xml:space="preserve"> </w:t>
      </w:r>
      <w:r w:rsidR="00E6556B" w:rsidRPr="00CD6312">
        <w:rPr>
          <w:szCs w:val="22"/>
        </w:rPr>
        <w:t xml:space="preserve">en un intervalo </w:t>
      </w:r>
      <w:r w:rsidR="003C1CF6" w:rsidRPr="00CD6312">
        <w:rPr>
          <w:szCs w:val="22"/>
        </w:rPr>
        <w:t xml:space="preserve">lo más próximo posible a </w:t>
      </w:r>
      <w:r w:rsidR="00CA74E6" w:rsidRPr="00CD6312">
        <w:rPr>
          <w:szCs w:val="22"/>
        </w:rPr>
        <w:t>12 hor</w:t>
      </w:r>
      <w:r w:rsidR="003C1CF6" w:rsidRPr="00CD6312">
        <w:rPr>
          <w:szCs w:val="22"/>
        </w:rPr>
        <w:t>a</w:t>
      </w:r>
      <w:r w:rsidR="00CA74E6" w:rsidRPr="00CD6312">
        <w:rPr>
          <w:szCs w:val="22"/>
        </w:rPr>
        <w:t xml:space="preserve">s </w:t>
      </w:r>
      <w:r w:rsidR="003C1CF6" w:rsidRPr="00CD6312">
        <w:rPr>
          <w:szCs w:val="22"/>
        </w:rPr>
        <w:t xml:space="preserve">y no </w:t>
      </w:r>
      <w:r w:rsidR="000B44F9" w:rsidRPr="00CD6312">
        <w:rPr>
          <w:szCs w:val="22"/>
        </w:rPr>
        <w:t xml:space="preserve">inferior a </w:t>
      </w:r>
      <w:r w:rsidR="00CA74E6" w:rsidRPr="00CD6312">
        <w:rPr>
          <w:szCs w:val="22"/>
        </w:rPr>
        <w:t>6 hor</w:t>
      </w:r>
      <w:r w:rsidR="003C1CF6" w:rsidRPr="00CD6312">
        <w:rPr>
          <w:szCs w:val="22"/>
        </w:rPr>
        <w:t>a</w:t>
      </w:r>
      <w:r w:rsidR="00CA74E6" w:rsidRPr="00CD6312">
        <w:rPr>
          <w:szCs w:val="22"/>
        </w:rPr>
        <w:t>s</w:t>
      </w:r>
      <w:r w:rsidR="003C1CF6" w:rsidRPr="00CD6312">
        <w:rPr>
          <w:szCs w:val="22"/>
        </w:rPr>
        <w:t xml:space="preserve"> entre ambas</w:t>
      </w:r>
      <w:r w:rsidR="00CA74E6" w:rsidRPr="00CD6312">
        <w:rPr>
          <w:szCs w:val="22"/>
        </w:rPr>
        <w:t>.</w:t>
      </w:r>
    </w:p>
    <w:p w14:paraId="7D9DD7C5" w14:textId="77777777" w:rsidR="00CA74E6" w:rsidRPr="00CD6312" w:rsidRDefault="00CA74E6" w:rsidP="00EA2A6A">
      <w:pPr>
        <w:spacing w:line="240" w:lineRule="auto"/>
        <w:rPr>
          <w:noProof/>
          <w:szCs w:val="22"/>
        </w:rPr>
      </w:pPr>
    </w:p>
    <w:p w14:paraId="2B6BA1F8" w14:textId="77777777" w:rsidR="00217E81" w:rsidRPr="00F8707A" w:rsidRDefault="000E1DFE" w:rsidP="00EA2A6A">
      <w:pPr>
        <w:keepNext/>
        <w:spacing w:line="240" w:lineRule="auto"/>
        <w:rPr>
          <w:i/>
          <w:noProof/>
          <w:szCs w:val="22"/>
          <w:u w:val="single"/>
        </w:rPr>
      </w:pPr>
      <w:r w:rsidRPr="00F8707A">
        <w:rPr>
          <w:i/>
          <w:noProof/>
          <w:szCs w:val="22"/>
          <w:u w:val="single"/>
        </w:rPr>
        <w:t>Do</w:t>
      </w:r>
      <w:r w:rsidR="00217E81" w:rsidRPr="00F8707A">
        <w:rPr>
          <w:i/>
          <w:noProof/>
          <w:szCs w:val="22"/>
          <w:u w:val="single"/>
        </w:rPr>
        <w:t>sis o</w:t>
      </w:r>
      <w:r w:rsidR="00037449" w:rsidRPr="00F8707A">
        <w:rPr>
          <w:i/>
          <w:noProof/>
          <w:szCs w:val="22"/>
          <w:u w:val="single"/>
        </w:rPr>
        <w:t>mitidas</w:t>
      </w:r>
    </w:p>
    <w:p w14:paraId="5B31753E" w14:textId="77777777" w:rsidR="00CA74E6" w:rsidRPr="00CD6312" w:rsidRDefault="000B44F9" w:rsidP="00EA2A6A">
      <w:pPr>
        <w:spacing w:line="240" w:lineRule="auto"/>
        <w:rPr>
          <w:szCs w:val="22"/>
        </w:rPr>
      </w:pPr>
      <w:r w:rsidRPr="00CD6312">
        <w:rPr>
          <w:noProof/>
          <w:szCs w:val="22"/>
        </w:rPr>
        <w:t xml:space="preserve">Si se ha omitido una dosis y quedan al menos </w:t>
      </w:r>
      <w:r w:rsidR="00CA74E6" w:rsidRPr="00CD6312">
        <w:rPr>
          <w:noProof/>
          <w:szCs w:val="22"/>
        </w:rPr>
        <w:t>6 hor</w:t>
      </w:r>
      <w:r w:rsidRPr="00CD6312">
        <w:rPr>
          <w:noProof/>
          <w:szCs w:val="22"/>
        </w:rPr>
        <w:t>a</w:t>
      </w:r>
      <w:r w:rsidR="00CA74E6" w:rsidRPr="00CD6312">
        <w:rPr>
          <w:noProof/>
          <w:szCs w:val="22"/>
        </w:rPr>
        <w:t xml:space="preserve">s </w:t>
      </w:r>
      <w:r w:rsidRPr="00CD6312">
        <w:rPr>
          <w:noProof/>
          <w:szCs w:val="22"/>
        </w:rPr>
        <w:t>hasta la siguiente</w:t>
      </w:r>
      <w:r w:rsidR="00CA74E6" w:rsidRPr="00CD6312">
        <w:rPr>
          <w:noProof/>
          <w:szCs w:val="22"/>
        </w:rPr>
        <w:t xml:space="preserve">, </w:t>
      </w:r>
      <w:r w:rsidRPr="00CD6312">
        <w:rPr>
          <w:noProof/>
          <w:szCs w:val="22"/>
        </w:rPr>
        <w:t>el paciente debe tomar la dosis tan pronto como sea posible</w:t>
      </w:r>
      <w:r w:rsidR="00CA74E6" w:rsidRPr="00CD6312">
        <w:rPr>
          <w:noProof/>
          <w:szCs w:val="22"/>
        </w:rPr>
        <w:t xml:space="preserve">. </w:t>
      </w:r>
      <w:r w:rsidRPr="00CD6312">
        <w:rPr>
          <w:noProof/>
          <w:szCs w:val="22"/>
        </w:rPr>
        <w:t>En caso contratrio</w:t>
      </w:r>
      <w:r w:rsidR="00CA74E6" w:rsidRPr="00CD6312">
        <w:rPr>
          <w:noProof/>
          <w:szCs w:val="22"/>
        </w:rPr>
        <w:t xml:space="preserve">, </w:t>
      </w:r>
      <w:r w:rsidRPr="00CD6312">
        <w:rPr>
          <w:noProof/>
          <w:szCs w:val="22"/>
        </w:rPr>
        <w:t>el paciente debe esperar a la dosis siguiente y no inhalar más cápsulas para compensar la dosis omitida</w:t>
      </w:r>
      <w:r w:rsidR="00CA74E6" w:rsidRPr="00CD6312">
        <w:rPr>
          <w:noProof/>
          <w:szCs w:val="22"/>
        </w:rPr>
        <w:t>.</w:t>
      </w:r>
    </w:p>
    <w:p w14:paraId="136BB6AD" w14:textId="77777777" w:rsidR="00CA74E6" w:rsidRPr="00CD6312" w:rsidRDefault="00CA74E6" w:rsidP="00EA2A6A">
      <w:pPr>
        <w:spacing w:line="240" w:lineRule="auto"/>
        <w:rPr>
          <w:szCs w:val="22"/>
        </w:rPr>
      </w:pPr>
    </w:p>
    <w:p w14:paraId="264BB496" w14:textId="77777777" w:rsidR="00217E81" w:rsidRPr="00F8707A" w:rsidRDefault="00217E81" w:rsidP="00EA2A6A">
      <w:pPr>
        <w:keepNext/>
        <w:spacing w:line="240" w:lineRule="auto"/>
        <w:rPr>
          <w:i/>
          <w:szCs w:val="22"/>
          <w:u w:val="single"/>
        </w:rPr>
      </w:pPr>
      <w:r w:rsidRPr="00F8707A">
        <w:rPr>
          <w:i/>
          <w:szCs w:val="22"/>
          <w:u w:val="single"/>
        </w:rPr>
        <w:t>Duración del tratamiento</w:t>
      </w:r>
    </w:p>
    <w:p w14:paraId="415B98A3" w14:textId="77777777" w:rsidR="00CA74E6" w:rsidRPr="00CD6312" w:rsidRDefault="005D5737" w:rsidP="00EA2A6A">
      <w:pPr>
        <w:spacing w:line="240" w:lineRule="auto"/>
        <w:rPr>
          <w:szCs w:val="22"/>
        </w:rPr>
      </w:pPr>
      <w:r w:rsidRPr="00CD6312">
        <w:rPr>
          <w:szCs w:val="22"/>
        </w:rPr>
        <w:t xml:space="preserve">El tratamiento con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Pr="00CD6312">
        <w:rPr>
          <w:szCs w:val="22"/>
        </w:rPr>
        <w:t xml:space="preserve">debe continuarse de forma cíclica </w:t>
      </w:r>
      <w:r w:rsidR="00E6556B" w:rsidRPr="00CD6312">
        <w:rPr>
          <w:szCs w:val="22"/>
        </w:rPr>
        <w:t>durante todo el tiempo que el mé</w:t>
      </w:r>
      <w:r w:rsidR="00275F83" w:rsidRPr="00CD6312">
        <w:rPr>
          <w:szCs w:val="22"/>
        </w:rPr>
        <w:t>dico considere que el paciente está obteniendo un b</w:t>
      </w:r>
      <w:r w:rsidR="00F457F5" w:rsidRPr="00CD6312">
        <w:rPr>
          <w:szCs w:val="22"/>
        </w:rPr>
        <w:t xml:space="preserve">eneficio clínico por </w:t>
      </w:r>
      <w:r w:rsidR="00EB3A75" w:rsidRPr="00CD6312">
        <w:rPr>
          <w:szCs w:val="22"/>
        </w:rPr>
        <w:t>el tratamiento con</w:t>
      </w:r>
      <w:r w:rsidR="00275F83" w:rsidRPr="00CD6312">
        <w:rPr>
          <w:szCs w:val="22"/>
        </w:rPr>
        <w:t xml:space="preserve">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00275F83" w:rsidRPr="00CD6312">
        <w:rPr>
          <w:szCs w:val="22"/>
        </w:rPr>
        <w:t>Si se detecta deterioro clínico del estado pulmonar</w:t>
      </w:r>
      <w:r w:rsidR="00CA74E6" w:rsidRPr="00CD6312">
        <w:rPr>
          <w:szCs w:val="22"/>
        </w:rPr>
        <w:t xml:space="preserve">, </w:t>
      </w:r>
      <w:r w:rsidR="00275F83" w:rsidRPr="00CD6312">
        <w:rPr>
          <w:szCs w:val="22"/>
        </w:rPr>
        <w:t xml:space="preserve">debe considerarse un tratamiento </w:t>
      </w:r>
      <w:proofErr w:type="spellStart"/>
      <w:r w:rsidR="00FB5290" w:rsidRPr="00CD6312">
        <w:rPr>
          <w:szCs w:val="22"/>
        </w:rPr>
        <w:t>antipseudomonas</w:t>
      </w:r>
      <w:proofErr w:type="spellEnd"/>
      <w:r w:rsidR="00FB5290" w:rsidRPr="00CD6312">
        <w:rPr>
          <w:szCs w:val="22"/>
        </w:rPr>
        <w:t xml:space="preserve"> </w:t>
      </w:r>
      <w:r w:rsidR="00275F83" w:rsidRPr="00CD6312">
        <w:rPr>
          <w:szCs w:val="22"/>
        </w:rPr>
        <w:t>adicional o alternativo</w:t>
      </w:r>
      <w:r w:rsidR="00CA74E6" w:rsidRPr="00CD6312">
        <w:rPr>
          <w:szCs w:val="22"/>
        </w:rPr>
        <w:t>.</w:t>
      </w:r>
      <w:r w:rsidR="00EB3A75" w:rsidRPr="00CD6312">
        <w:rPr>
          <w:szCs w:val="22"/>
        </w:rPr>
        <w:t xml:space="preserve"> Ver también información sobre el beneficio clínico y la tolerabilidad en las secciones 4.4, 4.8 y 5.1.</w:t>
      </w:r>
    </w:p>
    <w:p w14:paraId="71FB7D41" w14:textId="77777777" w:rsidR="00CA74E6" w:rsidRPr="00CD6312" w:rsidRDefault="00CA74E6" w:rsidP="00EA2A6A">
      <w:pPr>
        <w:spacing w:line="240" w:lineRule="auto"/>
        <w:rPr>
          <w:szCs w:val="22"/>
        </w:rPr>
      </w:pPr>
    </w:p>
    <w:p w14:paraId="580110DC" w14:textId="77777777" w:rsidR="00CA74E6" w:rsidRPr="00CD6312" w:rsidRDefault="0046200A" w:rsidP="00EA2A6A">
      <w:pPr>
        <w:keepNext/>
        <w:spacing w:line="240" w:lineRule="auto"/>
        <w:rPr>
          <w:szCs w:val="22"/>
          <w:u w:val="single"/>
        </w:rPr>
      </w:pPr>
      <w:r w:rsidRPr="00CD6312">
        <w:rPr>
          <w:szCs w:val="22"/>
          <w:u w:val="single"/>
        </w:rPr>
        <w:lastRenderedPageBreak/>
        <w:t>Poblaciones especiales</w:t>
      </w:r>
    </w:p>
    <w:p w14:paraId="3BF0B7A4" w14:textId="77777777" w:rsidR="00AA5F12" w:rsidRPr="00CD6312" w:rsidRDefault="00AA5F12" w:rsidP="00EA2A6A">
      <w:pPr>
        <w:keepNext/>
        <w:spacing w:line="240" w:lineRule="auto"/>
        <w:rPr>
          <w:szCs w:val="22"/>
        </w:rPr>
      </w:pPr>
    </w:p>
    <w:p w14:paraId="1CC1E1C0" w14:textId="77777777" w:rsidR="00CA74E6" w:rsidRPr="00F8707A" w:rsidRDefault="001506C8" w:rsidP="00EA2A6A">
      <w:pPr>
        <w:keepNext/>
        <w:spacing w:line="240" w:lineRule="auto"/>
        <w:rPr>
          <w:szCs w:val="22"/>
          <w:u w:val="single"/>
        </w:rPr>
      </w:pPr>
      <w:r w:rsidRPr="00F8707A">
        <w:rPr>
          <w:i/>
          <w:szCs w:val="22"/>
          <w:u w:val="single"/>
        </w:rPr>
        <w:t>P</w:t>
      </w:r>
      <w:r w:rsidR="007B4806" w:rsidRPr="00F8707A">
        <w:rPr>
          <w:i/>
          <w:szCs w:val="22"/>
          <w:u w:val="single"/>
        </w:rPr>
        <w:t>acientes</w:t>
      </w:r>
      <w:r w:rsidR="0046200A" w:rsidRPr="00F8707A">
        <w:rPr>
          <w:i/>
          <w:szCs w:val="22"/>
          <w:u w:val="single"/>
        </w:rPr>
        <w:t xml:space="preserve"> de edad avanzada</w:t>
      </w:r>
      <w:r w:rsidR="00CA74E6" w:rsidRPr="00F8707A">
        <w:rPr>
          <w:i/>
          <w:szCs w:val="22"/>
          <w:u w:val="single"/>
        </w:rPr>
        <w:t xml:space="preserve"> (≥65 </w:t>
      </w:r>
      <w:r w:rsidR="0046200A" w:rsidRPr="00F8707A">
        <w:rPr>
          <w:i/>
          <w:szCs w:val="22"/>
          <w:u w:val="single"/>
        </w:rPr>
        <w:t>años</w:t>
      </w:r>
      <w:r w:rsidR="00CA74E6" w:rsidRPr="00F8707A">
        <w:rPr>
          <w:i/>
          <w:szCs w:val="22"/>
          <w:u w:val="single"/>
        </w:rPr>
        <w:t>)</w:t>
      </w:r>
    </w:p>
    <w:p w14:paraId="54FE4E0D" w14:textId="77777777" w:rsidR="00CA74E6" w:rsidRPr="00CD6312" w:rsidRDefault="0046200A" w:rsidP="00EA2A6A">
      <w:pPr>
        <w:spacing w:line="240" w:lineRule="auto"/>
        <w:rPr>
          <w:szCs w:val="22"/>
        </w:rPr>
      </w:pPr>
      <w:r w:rsidRPr="00CD6312">
        <w:rPr>
          <w:szCs w:val="22"/>
        </w:rPr>
        <w:t>No existen datos suficientes en esta población para respaldar una recomendación a favor o en contra del ajuste posológico</w:t>
      </w:r>
      <w:r w:rsidR="00CA74E6" w:rsidRPr="00CD6312">
        <w:rPr>
          <w:szCs w:val="22"/>
        </w:rPr>
        <w:t>.</w:t>
      </w:r>
    </w:p>
    <w:p w14:paraId="3B05379E" w14:textId="77777777" w:rsidR="00CA74E6" w:rsidRPr="00CD6312" w:rsidRDefault="00CA74E6" w:rsidP="00EA2A6A">
      <w:pPr>
        <w:spacing w:line="240" w:lineRule="auto"/>
        <w:rPr>
          <w:szCs w:val="22"/>
        </w:rPr>
      </w:pPr>
    </w:p>
    <w:p w14:paraId="52337BA5" w14:textId="77777777" w:rsidR="00CA74E6" w:rsidRPr="00F8707A" w:rsidRDefault="00037449" w:rsidP="00EA2A6A">
      <w:pPr>
        <w:keepNext/>
        <w:spacing w:line="240" w:lineRule="auto"/>
        <w:rPr>
          <w:i/>
          <w:szCs w:val="22"/>
          <w:u w:val="single"/>
        </w:rPr>
      </w:pPr>
      <w:r w:rsidRPr="00F8707A">
        <w:rPr>
          <w:i/>
          <w:szCs w:val="22"/>
          <w:u w:val="single"/>
        </w:rPr>
        <w:t>I</w:t>
      </w:r>
      <w:r w:rsidR="0046200A" w:rsidRPr="00F8707A">
        <w:rPr>
          <w:i/>
          <w:szCs w:val="22"/>
          <w:u w:val="single"/>
        </w:rPr>
        <w:t>nsuficiencia renal</w:t>
      </w:r>
    </w:p>
    <w:p w14:paraId="1C1B3B37" w14:textId="77777777" w:rsidR="00CA74E6" w:rsidRPr="00CD6312" w:rsidRDefault="0046200A" w:rsidP="00EA2A6A">
      <w:pPr>
        <w:spacing w:line="240" w:lineRule="auto"/>
        <w:rPr>
          <w:noProof/>
          <w:szCs w:val="22"/>
        </w:rPr>
      </w:pPr>
      <w:r w:rsidRPr="00CD6312">
        <w:rPr>
          <w:szCs w:val="22"/>
        </w:rPr>
        <w:t>La t</w:t>
      </w:r>
      <w:r w:rsidR="00CA74E6" w:rsidRPr="00CD6312">
        <w:rPr>
          <w:szCs w:val="22"/>
        </w:rPr>
        <w:t>obram</w:t>
      </w:r>
      <w:r w:rsidRPr="00CD6312">
        <w:rPr>
          <w:szCs w:val="22"/>
        </w:rPr>
        <w:t>i</w:t>
      </w:r>
      <w:r w:rsidR="00CA74E6" w:rsidRPr="00CD6312">
        <w:rPr>
          <w:szCs w:val="22"/>
        </w:rPr>
        <w:t>cin</w:t>
      </w:r>
      <w:r w:rsidRPr="00CD6312">
        <w:rPr>
          <w:szCs w:val="22"/>
        </w:rPr>
        <w:t>a se elimina fundamentalmente inalterada en la orina y es de prever que la exposición a tobramicina se vea afectada por la función renal</w:t>
      </w:r>
      <w:r w:rsidR="00CA74E6" w:rsidRPr="00CD6312">
        <w:rPr>
          <w:szCs w:val="22"/>
        </w:rPr>
        <w:t>.</w:t>
      </w:r>
      <w:r w:rsidR="00CA74E6" w:rsidRPr="00CD6312">
        <w:rPr>
          <w:rFonts w:eastAsia="SimSun"/>
          <w:szCs w:val="22"/>
          <w:lang w:eastAsia="zh-CN"/>
        </w:rPr>
        <w:t xml:space="preserve"> </w:t>
      </w:r>
      <w:r w:rsidRPr="00CD6312">
        <w:rPr>
          <w:rFonts w:eastAsia="SimSun"/>
          <w:szCs w:val="22"/>
          <w:lang w:eastAsia="zh-CN"/>
        </w:rPr>
        <w:t xml:space="preserve">En los ensayos clínicos no se incluyeron pacientes con concentraciones de creatinina sérica de </w:t>
      </w:r>
      <w:r w:rsidR="00CA74E6" w:rsidRPr="00CD6312">
        <w:rPr>
          <w:rFonts w:eastAsia="SimSun"/>
          <w:szCs w:val="22"/>
          <w:lang w:eastAsia="zh-CN"/>
        </w:rPr>
        <w:t xml:space="preserve">2 mg/dl o </w:t>
      </w:r>
      <w:r w:rsidRPr="00CD6312">
        <w:rPr>
          <w:rFonts w:eastAsia="SimSun"/>
          <w:szCs w:val="22"/>
          <w:lang w:eastAsia="zh-CN"/>
        </w:rPr>
        <w:t>superiores</w:t>
      </w:r>
      <w:r w:rsidR="00CA74E6" w:rsidRPr="00CD6312">
        <w:rPr>
          <w:rFonts w:eastAsia="SimSun"/>
          <w:szCs w:val="22"/>
          <w:lang w:eastAsia="zh-CN"/>
        </w:rPr>
        <w:t xml:space="preserve"> </w:t>
      </w:r>
      <w:r w:rsidRPr="00CD6312">
        <w:rPr>
          <w:rFonts w:eastAsia="SimSun"/>
          <w:szCs w:val="22"/>
          <w:lang w:eastAsia="zh-CN"/>
        </w:rPr>
        <w:t xml:space="preserve">y concentraciones de nitrógeno ureico </w:t>
      </w:r>
      <w:r w:rsidR="00FD3F5D" w:rsidRPr="00CD6312">
        <w:rPr>
          <w:rFonts w:eastAsia="SimSun"/>
          <w:szCs w:val="22"/>
          <w:lang w:eastAsia="zh-CN"/>
        </w:rPr>
        <w:t xml:space="preserve">en sangre </w:t>
      </w:r>
      <w:r w:rsidR="00CA74E6" w:rsidRPr="00CD6312">
        <w:rPr>
          <w:rFonts w:eastAsia="SimSun"/>
          <w:szCs w:val="22"/>
          <w:lang w:eastAsia="zh-CN"/>
        </w:rPr>
        <w:t>(BUN)</w:t>
      </w:r>
      <w:r w:rsidR="00FD3F5D" w:rsidRPr="00CD6312">
        <w:rPr>
          <w:rFonts w:eastAsia="SimSun"/>
          <w:szCs w:val="22"/>
          <w:lang w:eastAsia="zh-CN"/>
        </w:rPr>
        <w:t xml:space="preserve"> de</w:t>
      </w:r>
      <w:r w:rsidR="00CA74E6" w:rsidRPr="00CD6312">
        <w:rPr>
          <w:rFonts w:eastAsia="SimSun"/>
          <w:szCs w:val="22"/>
          <w:lang w:eastAsia="zh-CN"/>
        </w:rPr>
        <w:t xml:space="preserve"> 40 mg/dl</w:t>
      </w:r>
      <w:r w:rsidR="00CA74E6" w:rsidRPr="00CD6312">
        <w:rPr>
          <w:szCs w:val="22"/>
        </w:rPr>
        <w:t xml:space="preserve"> o</w:t>
      </w:r>
      <w:r w:rsidR="00FD3F5D" w:rsidRPr="00CD6312">
        <w:rPr>
          <w:szCs w:val="22"/>
        </w:rPr>
        <w:t xml:space="preserve"> superiores y no existen datos en esta población para respaldar una recomendación a favor o en contra del ajuste posológico</w:t>
      </w:r>
      <w:r w:rsidR="00CA74E6" w:rsidRPr="00CD6312">
        <w:rPr>
          <w:szCs w:val="22"/>
        </w:rPr>
        <w:t xml:space="preserve"> </w:t>
      </w:r>
      <w:r w:rsidR="00FD3F5D" w:rsidRPr="00CD6312">
        <w:rPr>
          <w:szCs w:val="22"/>
        </w:rPr>
        <w:t>con</w:t>
      </w:r>
      <w:r w:rsidR="00CA74E6" w:rsidRPr="00CD6312">
        <w:rPr>
          <w:szCs w:val="22"/>
        </w:rPr>
        <w:t xml:space="preserve"> TOBI </w:t>
      </w:r>
      <w:proofErr w:type="spellStart"/>
      <w:r w:rsidR="00CA74E6" w:rsidRPr="00CD6312">
        <w:rPr>
          <w:szCs w:val="22"/>
        </w:rPr>
        <w:t>Podhaler</w:t>
      </w:r>
      <w:proofErr w:type="spellEnd"/>
      <w:r w:rsidR="00CA74E6" w:rsidRPr="00CD6312">
        <w:rPr>
          <w:szCs w:val="22"/>
        </w:rPr>
        <w:t xml:space="preserve">. </w:t>
      </w:r>
      <w:r w:rsidR="00FD3F5D" w:rsidRPr="00CD6312">
        <w:rPr>
          <w:szCs w:val="22"/>
        </w:rPr>
        <w:t xml:space="preserve">Se debe prestar precaución cuando se prescriba </w:t>
      </w:r>
      <w:r w:rsidR="00CA74E6" w:rsidRPr="00CD6312">
        <w:rPr>
          <w:szCs w:val="22"/>
        </w:rPr>
        <w:t xml:space="preserve">TOBI </w:t>
      </w:r>
      <w:proofErr w:type="spellStart"/>
      <w:r w:rsidR="00CA74E6" w:rsidRPr="00CD6312">
        <w:rPr>
          <w:szCs w:val="22"/>
        </w:rPr>
        <w:t>Podhaler</w:t>
      </w:r>
      <w:proofErr w:type="spellEnd"/>
      <w:r w:rsidR="00CA74E6" w:rsidRPr="00CD6312">
        <w:rPr>
          <w:noProof/>
          <w:szCs w:val="22"/>
        </w:rPr>
        <w:t xml:space="preserve"> </w:t>
      </w:r>
      <w:r w:rsidR="00FD3F5D" w:rsidRPr="00CD6312">
        <w:rPr>
          <w:noProof/>
          <w:szCs w:val="22"/>
        </w:rPr>
        <w:t>a pacientes con disfunción renal conocida o sospechada.</w:t>
      </w:r>
    </w:p>
    <w:p w14:paraId="5BBB7163" w14:textId="77777777" w:rsidR="00AE43F4" w:rsidRPr="00CD6312" w:rsidRDefault="00AE43F4" w:rsidP="00EA2A6A">
      <w:pPr>
        <w:spacing w:line="240" w:lineRule="auto"/>
        <w:rPr>
          <w:noProof/>
          <w:szCs w:val="22"/>
        </w:rPr>
      </w:pPr>
    </w:p>
    <w:p w14:paraId="40F9DCF3" w14:textId="77777777" w:rsidR="00CA74E6" w:rsidRPr="00CD6312" w:rsidRDefault="00FD3F5D" w:rsidP="00EA2A6A">
      <w:pPr>
        <w:spacing w:line="240" w:lineRule="auto"/>
        <w:rPr>
          <w:szCs w:val="22"/>
        </w:rPr>
      </w:pPr>
      <w:r w:rsidRPr="00CD6312">
        <w:rPr>
          <w:szCs w:val="22"/>
        </w:rPr>
        <w:t xml:space="preserve">Ver también la información sobre nefrotoxicidad en la </w:t>
      </w:r>
      <w:r w:rsidR="00CA74E6" w:rsidRPr="00CD6312">
        <w:rPr>
          <w:szCs w:val="22"/>
        </w:rPr>
        <w:t>sec</w:t>
      </w:r>
      <w:r w:rsidRPr="00CD6312">
        <w:rPr>
          <w:szCs w:val="22"/>
        </w:rPr>
        <w:t>ció</w:t>
      </w:r>
      <w:r w:rsidR="00CA74E6" w:rsidRPr="00CD6312">
        <w:rPr>
          <w:szCs w:val="22"/>
        </w:rPr>
        <w:t>n</w:t>
      </w:r>
      <w:r w:rsidR="00871651">
        <w:rPr>
          <w:szCs w:val="22"/>
        </w:rPr>
        <w:t> </w:t>
      </w:r>
      <w:r w:rsidR="00CA74E6" w:rsidRPr="00CD6312">
        <w:rPr>
          <w:szCs w:val="22"/>
        </w:rPr>
        <w:t>4.4.</w:t>
      </w:r>
    </w:p>
    <w:p w14:paraId="4C9E2507" w14:textId="77777777" w:rsidR="00CA74E6" w:rsidRPr="00CD6312" w:rsidRDefault="00CA74E6" w:rsidP="00EA2A6A">
      <w:pPr>
        <w:spacing w:line="240" w:lineRule="auto"/>
        <w:rPr>
          <w:szCs w:val="22"/>
        </w:rPr>
      </w:pPr>
    </w:p>
    <w:p w14:paraId="69FF53B5" w14:textId="77777777" w:rsidR="00CA74E6" w:rsidRPr="00F8707A" w:rsidRDefault="00037449" w:rsidP="00EA2A6A">
      <w:pPr>
        <w:keepNext/>
        <w:spacing w:line="240" w:lineRule="auto"/>
        <w:rPr>
          <w:i/>
          <w:szCs w:val="22"/>
          <w:u w:val="single"/>
        </w:rPr>
      </w:pPr>
      <w:r w:rsidRPr="00F8707A">
        <w:rPr>
          <w:i/>
          <w:szCs w:val="22"/>
          <w:u w:val="single"/>
        </w:rPr>
        <w:t>I</w:t>
      </w:r>
      <w:r w:rsidR="009D19E6" w:rsidRPr="00F8707A">
        <w:rPr>
          <w:i/>
          <w:szCs w:val="22"/>
          <w:u w:val="single"/>
        </w:rPr>
        <w:t>nsuficiencia hepática</w:t>
      </w:r>
    </w:p>
    <w:p w14:paraId="033B429D" w14:textId="77777777" w:rsidR="00CA74E6" w:rsidRPr="00CD6312" w:rsidRDefault="00CA74E6" w:rsidP="00EA2A6A">
      <w:pPr>
        <w:spacing w:line="240" w:lineRule="auto"/>
        <w:rPr>
          <w:szCs w:val="22"/>
        </w:rPr>
      </w:pPr>
      <w:r w:rsidRPr="00CD6312">
        <w:rPr>
          <w:szCs w:val="22"/>
        </w:rPr>
        <w:t xml:space="preserve">No </w:t>
      </w:r>
      <w:r w:rsidR="009D19E6" w:rsidRPr="00CD6312">
        <w:rPr>
          <w:szCs w:val="22"/>
        </w:rPr>
        <w:t>se han realizado estudios en pacientes con insuficiencia hepática</w:t>
      </w:r>
      <w:r w:rsidRPr="00CD6312">
        <w:rPr>
          <w:szCs w:val="22"/>
        </w:rPr>
        <w:t xml:space="preserve">. </w:t>
      </w:r>
      <w:r w:rsidR="009D19E6" w:rsidRPr="00CD6312">
        <w:rPr>
          <w:szCs w:val="22"/>
        </w:rPr>
        <w:t>Dado que la t</w:t>
      </w:r>
      <w:r w:rsidRPr="00CD6312">
        <w:rPr>
          <w:szCs w:val="22"/>
        </w:rPr>
        <w:t>obram</w:t>
      </w:r>
      <w:r w:rsidR="009D19E6" w:rsidRPr="00CD6312">
        <w:rPr>
          <w:szCs w:val="22"/>
        </w:rPr>
        <w:t>i</w:t>
      </w:r>
      <w:r w:rsidRPr="00CD6312">
        <w:rPr>
          <w:szCs w:val="22"/>
        </w:rPr>
        <w:t>cin</w:t>
      </w:r>
      <w:r w:rsidR="009D19E6" w:rsidRPr="00CD6312">
        <w:rPr>
          <w:szCs w:val="22"/>
        </w:rPr>
        <w:t>a no se metaboliza</w:t>
      </w:r>
      <w:r w:rsidRPr="00CD6312">
        <w:rPr>
          <w:szCs w:val="22"/>
        </w:rPr>
        <w:t xml:space="preserve">, </w:t>
      </w:r>
      <w:r w:rsidR="009D19E6" w:rsidRPr="00CD6312">
        <w:rPr>
          <w:szCs w:val="22"/>
        </w:rPr>
        <w:t xml:space="preserve">no se prevé un efecto de la insuficiencia hepática sobre la exposición a </w:t>
      </w:r>
      <w:r w:rsidRPr="00CD6312">
        <w:rPr>
          <w:szCs w:val="22"/>
        </w:rPr>
        <w:t>tobram</w:t>
      </w:r>
      <w:r w:rsidR="009D19E6" w:rsidRPr="00CD6312">
        <w:rPr>
          <w:szCs w:val="22"/>
        </w:rPr>
        <w:t>i</w:t>
      </w:r>
      <w:r w:rsidRPr="00CD6312">
        <w:rPr>
          <w:szCs w:val="22"/>
        </w:rPr>
        <w:t>cin</w:t>
      </w:r>
      <w:r w:rsidR="009D19E6" w:rsidRPr="00CD6312">
        <w:rPr>
          <w:szCs w:val="22"/>
        </w:rPr>
        <w:t>a</w:t>
      </w:r>
      <w:r w:rsidRPr="00CD6312">
        <w:rPr>
          <w:szCs w:val="22"/>
        </w:rPr>
        <w:t>.</w:t>
      </w:r>
    </w:p>
    <w:p w14:paraId="13773E2E" w14:textId="77777777" w:rsidR="00CA74E6" w:rsidRPr="00CD6312" w:rsidRDefault="00CA74E6" w:rsidP="00EA2A6A">
      <w:pPr>
        <w:spacing w:line="240" w:lineRule="auto"/>
        <w:rPr>
          <w:szCs w:val="22"/>
        </w:rPr>
      </w:pPr>
    </w:p>
    <w:p w14:paraId="60992694" w14:textId="77777777" w:rsidR="00CA74E6" w:rsidRPr="00F8707A" w:rsidRDefault="00CA74E6" w:rsidP="00EA2A6A">
      <w:pPr>
        <w:keepNext/>
        <w:spacing w:line="240" w:lineRule="auto"/>
        <w:rPr>
          <w:i/>
          <w:szCs w:val="22"/>
          <w:u w:val="single"/>
        </w:rPr>
      </w:pPr>
      <w:r w:rsidRPr="00F8707A">
        <w:rPr>
          <w:i/>
          <w:szCs w:val="22"/>
          <w:u w:val="single"/>
        </w:rPr>
        <w:t>Pa</w:t>
      </w:r>
      <w:r w:rsidR="0054436E" w:rsidRPr="00F8707A">
        <w:rPr>
          <w:i/>
          <w:szCs w:val="22"/>
          <w:u w:val="single"/>
        </w:rPr>
        <w:t>cientes receptores de un trasplante de órganos</w:t>
      </w:r>
    </w:p>
    <w:p w14:paraId="6E69F1A0" w14:textId="77777777" w:rsidR="00CA74E6" w:rsidRPr="00CD6312" w:rsidRDefault="0054436E" w:rsidP="00EA2A6A">
      <w:pPr>
        <w:spacing w:line="240" w:lineRule="auto"/>
        <w:rPr>
          <w:szCs w:val="22"/>
        </w:rPr>
      </w:pPr>
      <w:r w:rsidRPr="00CD6312">
        <w:rPr>
          <w:szCs w:val="22"/>
        </w:rPr>
        <w:t xml:space="preserve">No existen datos adecuados sobre el uso de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Pr="00CD6312">
        <w:rPr>
          <w:szCs w:val="22"/>
        </w:rPr>
        <w:t>en pacientes después de un trasplante de órganos</w:t>
      </w:r>
      <w:r w:rsidR="00CA74E6" w:rsidRPr="00CD6312">
        <w:rPr>
          <w:szCs w:val="22"/>
        </w:rPr>
        <w:t xml:space="preserve">. No </w:t>
      </w:r>
      <w:r w:rsidRPr="00CD6312">
        <w:rPr>
          <w:szCs w:val="22"/>
        </w:rPr>
        <w:t>puede realizarse una recomendación a favor o en contra del ajuste posológico para pacientes después de un trasplante de órganos</w:t>
      </w:r>
      <w:r w:rsidR="00CA74E6" w:rsidRPr="00CD6312">
        <w:rPr>
          <w:szCs w:val="22"/>
        </w:rPr>
        <w:t>.</w:t>
      </w:r>
    </w:p>
    <w:p w14:paraId="71677C9C" w14:textId="77777777" w:rsidR="00CA74E6" w:rsidRPr="00CD6312" w:rsidRDefault="00CA74E6" w:rsidP="00EA2A6A">
      <w:pPr>
        <w:spacing w:line="240" w:lineRule="auto"/>
        <w:rPr>
          <w:szCs w:val="22"/>
          <w:u w:val="single"/>
        </w:rPr>
      </w:pPr>
    </w:p>
    <w:p w14:paraId="2A2465AF" w14:textId="5D0D2B15" w:rsidR="00CA74E6" w:rsidRPr="00F8707A" w:rsidRDefault="00751982" w:rsidP="00EA2A6A">
      <w:pPr>
        <w:keepNext/>
        <w:spacing w:line="240" w:lineRule="auto"/>
        <w:rPr>
          <w:i/>
          <w:szCs w:val="22"/>
          <w:u w:val="single"/>
        </w:rPr>
      </w:pPr>
      <w:r>
        <w:rPr>
          <w:i/>
          <w:szCs w:val="22"/>
          <w:u w:val="single"/>
        </w:rPr>
        <w:t>Población</w:t>
      </w:r>
      <w:r w:rsidR="00EB3A75" w:rsidRPr="00F8707A">
        <w:rPr>
          <w:i/>
          <w:szCs w:val="22"/>
          <w:u w:val="single"/>
        </w:rPr>
        <w:t xml:space="preserve"> </w:t>
      </w:r>
      <w:r w:rsidR="007F5093" w:rsidRPr="00F8707A">
        <w:rPr>
          <w:i/>
          <w:szCs w:val="22"/>
          <w:u w:val="single"/>
        </w:rPr>
        <w:t>pediátric</w:t>
      </w:r>
      <w:r>
        <w:rPr>
          <w:i/>
          <w:szCs w:val="22"/>
          <w:u w:val="single"/>
        </w:rPr>
        <w:t>a</w:t>
      </w:r>
    </w:p>
    <w:p w14:paraId="515DAB89" w14:textId="77777777" w:rsidR="00CA74E6" w:rsidRPr="00CD6312" w:rsidRDefault="00AE30BC" w:rsidP="00EA2A6A">
      <w:pPr>
        <w:spacing w:line="240" w:lineRule="auto"/>
        <w:rPr>
          <w:szCs w:val="22"/>
          <w:u w:val="single"/>
        </w:rPr>
      </w:pPr>
      <w:r w:rsidRPr="00CD6312">
        <w:rPr>
          <w:szCs w:val="22"/>
        </w:rPr>
        <w:t xml:space="preserve">No se ha establecido la seguridad y eficacia de TOBI </w:t>
      </w:r>
      <w:proofErr w:type="spellStart"/>
      <w:r w:rsidRPr="00CD6312">
        <w:rPr>
          <w:szCs w:val="22"/>
        </w:rPr>
        <w:t>Podhaler</w:t>
      </w:r>
      <w:proofErr w:type="spellEnd"/>
      <w:r w:rsidRPr="00CD6312">
        <w:rPr>
          <w:szCs w:val="22"/>
        </w:rPr>
        <w:t xml:space="preserve"> en niños menores de 6 años de edad.</w:t>
      </w:r>
    </w:p>
    <w:p w14:paraId="118A931E" w14:textId="77777777" w:rsidR="00AE30BC" w:rsidRPr="00CD6312" w:rsidRDefault="00AE30BC" w:rsidP="00EA2A6A">
      <w:pPr>
        <w:spacing w:line="240" w:lineRule="auto"/>
        <w:rPr>
          <w:szCs w:val="22"/>
        </w:rPr>
      </w:pPr>
      <w:r w:rsidRPr="00CD6312">
        <w:rPr>
          <w:szCs w:val="22"/>
        </w:rPr>
        <w:t>No</w:t>
      </w:r>
      <w:r w:rsidR="001506C8" w:rsidRPr="00CD6312">
        <w:rPr>
          <w:szCs w:val="22"/>
        </w:rPr>
        <w:t xml:space="preserve"> se dispone de datos</w:t>
      </w:r>
      <w:r w:rsidRPr="00CD6312">
        <w:rPr>
          <w:szCs w:val="22"/>
        </w:rPr>
        <w:t>.</w:t>
      </w:r>
    </w:p>
    <w:p w14:paraId="0C3AB267" w14:textId="77777777" w:rsidR="00CA74E6" w:rsidRPr="00CD6312" w:rsidRDefault="00CA74E6" w:rsidP="00EA2A6A">
      <w:pPr>
        <w:spacing w:line="240" w:lineRule="auto"/>
        <w:rPr>
          <w:szCs w:val="22"/>
        </w:rPr>
      </w:pPr>
    </w:p>
    <w:p w14:paraId="42DADE5A" w14:textId="77777777" w:rsidR="00CA74E6" w:rsidRPr="00CD6312" w:rsidRDefault="00E578C4" w:rsidP="00EA2A6A">
      <w:pPr>
        <w:keepNext/>
        <w:spacing w:line="240" w:lineRule="auto"/>
        <w:rPr>
          <w:szCs w:val="22"/>
          <w:u w:val="single"/>
        </w:rPr>
      </w:pPr>
      <w:r w:rsidRPr="00CD6312">
        <w:rPr>
          <w:szCs w:val="22"/>
          <w:u w:val="single"/>
        </w:rPr>
        <w:t>Forma de administración</w:t>
      </w:r>
    </w:p>
    <w:p w14:paraId="619100BB" w14:textId="77777777" w:rsidR="00217E81" w:rsidRPr="00CD6312" w:rsidRDefault="00217E81" w:rsidP="00EA2A6A">
      <w:pPr>
        <w:keepNext/>
        <w:spacing w:line="240" w:lineRule="auto"/>
        <w:rPr>
          <w:szCs w:val="22"/>
        </w:rPr>
      </w:pPr>
    </w:p>
    <w:p w14:paraId="12D5DE34" w14:textId="77777777" w:rsidR="00217E81" w:rsidRPr="00CD6312" w:rsidRDefault="002A1DD7" w:rsidP="00EA2A6A">
      <w:pPr>
        <w:keepNext/>
        <w:spacing w:line="240" w:lineRule="auto"/>
        <w:rPr>
          <w:szCs w:val="22"/>
        </w:rPr>
      </w:pPr>
      <w:r w:rsidRPr="00CD6312">
        <w:rPr>
          <w:szCs w:val="22"/>
        </w:rPr>
        <w:t xml:space="preserve">Vía </w:t>
      </w:r>
      <w:r w:rsidR="00217E81" w:rsidRPr="00CD6312">
        <w:rPr>
          <w:szCs w:val="22"/>
        </w:rPr>
        <w:t>inhalatori</w:t>
      </w:r>
      <w:r w:rsidRPr="00CD6312">
        <w:rPr>
          <w:szCs w:val="22"/>
        </w:rPr>
        <w:t>a</w:t>
      </w:r>
    </w:p>
    <w:p w14:paraId="31BA2352" w14:textId="77777777" w:rsidR="00217E81" w:rsidRPr="00CD6312" w:rsidRDefault="00217E81" w:rsidP="00EA2A6A">
      <w:pPr>
        <w:keepNext/>
        <w:spacing w:line="240" w:lineRule="auto"/>
        <w:rPr>
          <w:szCs w:val="22"/>
        </w:rPr>
      </w:pPr>
    </w:p>
    <w:p w14:paraId="4CE9BDA1" w14:textId="77777777" w:rsidR="00CA74E6" w:rsidRPr="00CD6312" w:rsidRDefault="00CA74E6" w:rsidP="00EA2A6A">
      <w:pPr>
        <w:spacing w:line="240" w:lineRule="auto"/>
        <w:rPr>
          <w:szCs w:val="22"/>
        </w:rPr>
      </w:pPr>
      <w:r w:rsidRPr="00CD6312">
        <w:rPr>
          <w:szCs w:val="22"/>
        </w:rPr>
        <w:t xml:space="preserve">TOBI </w:t>
      </w:r>
      <w:proofErr w:type="spellStart"/>
      <w:r w:rsidRPr="00CD6312">
        <w:rPr>
          <w:szCs w:val="22"/>
        </w:rPr>
        <w:t>Podhaler</w:t>
      </w:r>
      <w:proofErr w:type="spellEnd"/>
      <w:r w:rsidRPr="00CD6312">
        <w:rPr>
          <w:szCs w:val="22"/>
        </w:rPr>
        <w:t xml:space="preserve"> </w:t>
      </w:r>
      <w:r w:rsidR="007523EF" w:rsidRPr="00CD6312">
        <w:rPr>
          <w:szCs w:val="22"/>
        </w:rPr>
        <w:t xml:space="preserve">se administra </w:t>
      </w:r>
      <w:r w:rsidR="00217E81" w:rsidRPr="00CD6312">
        <w:rPr>
          <w:szCs w:val="22"/>
        </w:rPr>
        <w:t>por inhalación</w:t>
      </w:r>
      <w:r w:rsidR="007523EF" w:rsidRPr="00CD6312">
        <w:rPr>
          <w:szCs w:val="22"/>
        </w:rPr>
        <w:t xml:space="preserve"> utilizando el dispositivo </w:t>
      </w:r>
      <w:proofErr w:type="spellStart"/>
      <w:r w:rsidRPr="00CD6312">
        <w:rPr>
          <w:szCs w:val="22"/>
        </w:rPr>
        <w:t>Podhaler</w:t>
      </w:r>
      <w:proofErr w:type="spellEnd"/>
      <w:r w:rsidRPr="00CD6312">
        <w:rPr>
          <w:szCs w:val="22"/>
        </w:rPr>
        <w:t xml:space="preserve"> (</w:t>
      </w:r>
      <w:r w:rsidR="007523EF" w:rsidRPr="00CD6312">
        <w:rPr>
          <w:szCs w:val="22"/>
        </w:rPr>
        <w:t>ver</w:t>
      </w:r>
      <w:r w:rsidRPr="00CD6312">
        <w:rPr>
          <w:szCs w:val="22"/>
        </w:rPr>
        <w:t xml:space="preserve"> sec</w:t>
      </w:r>
      <w:r w:rsidR="007523EF" w:rsidRPr="00CD6312">
        <w:rPr>
          <w:szCs w:val="22"/>
        </w:rPr>
        <w:t>ció</w:t>
      </w:r>
      <w:r w:rsidRPr="00CD6312">
        <w:rPr>
          <w:szCs w:val="22"/>
        </w:rPr>
        <w:t>n</w:t>
      </w:r>
      <w:r w:rsidR="00480E4C">
        <w:rPr>
          <w:szCs w:val="22"/>
        </w:rPr>
        <w:t> </w:t>
      </w:r>
      <w:r w:rsidRPr="00CD6312">
        <w:rPr>
          <w:szCs w:val="22"/>
        </w:rPr>
        <w:t xml:space="preserve">6.6 </w:t>
      </w:r>
      <w:r w:rsidR="007523EF" w:rsidRPr="00CD6312">
        <w:rPr>
          <w:szCs w:val="22"/>
        </w:rPr>
        <w:t>para instrucciones de uso detalladas</w:t>
      </w:r>
      <w:r w:rsidRPr="00CD6312">
        <w:rPr>
          <w:szCs w:val="22"/>
        </w:rPr>
        <w:t xml:space="preserve">). </w:t>
      </w:r>
      <w:r w:rsidR="007523EF" w:rsidRPr="00CD6312">
        <w:rPr>
          <w:szCs w:val="22"/>
        </w:rPr>
        <w:t>No debe administrarse por ninguna otra vía ni utilizando ningún otro inhalador</w:t>
      </w:r>
      <w:r w:rsidRPr="00CD6312">
        <w:rPr>
          <w:szCs w:val="22"/>
        </w:rPr>
        <w:t>.</w:t>
      </w:r>
    </w:p>
    <w:p w14:paraId="3E1CB636" w14:textId="77777777" w:rsidR="00CA74E6" w:rsidRPr="00CD6312" w:rsidRDefault="00CA74E6" w:rsidP="00EA2A6A">
      <w:pPr>
        <w:spacing w:line="240" w:lineRule="auto"/>
        <w:rPr>
          <w:szCs w:val="22"/>
        </w:rPr>
      </w:pPr>
    </w:p>
    <w:p w14:paraId="6E86FE98" w14:textId="77777777" w:rsidR="00EB3A75" w:rsidRPr="00CD6312" w:rsidRDefault="00EB3A75" w:rsidP="00EA2A6A">
      <w:pPr>
        <w:spacing w:line="240" w:lineRule="auto"/>
        <w:rPr>
          <w:szCs w:val="22"/>
        </w:rPr>
      </w:pPr>
      <w:r w:rsidRPr="00CD6312">
        <w:rPr>
          <w:szCs w:val="22"/>
        </w:rPr>
        <w:t xml:space="preserve">Los cuidadores deberán </w:t>
      </w:r>
      <w:r w:rsidR="005D4A31" w:rsidRPr="00CD6312">
        <w:rPr>
          <w:szCs w:val="22"/>
        </w:rPr>
        <w:t xml:space="preserve">proporcionar ayuda </w:t>
      </w:r>
      <w:r w:rsidRPr="00CD6312">
        <w:rPr>
          <w:szCs w:val="22"/>
        </w:rPr>
        <w:t xml:space="preserve">a los niños que inicien el tratamiento con TOBI </w:t>
      </w:r>
      <w:proofErr w:type="spellStart"/>
      <w:r w:rsidRPr="00CD6312">
        <w:rPr>
          <w:szCs w:val="22"/>
        </w:rPr>
        <w:t>Podhaler</w:t>
      </w:r>
      <w:proofErr w:type="spellEnd"/>
      <w:r w:rsidRPr="00CD6312">
        <w:rPr>
          <w:szCs w:val="22"/>
        </w:rPr>
        <w:t>, especialmente a los niños de 10 años</w:t>
      </w:r>
      <w:r w:rsidR="002E20D1" w:rsidRPr="00CD6312">
        <w:rPr>
          <w:szCs w:val="22"/>
        </w:rPr>
        <w:t xml:space="preserve"> de edad o menores</w:t>
      </w:r>
      <w:r w:rsidRPr="00CD6312">
        <w:rPr>
          <w:szCs w:val="22"/>
        </w:rPr>
        <w:t xml:space="preserve">, y deberán continuar supervisándolos hasta que sean capaces de utilizar el dispositivo </w:t>
      </w:r>
      <w:proofErr w:type="spellStart"/>
      <w:r w:rsidRPr="00CD6312">
        <w:rPr>
          <w:szCs w:val="22"/>
        </w:rPr>
        <w:t>Podhaler</w:t>
      </w:r>
      <w:proofErr w:type="spellEnd"/>
      <w:r w:rsidRPr="00CD6312">
        <w:rPr>
          <w:szCs w:val="22"/>
        </w:rPr>
        <w:t xml:space="preserve"> adecuadamente sin ayuda.</w:t>
      </w:r>
    </w:p>
    <w:p w14:paraId="4BE20A46" w14:textId="77777777" w:rsidR="00EB3A75" w:rsidRPr="00CD6312" w:rsidRDefault="00EB3A75" w:rsidP="00EA2A6A">
      <w:pPr>
        <w:spacing w:line="240" w:lineRule="auto"/>
        <w:rPr>
          <w:szCs w:val="22"/>
        </w:rPr>
      </w:pPr>
    </w:p>
    <w:p w14:paraId="39B0FF6A" w14:textId="77777777" w:rsidR="00CA74E6" w:rsidRPr="00CD6312" w:rsidRDefault="007523EF" w:rsidP="00EA2A6A">
      <w:pPr>
        <w:spacing w:line="240" w:lineRule="auto"/>
        <w:rPr>
          <w:szCs w:val="22"/>
        </w:rPr>
      </w:pPr>
      <w:r w:rsidRPr="00CD6312">
        <w:rPr>
          <w:szCs w:val="22"/>
        </w:rPr>
        <w:t xml:space="preserve">Las cápsulas de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Pr="00CD6312">
        <w:rPr>
          <w:szCs w:val="22"/>
        </w:rPr>
        <w:t>no deben ingerirse</w:t>
      </w:r>
      <w:r w:rsidR="00CA74E6" w:rsidRPr="00CD6312">
        <w:rPr>
          <w:szCs w:val="22"/>
        </w:rPr>
        <w:t xml:space="preserve">. </w:t>
      </w:r>
      <w:r w:rsidRPr="00CD6312">
        <w:rPr>
          <w:szCs w:val="22"/>
        </w:rPr>
        <w:t xml:space="preserve">Cada cápsula de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00E6556B" w:rsidRPr="00CD6312">
        <w:rPr>
          <w:szCs w:val="22"/>
        </w:rPr>
        <w:t xml:space="preserve">se </w:t>
      </w:r>
      <w:r w:rsidRPr="00CD6312">
        <w:rPr>
          <w:szCs w:val="22"/>
        </w:rPr>
        <w:t xml:space="preserve">debe inhalar </w:t>
      </w:r>
      <w:r w:rsidR="00BA6969" w:rsidRPr="00CD6312">
        <w:rPr>
          <w:szCs w:val="22"/>
        </w:rPr>
        <w:t>con dos maniobras conteniendo la respiración y comprobar para asegurarse de que está vacía</w:t>
      </w:r>
      <w:r w:rsidR="00CA74E6" w:rsidRPr="00CD6312">
        <w:rPr>
          <w:szCs w:val="22"/>
        </w:rPr>
        <w:t>.</w:t>
      </w:r>
    </w:p>
    <w:p w14:paraId="56435322" w14:textId="77777777" w:rsidR="00CA74E6" w:rsidRPr="00CD6312" w:rsidRDefault="00CA74E6" w:rsidP="00EA2A6A">
      <w:pPr>
        <w:spacing w:line="240" w:lineRule="auto"/>
        <w:rPr>
          <w:szCs w:val="22"/>
        </w:rPr>
      </w:pPr>
    </w:p>
    <w:p w14:paraId="6FD92015" w14:textId="77777777" w:rsidR="00CA74E6" w:rsidRPr="00CD6312" w:rsidRDefault="00BA6969" w:rsidP="00EA2A6A">
      <w:pPr>
        <w:autoSpaceDE w:val="0"/>
        <w:autoSpaceDN w:val="0"/>
        <w:adjustRightInd w:val="0"/>
        <w:spacing w:line="240" w:lineRule="auto"/>
        <w:rPr>
          <w:szCs w:val="22"/>
        </w:rPr>
      </w:pPr>
      <w:r w:rsidRPr="00CD6312">
        <w:rPr>
          <w:szCs w:val="22"/>
        </w:rPr>
        <w:t xml:space="preserve">Cuando los pacientes están recibiendo diferentes medicamentos inhalados </w:t>
      </w:r>
      <w:r w:rsidR="00E87651" w:rsidRPr="00CD6312">
        <w:rPr>
          <w:szCs w:val="22"/>
        </w:rPr>
        <w:t>y fisioterapia torácica</w:t>
      </w:r>
      <w:r w:rsidR="00CA74E6" w:rsidRPr="00CD6312">
        <w:rPr>
          <w:szCs w:val="22"/>
        </w:rPr>
        <w:t xml:space="preserve">, </w:t>
      </w:r>
      <w:r w:rsidR="00E87651" w:rsidRPr="00CD6312">
        <w:rPr>
          <w:szCs w:val="22"/>
        </w:rPr>
        <w:t xml:space="preserve">se recomienda que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00E87651" w:rsidRPr="00CD6312">
        <w:rPr>
          <w:szCs w:val="22"/>
        </w:rPr>
        <w:t>se administre el último</w:t>
      </w:r>
      <w:r w:rsidR="00CA74E6" w:rsidRPr="00CD6312">
        <w:rPr>
          <w:szCs w:val="22"/>
        </w:rPr>
        <w:t>.</w:t>
      </w:r>
    </w:p>
    <w:p w14:paraId="77B0B292" w14:textId="77777777" w:rsidR="00CA74E6" w:rsidRPr="00CD6312" w:rsidRDefault="00CA74E6" w:rsidP="00EA2A6A">
      <w:pPr>
        <w:autoSpaceDE w:val="0"/>
        <w:autoSpaceDN w:val="0"/>
        <w:adjustRightInd w:val="0"/>
        <w:spacing w:line="240" w:lineRule="auto"/>
        <w:rPr>
          <w:color w:val="000000"/>
          <w:szCs w:val="22"/>
        </w:rPr>
      </w:pPr>
    </w:p>
    <w:p w14:paraId="50BF8F70" w14:textId="77777777" w:rsidR="00CA74E6" w:rsidRPr="00CD6312" w:rsidRDefault="00CA74E6" w:rsidP="00EA2A6A">
      <w:pPr>
        <w:keepNext/>
        <w:tabs>
          <w:tab w:val="clear" w:pos="567"/>
        </w:tabs>
        <w:spacing w:line="240" w:lineRule="auto"/>
        <w:ind w:left="567" w:hanging="567"/>
        <w:rPr>
          <w:noProof/>
          <w:szCs w:val="22"/>
        </w:rPr>
      </w:pPr>
      <w:r w:rsidRPr="00CD6312">
        <w:rPr>
          <w:b/>
          <w:noProof/>
          <w:szCs w:val="22"/>
        </w:rPr>
        <w:t>4.3</w:t>
      </w:r>
      <w:r w:rsidRPr="00CD6312">
        <w:rPr>
          <w:b/>
          <w:noProof/>
          <w:szCs w:val="22"/>
        </w:rPr>
        <w:tab/>
        <w:t>Contraindica</w:t>
      </w:r>
      <w:r w:rsidR="00E578C4" w:rsidRPr="00CD6312">
        <w:rPr>
          <w:b/>
          <w:noProof/>
          <w:szCs w:val="22"/>
        </w:rPr>
        <w:t>c</w:t>
      </w:r>
      <w:r w:rsidRPr="00CD6312">
        <w:rPr>
          <w:b/>
          <w:noProof/>
          <w:szCs w:val="22"/>
        </w:rPr>
        <w:t>ion</w:t>
      </w:r>
      <w:r w:rsidR="00E578C4" w:rsidRPr="00CD6312">
        <w:rPr>
          <w:b/>
          <w:noProof/>
          <w:szCs w:val="22"/>
        </w:rPr>
        <w:t>e</w:t>
      </w:r>
      <w:r w:rsidRPr="00CD6312">
        <w:rPr>
          <w:b/>
          <w:noProof/>
          <w:szCs w:val="22"/>
        </w:rPr>
        <w:t>s</w:t>
      </w:r>
    </w:p>
    <w:p w14:paraId="5FEE9407" w14:textId="77777777" w:rsidR="00CA74E6" w:rsidRPr="00CD6312" w:rsidRDefault="00CA74E6" w:rsidP="00EA2A6A">
      <w:pPr>
        <w:keepNext/>
        <w:tabs>
          <w:tab w:val="clear" w:pos="567"/>
        </w:tabs>
        <w:spacing w:line="240" w:lineRule="auto"/>
        <w:rPr>
          <w:noProof/>
          <w:szCs w:val="22"/>
        </w:rPr>
      </w:pPr>
    </w:p>
    <w:p w14:paraId="5EB1B04D" w14:textId="77777777" w:rsidR="00CA74E6" w:rsidRPr="00CD6312" w:rsidRDefault="00CA74E6" w:rsidP="00EA2A6A">
      <w:pPr>
        <w:spacing w:line="240" w:lineRule="auto"/>
        <w:rPr>
          <w:szCs w:val="22"/>
        </w:rPr>
      </w:pPr>
      <w:r w:rsidRPr="00CD6312">
        <w:rPr>
          <w:szCs w:val="22"/>
        </w:rPr>
        <w:t>H</w:t>
      </w:r>
      <w:r w:rsidR="00E578C4" w:rsidRPr="00CD6312">
        <w:rPr>
          <w:szCs w:val="22"/>
        </w:rPr>
        <w:t xml:space="preserve">ipersensibilidad al principio activo y a cualquier </w:t>
      </w:r>
      <w:r w:rsidRPr="00CD6312">
        <w:rPr>
          <w:szCs w:val="22"/>
        </w:rPr>
        <w:t>aminogl</w:t>
      </w:r>
      <w:r w:rsidR="00E578C4" w:rsidRPr="00CD6312">
        <w:rPr>
          <w:szCs w:val="22"/>
        </w:rPr>
        <w:t>u</w:t>
      </w:r>
      <w:r w:rsidRPr="00CD6312">
        <w:rPr>
          <w:szCs w:val="22"/>
        </w:rPr>
        <w:t>c</w:t>
      </w:r>
      <w:r w:rsidR="00E578C4" w:rsidRPr="00CD6312">
        <w:rPr>
          <w:szCs w:val="22"/>
        </w:rPr>
        <w:t>ó</w:t>
      </w:r>
      <w:r w:rsidRPr="00CD6312">
        <w:rPr>
          <w:szCs w:val="22"/>
        </w:rPr>
        <w:t>sid</w:t>
      </w:r>
      <w:r w:rsidR="00E578C4" w:rsidRPr="00CD6312">
        <w:rPr>
          <w:szCs w:val="22"/>
        </w:rPr>
        <w:t>o</w:t>
      </w:r>
      <w:r w:rsidRPr="00CD6312">
        <w:rPr>
          <w:szCs w:val="22"/>
        </w:rPr>
        <w:t>, o</w:t>
      </w:r>
      <w:r w:rsidR="00E578C4" w:rsidRPr="00CD6312">
        <w:rPr>
          <w:szCs w:val="22"/>
        </w:rPr>
        <w:t xml:space="preserve"> a alguno de los excipientes</w:t>
      </w:r>
      <w:r w:rsidR="0052598D" w:rsidRPr="00CD6312">
        <w:rPr>
          <w:szCs w:val="22"/>
        </w:rPr>
        <w:t xml:space="preserve"> incluidos en la sección</w:t>
      </w:r>
      <w:r w:rsidR="00871651">
        <w:rPr>
          <w:szCs w:val="22"/>
        </w:rPr>
        <w:t> </w:t>
      </w:r>
      <w:r w:rsidR="0052598D" w:rsidRPr="00CD6312">
        <w:rPr>
          <w:szCs w:val="22"/>
        </w:rPr>
        <w:t>6.1</w:t>
      </w:r>
      <w:r w:rsidRPr="00CD6312">
        <w:rPr>
          <w:szCs w:val="22"/>
        </w:rPr>
        <w:t>.</w:t>
      </w:r>
    </w:p>
    <w:p w14:paraId="61C5590E" w14:textId="77777777" w:rsidR="00CA74E6" w:rsidRPr="00CD6312" w:rsidRDefault="00CA74E6" w:rsidP="00EA2A6A">
      <w:pPr>
        <w:tabs>
          <w:tab w:val="clear" w:pos="567"/>
        </w:tabs>
        <w:spacing w:line="240" w:lineRule="auto"/>
        <w:rPr>
          <w:noProof/>
          <w:szCs w:val="22"/>
        </w:rPr>
      </w:pPr>
    </w:p>
    <w:p w14:paraId="6AF65B2E" w14:textId="77777777" w:rsidR="00CA74E6" w:rsidRPr="00CD6312" w:rsidRDefault="00CA74E6" w:rsidP="00EA2A6A">
      <w:pPr>
        <w:keepNext/>
        <w:tabs>
          <w:tab w:val="clear" w:pos="567"/>
        </w:tabs>
        <w:spacing w:line="240" w:lineRule="auto"/>
        <w:ind w:left="567" w:hanging="567"/>
        <w:rPr>
          <w:b/>
          <w:noProof/>
          <w:szCs w:val="22"/>
        </w:rPr>
      </w:pPr>
      <w:r w:rsidRPr="00CD6312">
        <w:rPr>
          <w:b/>
          <w:noProof/>
          <w:szCs w:val="22"/>
        </w:rPr>
        <w:lastRenderedPageBreak/>
        <w:t>4.4</w:t>
      </w:r>
      <w:r w:rsidRPr="00CD6312">
        <w:rPr>
          <w:b/>
          <w:noProof/>
          <w:szCs w:val="22"/>
        </w:rPr>
        <w:tab/>
      </w:r>
      <w:r w:rsidR="00657D94" w:rsidRPr="00CD6312">
        <w:rPr>
          <w:b/>
          <w:noProof/>
          <w:szCs w:val="22"/>
        </w:rPr>
        <w:t>Advertencias y precauciones especiales de empleo</w:t>
      </w:r>
    </w:p>
    <w:p w14:paraId="0814DF89" w14:textId="77777777" w:rsidR="00CA74E6" w:rsidRPr="00CD6312" w:rsidRDefault="00CA74E6" w:rsidP="00EA2A6A">
      <w:pPr>
        <w:keepNext/>
        <w:spacing w:line="240" w:lineRule="auto"/>
        <w:rPr>
          <w:noProof/>
          <w:szCs w:val="22"/>
        </w:rPr>
      </w:pPr>
    </w:p>
    <w:p w14:paraId="23D04CEF" w14:textId="77777777" w:rsidR="00CA74E6" w:rsidRPr="00CD6312" w:rsidRDefault="00CA74E6" w:rsidP="00EA2A6A">
      <w:pPr>
        <w:keepNext/>
        <w:spacing w:line="240" w:lineRule="auto"/>
        <w:rPr>
          <w:noProof/>
          <w:szCs w:val="22"/>
          <w:u w:val="single"/>
        </w:rPr>
      </w:pPr>
      <w:r w:rsidRPr="00CD6312">
        <w:rPr>
          <w:noProof/>
          <w:szCs w:val="22"/>
          <w:u w:val="single"/>
        </w:rPr>
        <w:t>Ototoxici</w:t>
      </w:r>
      <w:r w:rsidR="00075EE9" w:rsidRPr="00CD6312">
        <w:rPr>
          <w:noProof/>
          <w:szCs w:val="22"/>
          <w:u w:val="single"/>
        </w:rPr>
        <w:t>dad</w:t>
      </w:r>
    </w:p>
    <w:p w14:paraId="09242F37" w14:textId="77777777" w:rsidR="00037449" w:rsidRPr="00CD6312" w:rsidRDefault="00037449" w:rsidP="00EA2A6A">
      <w:pPr>
        <w:keepNext/>
        <w:spacing w:line="240" w:lineRule="auto"/>
        <w:rPr>
          <w:noProof/>
          <w:szCs w:val="22"/>
        </w:rPr>
      </w:pPr>
    </w:p>
    <w:p w14:paraId="4C3401E9" w14:textId="77777777" w:rsidR="00CA74E6" w:rsidRPr="00CD6312" w:rsidRDefault="00075EE9" w:rsidP="00EA2A6A">
      <w:pPr>
        <w:spacing w:line="240" w:lineRule="auto"/>
        <w:rPr>
          <w:noProof/>
          <w:szCs w:val="22"/>
        </w:rPr>
      </w:pPr>
      <w:r w:rsidRPr="00CD6312">
        <w:rPr>
          <w:noProof/>
          <w:szCs w:val="22"/>
        </w:rPr>
        <w:t>Se han notificado casos de o</w:t>
      </w:r>
      <w:r w:rsidR="00CA74E6" w:rsidRPr="00CD6312">
        <w:rPr>
          <w:noProof/>
          <w:szCs w:val="22"/>
        </w:rPr>
        <w:t>totoxici</w:t>
      </w:r>
      <w:r w:rsidRPr="00CD6312">
        <w:rPr>
          <w:noProof/>
          <w:szCs w:val="22"/>
        </w:rPr>
        <w:t>dad</w:t>
      </w:r>
      <w:r w:rsidR="00CA74E6" w:rsidRPr="00CD6312">
        <w:rPr>
          <w:noProof/>
          <w:szCs w:val="22"/>
        </w:rPr>
        <w:t>, manifest</w:t>
      </w:r>
      <w:r w:rsidRPr="00CD6312">
        <w:rPr>
          <w:noProof/>
          <w:szCs w:val="22"/>
        </w:rPr>
        <w:t xml:space="preserve">ada como toxicidad auditiva </w:t>
      </w:r>
      <w:r w:rsidR="00CA74E6" w:rsidRPr="00CD6312">
        <w:rPr>
          <w:szCs w:val="22"/>
        </w:rPr>
        <w:t>(</w:t>
      </w:r>
      <w:r w:rsidRPr="00CD6312">
        <w:rPr>
          <w:szCs w:val="22"/>
        </w:rPr>
        <w:t xml:space="preserve">pérdida </w:t>
      </w:r>
      <w:r w:rsidR="003A176C" w:rsidRPr="00CD6312">
        <w:rPr>
          <w:szCs w:val="22"/>
        </w:rPr>
        <w:t xml:space="preserve">de la capacidad </w:t>
      </w:r>
      <w:r w:rsidRPr="00CD6312">
        <w:rPr>
          <w:szCs w:val="22"/>
        </w:rPr>
        <w:t>auditiva</w:t>
      </w:r>
      <w:r w:rsidR="00CA74E6" w:rsidRPr="00CD6312">
        <w:rPr>
          <w:szCs w:val="22"/>
        </w:rPr>
        <w:t>)</w:t>
      </w:r>
      <w:r w:rsidR="00CA74E6" w:rsidRPr="00CD6312">
        <w:rPr>
          <w:noProof/>
          <w:szCs w:val="22"/>
        </w:rPr>
        <w:t xml:space="preserve"> </w:t>
      </w:r>
      <w:r w:rsidRPr="00CD6312">
        <w:rPr>
          <w:noProof/>
          <w:szCs w:val="22"/>
        </w:rPr>
        <w:t>y toxicidad vestibular</w:t>
      </w:r>
      <w:r w:rsidR="00CA74E6" w:rsidRPr="00CD6312">
        <w:rPr>
          <w:noProof/>
          <w:szCs w:val="22"/>
        </w:rPr>
        <w:t xml:space="preserve">, </w:t>
      </w:r>
      <w:r w:rsidRPr="00CD6312">
        <w:rPr>
          <w:noProof/>
          <w:szCs w:val="22"/>
        </w:rPr>
        <w:t>con aminoglúcosidos parenterales</w:t>
      </w:r>
      <w:r w:rsidR="00CA74E6" w:rsidRPr="00CD6312">
        <w:rPr>
          <w:noProof/>
          <w:szCs w:val="22"/>
        </w:rPr>
        <w:t xml:space="preserve">. </w:t>
      </w:r>
      <w:r w:rsidRPr="00CD6312">
        <w:rPr>
          <w:noProof/>
          <w:szCs w:val="22"/>
        </w:rPr>
        <w:t>La toxicidad v</w:t>
      </w:r>
      <w:r w:rsidR="00CA74E6" w:rsidRPr="00CD6312">
        <w:rPr>
          <w:noProof/>
          <w:szCs w:val="22"/>
        </w:rPr>
        <w:t xml:space="preserve">estibular </w:t>
      </w:r>
      <w:r w:rsidRPr="00CD6312">
        <w:rPr>
          <w:noProof/>
          <w:szCs w:val="22"/>
        </w:rPr>
        <w:t>puede manifestarse por vé</w:t>
      </w:r>
      <w:r w:rsidR="00CA74E6" w:rsidRPr="00CD6312">
        <w:rPr>
          <w:noProof/>
          <w:szCs w:val="22"/>
        </w:rPr>
        <w:t xml:space="preserve">rtigo, ataxia o </w:t>
      </w:r>
      <w:r w:rsidRPr="00CD6312">
        <w:rPr>
          <w:noProof/>
          <w:szCs w:val="22"/>
        </w:rPr>
        <w:t>mareos</w:t>
      </w:r>
      <w:r w:rsidR="00CA74E6" w:rsidRPr="00CD6312">
        <w:rPr>
          <w:noProof/>
          <w:szCs w:val="22"/>
        </w:rPr>
        <w:t xml:space="preserve">. </w:t>
      </w:r>
      <w:r w:rsidR="00D8130B" w:rsidRPr="00CD6312">
        <w:rPr>
          <w:noProof/>
          <w:szCs w:val="22"/>
        </w:rPr>
        <w:t xml:space="preserve">Los </w:t>
      </w:r>
      <w:r w:rsidR="003C548F" w:rsidRPr="00CD6312">
        <w:rPr>
          <w:noProof/>
          <w:szCs w:val="22"/>
        </w:rPr>
        <w:t>tinnitus</w:t>
      </w:r>
      <w:r w:rsidR="00CA74E6" w:rsidRPr="00CD6312">
        <w:rPr>
          <w:i/>
          <w:iCs/>
          <w:noProof/>
          <w:szCs w:val="22"/>
        </w:rPr>
        <w:t xml:space="preserve"> </w:t>
      </w:r>
      <w:r w:rsidRPr="00CD6312">
        <w:rPr>
          <w:iCs/>
          <w:noProof/>
          <w:szCs w:val="22"/>
        </w:rPr>
        <w:t>puede</w:t>
      </w:r>
      <w:r w:rsidR="00D8130B" w:rsidRPr="00CD6312">
        <w:rPr>
          <w:iCs/>
          <w:noProof/>
          <w:szCs w:val="22"/>
        </w:rPr>
        <w:t>n</w:t>
      </w:r>
      <w:r w:rsidRPr="00CD6312">
        <w:rPr>
          <w:iCs/>
          <w:noProof/>
          <w:szCs w:val="22"/>
        </w:rPr>
        <w:t xml:space="preserve"> ser un síntoma precursor de </w:t>
      </w:r>
      <w:r w:rsidR="00CA74E6" w:rsidRPr="00CD6312">
        <w:rPr>
          <w:noProof/>
          <w:szCs w:val="22"/>
        </w:rPr>
        <w:t>ototoxici</w:t>
      </w:r>
      <w:r w:rsidRPr="00CD6312">
        <w:rPr>
          <w:noProof/>
          <w:szCs w:val="22"/>
        </w:rPr>
        <w:t>dad</w:t>
      </w:r>
      <w:r w:rsidR="00CA74E6" w:rsidRPr="00CD6312">
        <w:rPr>
          <w:noProof/>
          <w:szCs w:val="22"/>
        </w:rPr>
        <w:t xml:space="preserve">, </w:t>
      </w:r>
      <w:r w:rsidRPr="00CD6312">
        <w:rPr>
          <w:noProof/>
          <w:szCs w:val="22"/>
        </w:rPr>
        <w:t>por lo tanto la aparición de este síntoma requiere precaución</w:t>
      </w:r>
      <w:r w:rsidR="00CA74E6" w:rsidRPr="00CD6312">
        <w:rPr>
          <w:noProof/>
          <w:szCs w:val="22"/>
        </w:rPr>
        <w:t>.</w:t>
      </w:r>
    </w:p>
    <w:p w14:paraId="023A1294" w14:textId="77777777" w:rsidR="00CA74E6" w:rsidRPr="00CD6312" w:rsidRDefault="00CA74E6" w:rsidP="00EA2A6A">
      <w:pPr>
        <w:spacing w:line="240" w:lineRule="auto"/>
        <w:rPr>
          <w:noProof/>
          <w:szCs w:val="22"/>
        </w:rPr>
      </w:pPr>
    </w:p>
    <w:p w14:paraId="08E75D75" w14:textId="77777777" w:rsidR="00CA74E6" w:rsidRPr="00CD6312" w:rsidRDefault="00E6749B" w:rsidP="00EA2A6A">
      <w:pPr>
        <w:spacing w:line="240" w:lineRule="auto"/>
        <w:rPr>
          <w:noProof/>
          <w:szCs w:val="22"/>
        </w:rPr>
      </w:pPr>
      <w:r w:rsidRPr="00CD6312">
        <w:rPr>
          <w:szCs w:val="22"/>
        </w:rPr>
        <w:t xml:space="preserve">Los pacientes que participaron en ensayos clínicos con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Pr="00CD6312">
        <w:rPr>
          <w:szCs w:val="22"/>
        </w:rPr>
        <w:t xml:space="preserve">notificaron pérdida </w:t>
      </w:r>
      <w:r w:rsidR="003A176C" w:rsidRPr="00CD6312">
        <w:rPr>
          <w:szCs w:val="22"/>
        </w:rPr>
        <w:t xml:space="preserve">de la capacidad </w:t>
      </w:r>
      <w:r w:rsidRPr="00CD6312">
        <w:rPr>
          <w:szCs w:val="22"/>
        </w:rPr>
        <w:t xml:space="preserve">auditiva y </w:t>
      </w:r>
      <w:proofErr w:type="spellStart"/>
      <w:r w:rsidR="003C548F" w:rsidRPr="00CD6312">
        <w:rPr>
          <w:szCs w:val="22"/>
        </w:rPr>
        <w:t>tinnitus</w:t>
      </w:r>
      <w:proofErr w:type="spellEnd"/>
      <w:r w:rsidRPr="00CD6312">
        <w:rPr>
          <w:szCs w:val="22"/>
        </w:rPr>
        <w:t xml:space="preserve"> </w:t>
      </w:r>
      <w:r w:rsidR="00CA74E6" w:rsidRPr="00CD6312">
        <w:rPr>
          <w:szCs w:val="22"/>
        </w:rPr>
        <w:t>(</w:t>
      </w:r>
      <w:r w:rsidRPr="00CD6312">
        <w:rPr>
          <w:szCs w:val="22"/>
        </w:rPr>
        <w:t xml:space="preserve">ver </w:t>
      </w:r>
      <w:r w:rsidR="00CA74E6" w:rsidRPr="00CD6312">
        <w:rPr>
          <w:szCs w:val="22"/>
        </w:rPr>
        <w:t>sec</w:t>
      </w:r>
      <w:r w:rsidRPr="00CD6312">
        <w:rPr>
          <w:szCs w:val="22"/>
        </w:rPr>
        <w:t>ció</w:t>
      </w:r>
      <w:r w:rsidR="00CA74E6" w:rsidRPr="00CD6312">
        <w:rPr>
          <w:szCs w:val="22"/>
        </w:rPr>
        <w:t>n</w:t>
      </w:r>
      <w:r w:rsidR="00480E4C">
        <w:rPr>
          <w:szCs w:val="22"/>
        </w:rPr>
        <w:t> </w:t>
      </w:r>
      <w:r w:rsidR="00CA74E6" w:rsidRPr="00CD6312">
        <w:rPr>
          <w:szCs w:val="22"/>
        </w:rPr>
        <w:t xml:space="preserve">4.8). </w:t>
      </w:r>
      <w:r w:rsidRPr="00CD6312">
        <w:rPr>
          <w:szCs w:val="22"/>
        </w:rPr>
        <w:t xml:space="preserve">Se debe prestar precaución cuando se prescriba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Pr="00CD6312">
        <w:rPr>
          <w:szCs w:val="22"/>
        </w:rPr>
        <w:t>a pacientes con disfunción auditiva o vestibular conocida o sospechada</w:t>
      </w:r>
      <w:r w:rsidR="00CA74E6" w:rsidRPr="00CD6312">
        <w:rPr>
          <w:noProof/>
          <w:szCs w:val="22"/>
        </w:rPr>
        <w:t>.</w:t>
      </w:r>
    </w:p>
    <w:p w14:paraId="2EF912FF" w14:textId="77777777" w:rsidR="00CA74E6" w:rsidRPr="00CD6312" w:rsidRDefault="00CA74E6" w:rsidP="00EA2A6A">
      <w:pPr>
        <w:spacing w:line="240" w:lineRule="auto"/>
        <w:rPr>
          <w:noProof/>
          <w:szCs w:val="22"/>
        </w:rPr>
      </w:pPr>
    </w:p>
    <w:p w14:paraId="245A81AB" w14:textId="77777777" w:rsidR="00CA74E6" w:rsidRPr="00CD6312" w:rsidRDefault="00D8130B" w:rsidP="00EA2A6A">
      <w:pPr>
        <w:spacing w:line="240" w:lineRule="auto"/>
        <w:rPr>
          <w:szCs w:val="22"/>
        </w:rPr>
      </w:pPr>
      <w:r w:rsidRPr="00CD6312">
        <w:rPr>
          <w:szCs w:val="22"/>
        </w:rPr>
        <w:t>En pacientes con alguna evidencia de disfunción auditiva</w:t>
      </w:r>
      <w:r w:rsidR="00CA74E6" w:rsidRPr="00CD6312">
        <w:rPr>
          <w:szCs w:val="22"/>
        </w:rPr>
        <w:t>, o</w:t>
      </w:r>
      <w:r w:rsidRPr="00CD6312">
        <w:rPr>
          <w:szCs w:val="22"/>
        </w:rPr>
        <w:t xml:space="preserve"> aquellos con un factor de riesgo </w:t>
      </w:r>
      <w:r w:rsidR="00E50906" w:rsidRPr="00CD6312">
        <w:rPr>
          <w:szCs w:val="22"/>
        </w:rPr>
        <w:t>predispo</w:t>
      </w:r>
      <w:r w:rsidR="003C548F" w:rsidRPr="00CD6312">
        <w:rPr>
          <w:szCs w:val="22"/>
        </w:rPr>
        <w:t>nente</w:t>
      </w:r>
      <w:r w:rsidR="00CA74E6" w:rsidRPr="00CD6312">
        <w:rPr>
          <w:szCs w:val="22"/>
        </w:rPr>
        <w:t xml:space="preserve">, </w:t>
      </w:r>
      <w:r w:rsidR="00E50906" w:rsidRPr="00CD6312">
        <w:rPr>
          <w:szCs w:val="22"/>
        </w:rPr>
        <w:t xml:space="preserve">puede ser necesario considerar una evaluación </w:t>
      </w:r>
      <w:proofErr w:type="spellStart"/>
      <w:r w:rsidR="00E50906" w:rsidRPr="00CD6312">
        <w:rPr>
          <w:szCs w:val="22"/>
        </w:rPr>
        <w:t>audiométrica</w:t>
      </w:r>
      <w:proofErr w:type="spellEnd"/>
      <w:r w:rsidR="00E50906" w:rsidRPr="00CD6312">
        <w:rPr>
          <w:szCs w:val="22"/>
        </w:rPr>
        <w:t xml:space="preserve"> antes de iniciar el tratamiento con </w:t>
      </w:r>
      <w:r w:rsidR="00CA74E6" w:rsidRPr="00CD6312">
        <w:rPr>
          <w:szCs w:val="22"/>
        </w:rPr>
        <w:t xml:space="preserve">TOBI </w:t>
      </w:r>
      <w:proofErr w:type="spellStart"/>
      <w:r w:rsidR="00CA74E6" w:rsidRPr="00CD6312">
        <w:rPr>
          <w:szCs w:val="22"/>
        </w:rPr>
        <w:t>Podhaler</w:t>
      </w:r>
      <w:proofErr w:type="spellEnd"/>
      <w:r w:rsidR="00E50906" w:rsidRPr="00CD6312">
        <w:rPr>
          <w:szCs w:val="22"/>
        </w:rPr>
        <w:t>.</w:t>
      </w:r>
    </w:p>
    <w:p w14:paraId="3F2D3AD3" w14:textId="77777777" w:rsidR="00AE43F4" w:rsidRPr="00CD6312" w:rsidRDefault="00AE43F4" w:rsidP="00EA2A6A">
      <w:pPr>
        <w:spacing w:line="240" w:lineRule="auto"/>
        <w:rPr>
          <w:noProof/>
          <w:szCs w:val="22"/>
        </w:rPr>
      </w:pPr>
    </w:p>
    <w:p w14:paraId="45368D9A" w14:textId="77777777" w:rsidR="00AC09DE" w:rsidRPr="003F28D7" w:rsidRDefault="00AC09DE" w:rsidP="00EA2A6A">
      <w:pPr>
        <w:keepNext/>
        <w:spacing w:line="240" w:lineRule="auto"/>
        <w:rPr>
          <w:noProof/>
          <w:szCs w:val="22"/>
        </w:rPr>
      </w:pPr>
      <w:r w:rsidRPr="003F28D7">
        <w:rPr>
          <w:noProof/>
          <w:szCs w:val="22"/>
        </w:rPr>
        <w:t>Riesgo de ototoxicidad debido a variantes del ADN mitocondrial</w:t>
      </w:r>
    </w:p>
    <w:p w14:paraId="58E3201D" w14:textId="77777777" w:rsidR="00AC09DE" w:rsidRDefault="00AC09DE" w:rsidP="00EA2A6A">
      <w:pPr>
        <w:spacing w:line="240" w:lineRule="auto"/>
        <w:rPr>
          <w:noProof/>
          <w:szCs w:val="22"/>
        </w:rPr>
      </w:pPr>
      <w:r w:rsidRPr="003F28D7">
        <w:rPr>
          <w:noProof/>
          <w:szCs w:val="22"/>
        </w:rPr>
        <w:t>Se han observado casos de ototoxicidad con aminoglucósidos en pacientes con ciertas variantes en el gen</w:t>
      </w:r>
      <w:r>
        <w:rPr>
          <w:noProof/>
          <w:szCs w:val="22"/>
        </w:rPr>
        <w:t> </w:t>
      </w:r>
      <w:r w:rsidRPr="003F28D7">
        <w:rPr>
          <w:noProof/>
          <w:szCs w:val="22"/>
        </w:rPr>
        <w:t>12S</w:t>
      </w:r>
      <w:r>
        <w:rPr>
          <w:noProof/>
          <w:szCs w:val="22"/>
        </w:rPr>
        <w:t> </w:t>
      </w:r>
      <w:r w:rsidRPr="003F28D7">
        <w:rPr>
          <w:noProof/>
          <w:szCs w:val="22"/>
        </w:rPr>
        <w:t>rRNA codificado mitocondrialmente (</w:t>
      </w:r>
      <w:r w:rsidRPr="00CF667A">
        <w:rPr>
          <w:i/>
          <w:iCs/>
          <w:noProof/>
          <w:szCs w:val="22"/>
        </w:rPr>
        <w:t>MT-RNR1</w:t>
      </w:r>
      <w:r w:rsidRPr="003F28D7">
        <w:rPr>
          <w:noProof/>
          <w:szCs w:val="22"/>
        </w:rPr>
        <w:t xml:space="preserve">), </w:t>
      </w:r>
      <w:r>
        <w:rPr>
          <w:noProof/>
          <w:szCs w:val="22"/>
        </w:rPr>
        <w:t>especialmente</w:t>
      </w:r>
      <w:r w:rsidRPr="003F28D7">
        <w:rPr>
          <w:noProof/>
          <w:szCs w:val="22"/>
        </w:rPr>
        <w:t xml:space="preserve"> la variante</w:t>
      </w:r>
      <w:r>
        <w:rPr>
          <w:noProof/>
          <w:szCs w:val="22"/>
        </w:rPr>
        <w:t> </w:t>
      </w:r>
      <w:r w:rsidRPr="003F28D7">
        <w:rPr>
          <w:noProof/>
          <w:szCs w:val="22"/>
        </w:rPr>
        <w:t xml:space="preserve">m.1555A&gt;G. En algunos pacientes se produjo ototoxicidad incluso cuando sus niveles séricos de aminoglucósidos estaban dentro del intervalo recomendado. En caso de antecedentes maternos conocidos de ototoxicidad debida al uso de aminoglucósidos o de una variante conocida del ADN mitocondrial en el paciente, puede ser necesario considerar tratamientos alternativos distintos de los aminoglucósidos, a menos que el mayor riesgo de pérdida de audición permanente se vea compensado por la gravedad de la infección y la falta de </w:t>
      </w:r>
      <w:r>
        <w:rPr>
          <w:noProof/>
          <w:szCs w:val="22"/>
        </w:rPr>
        <w:t xml:space="preserve">tratamientos alternativos seguros </w:t>
      </w:r>
      <w:r w:rsidRPr="003F28D7">
        <w:rPr>
          <w:noProof/>
          <w:szCs w:val="22"/>
        </w:rPr>
        <w:t>y eficaces.</w:t>
      </w:r>
    </w:p>
    <w:p w14:paraId="1C53EA34" w14:textId="77777777" w:rsidR="00AC09DE" w:rsidRDefault="00AC09DE" w:rsidP="00EA2A6A">
      <w:pPr>
        <w:spacing w:line="240" w:lineRule="auto"/>
        <w:rPr>
          <w:noProof/>
          <w:szCs w:val="22"/>
        </w:rPr>
      </w:pPr>
    </w:p>
    <w:p w14:paraId="5A4C956C" w14:textId="77777777" w:rsidR="00CA74E6" w:rsidRPr="00CD6312" w:rsidRDefault="003A176C" w:rsidP="00EA2A6A">
      <w:pPr>
        <w:spacing w:line="240" w:lineRule="auto"/>
        <w:rPr>
          <w:noProof/>
          <w:szCs w:val="22"/>
        </w:rPr>
      </w:pPr>
      <w:r w:rsidRPr="00CD6312">
        <w:rPr>
          <w:noProof/>
          <w:szCs w:val="22"/>
        </w:rPr>
        <w:t xml:space="preserve">Si un paciente presenta </w:t>
      </w:r>
      <w:r w:rsidR="003C548F" w:rsidRPr="00CD6312">
        <w:rPr>
          <w:noProof/>
          <w:szCs w:val="22"/>
        </w:rPr>
        <w:t>tinnitus</w:t>
      </w:r>
      <w:r w:rsidRPr="00CD6312">
        <w:rPr>
          <w:noProof/>
          <w:szCs w:val="22"/>
        </w:rPr>
        <w:t xml:space="preserve"> o pérdida de la capacidad auditiva durante el tratamiento con </w:t>
      </w:r>
      <w:r w:rsidR="00CA74E6" w:rsidRPr="00CD6312">
        <w:rPr>
          <w:szCs w:val="22"/>
        </w:rPr>
        <w:t xml:space="preserve">TOBI </w:t>
      </w:r>
      <w:proofErr w:type="spellStart"/>
      <w:r w:rsidR="00CA74E6" w:rsidRPr="00CD6312">
        <w:rPr>
          <w:szCs w:val="22"/>
        </w:rPr>
        <w:t>Podhaler</w:t>
      </w:r>
      <w:proofErr w:type="spellEnd"/>
      <w:r w:rsidRPr="00CD6312">
        <w:rPr>
          <w:noProof/>
          <w:szCs w:val="22"/>
        </w:rPr>
        <w:t>, el médico debe considerar realizarle una evaluación audiométrica</w:t>
      </w:r>
      <w:r w:rsidR="00CA74E6" w:rsidRPr="00CD6312">
        <w:rPr>
          <w:noProof/>
          <w:szCs w:val="22"/>
        </w:rPr>
        <w:t>.</w:t>
      </w:r>
    </w:p>
    <w:p w14:paraId="470D237B" w14:textId="77777777" w:rsidR="00CA74E6" w:rsidRPr="00CD6312" w:rsidRDefault="00CA74E6" w:rsidP="00EA2A6A">
      <w:pPr>
        <w:spacing w:line="240" w:lineRule="auto"/>
        <w:rPr>
          <w:szCs w:val="22"/>
        </w:rPr>
      </w:pPr>
    </w:p>
    <w:p w14:paraId="5E16F7F4" w14:textId="77777777" w:rsidR="00CA74E6" w:rsidRPr="00CD6312" w:rsidRDefault="003A176C" w:rsidP="00EA2A6A">
      <w:pPr>
        <w:tabs>
          <w:tab w:val="clear" w:pos="567"/>
        </w:tabs>
        <w:spacing w:line="240" w:lineRule="auto"/>
        <w:rPr>
          <w:szCs w:val="22"/>
        </w:rPr>
      </w:pPr>
      <w:r w:rsidRPr="00CD6312">
        <w:rPr>
          <w:szCs w:val="22"/>
        </w:rPr>
        <w:t xml:space="preserve">Ver también más abajo </w:t>
      </w:r>
      <w:r w:rsidR="0085212B" w:rsidRPr="00CD6312">
        <w:rPr>
          <w:szCs w:val="22"/>
          <w:lang w:val="es-ES"/>
        </w:rPr>
        <w:t>«</w:t>
      </w:r>
      <w:r w:rsidR="00CA74E6" w:rsidRPr="00CD6312">
        <w:rPr>
          <w:szCs w:val="22"/>
        </w:rPr>
        <w:t>Monitori</w:t>
      </w:r>
      <w:r w:rsidRPr="00CD6312">
        <w:rPr>
          <w:szCs w:val="22"/>
        </w:rPr>
        <w:t>zación de las concentraciones séricas de tobrami</w:t>
      </w:r>
      <w:r w:rsidR="00CA74E6" w:rsidRPr="00CD6312">
        <w:rPr>
          <w:szCs w:val="22"/>
        </w:rPr>
        <w:t>cin</w:t>
      </w:r>
      <w:r w:rsidRPr="00CD6312">
        <w:rPr>
          <w:szCs w:val="22"/>
        </w:rPr>
        <w:t>a</w:t>
      </w:r>
      <w:r w:rsidR="0085212B" w:rsidRPr="00CD6312">
        <w:rPr>
          <w:szCs w:val="22"/>
          <w:lang w:val="es-ES"/>
        </w:rPr>
        <w:t>»</w:t>
      </w:r>
      <w:r w:rsidR="00CA74E6" w:rsidRPr="00CD6312">
        <w:rPr>
          <w:szCs w:val="22"/>
        </w:rPr>
        <w:t>.</w:t>
      </w:r>
    </w:p>
    <w:p w14:paraId="3233366A" w14:textId="77777777" w:rsidR="00CA74E6" w:rsidRPr="00CD6312" w:rsidRDefault="00CA74E6" w:rsidP="00EA2A6A">
      <w:pPr>
        <w:tabs>
          <w:tab w:val="clear" w:pos="567"/>
        </w:tabs>
        <w:spacing w:line="240" w:lineRule="auto"/>
        <w:rPr>
          <w:noProof/>
          <w:szCs w:val="22"/>
        </w:rPr>
      </w:pPr>
    </w:p>
    <w:p w14:paraId="71BB5420" w14:textId="77777777" w:rsidR="00CA74E6" w:rsidRPr="00CD6312" w:rsidRDefault="00CA74E6" w:rsidP="00EA2A6A">
      <w:pPr>
        <w:keepNext/>
        <w:spacing w:line="240" w:lineRule="auto"/>
        <w:rPr>
          <w:noProof/>
          <w:szCs w:val="22"/>
          <w:u w:val="single"/>
        </w:rPr>
      </w:pPr>
      <w:r w:rsidRPr="00CD6312">
        <w:rPr>
          <w:noProof/>
          <w:szCs w:val="22"/>
          <w:u w:val="single"/>
        </w:rPr>
        <w:t>Ne</w:t>
      </w:r>
      <w:r w:rsidR="00332818" w:rsidRPr="00CD6312">
        <w:rPr>
          <w:noProof/>
          <w:szCs w:val="22"/>
          <w:u w:val="single"/>
        </w:rPr>
        <w:t>frotoxicidad</w:t>
      </w:r>
    </w:p>
    <w:p w14:paraId="3A9744BD" w14:textId="77777777" w:rsidR="00037449" w:rsidRPr="00CD6312" w:rsidRDefault="00037449" w:rsidP="00EA2A6A">
      <w:pPr>
        <w:keepNext/>
        <w:spacing w:line="240" w:lineRule="auto"/>
        <w:rPr>
          <w:noProof/>
          <w:szCs w:val="22"/>
        </w:rPr>
      </w:pPr>
    </w:p>
    <w:p w14:paraId="6567434F" w14:textId="78E34441" w:rsidR="007B2886" w:rsidRPr="007B2886" w:rsidRDefault="00332818">
      <w:pPr>
        <w:rPr>
          <w:ins w:id="2" w:author="Autor"/>
          <w:color w:val="00B050"/>
          <w:szCs w:val="22"/>
          <w:lang w:val="es-ES"/>
          <w:rPrChange w:id="3" w:author="Autor">
            <w:rPr>
              <w:ins w:id="4" w:author="Autor"/>
              <w:color w:val="00B050"/>
              <w:sz w:val="24"/>
              <w:szCs w:val="24"/>
              <w:lang w:val="es-ES"/>
            </w:rPr>
          </w:rPrChange>
        </w:rPr>
        <w:pPrChange w:id="5" w:author="Autor">
          <w:pPr>
            <w:ind w:left="708"/>
          </w:pPr>
        </w:pPrChange>
      </w:pPr>
      <w:r w:rsidRPr="00CD6312">
        <w:rPr>
          <w:noProof/>
          <w:szCs w:val="22"/>
        </w:rPr>
        <w:t>Se han descrito casos de n</w:t>
      </w:r>
      <w:r w:rsidR="00CA74E6" w:rsidRPr="00CD6312">
        <w:rPr>
          <w:noProof/>
          <w:szCs w:val="22"/>
        </w:rPr>
        <w:t>e</w:t>
      </w:r>
      <w:r w:rsidRPr="00CD6312">
        <w:rPr>
          <w:noProof/>
          <w:szCs w:val="22"/>
        </w:rPr>
        <w:t>f</w:t>
      </w:r>
      <w:r w:rsidR="00CA74E6" w:rsidRPr="00CD6312">
        <w:rPr>
          <w:noProof/>
          <w:szCs w:val="22"/>
        </w:rPr>
        <w:t>rotoxici</w:t>
      </w:r>
      <w:r w:rsidRPr="00CD6312">
        <w:rPr>
          <w:noProof/>
          <w:szCs w:val="22"/>
        </w:rPr>
        <w:t>dad</w:t>
      </w:r>
      <w:r w:rsidR="00CA74E6" w:rsidRPr="00CD6312">
        <w:rPr>
          <w:noProof/>
          <w:szCs w:val="22"/>
        </w:rPr>
        <w:t xml:space="preserve"> </w:t>
      </w:r>
      <w:r w:rsidRPr="00CD6312">
        <w:rPr>
          <w:noProof/>
          <w:szCs w:val="22"/>
        </w:rPr>
        <w:t>con el uso de aminoglucósidos por vía parenteral</w:t>
      </w:r>
      <w:r w:rsidR="00CA74E6" w:rsidRPr="00CD6312">
        <w:rPr>
          <w:szCs w:val="22"/>
        </w:rPr>
        <w:t>.</w:t>
      </w:r>
      <w:r w:rsidR="00B342AA" w:rsidRPr="00CD6312">
        <w:rPr>
          <w:szCs w:val="22"/>
        </w:rPr>
        <w:t xml:space="preserve"> </w:t>
      </w:r>
      <w:r w:rsidRPr="00CD6312">
        <w:rPr>
          <w:szCs w:val="22"/>
        </w:rPr>
        <w:t>No se observó n</w:t>
      </w:r>
      <w:r w:rsidR="00CA74E6" w:rsidRPr="00CD6312">
        <w:rPr>
          <w:noProof/>
          <w:szCs w:val="22"/>
        </w:rPr>
        <w:t>e</w:t>
      </w:r>
      <w:r w:rsidRPr="00CD6312">
        <w:rPr>
          <w:noProof/>
          <w:szCs w:val="22"/>
        </w:rPr>
        <w:t>f</w:t>
      </w:r>
      <w:r w:rsidR="00CA74E6" w:rsidRPr="00CD6312">
        <w:rPr>
          <w:noProof/>
          <w:szCs w:val="22"/>
        </w:rPr>
        <w:t>rotoxici</w:t>
      </w:r>
      <w:r w:rsidRPr="00CD6312">
        <w:rPr>
          <w:noProof/>
          <w:szCs w:val="22"/>
        </w:rPr>
        <w:t xml:space="preserve">dad durante los ensayos clínicos con </w:t>
      </w:r>
      <w:r w:rsidR="00CA74E6" w:rsidRPr="00CD6312">
        <w:rPr>
          <w:szCs w:val="22"/>
        </w:rPr>
        <w:t xml:space="preserve">TOBI </w:t>
      </w:r>
      <w:proofErr w:type="spellStart"/>
      <w:r w:rsidR="00CA74E6" w:rsidRPr="00CD6312">
        <w:rPr>
          <w:szCs w:val="22"/>
        </w:rPr>
        <w:t>Podhaler</w:t>
      </w:r>
      <w:proofErr w:type="spellEnd"/>
      <w:ins w:id="6" w:author="Autor">
        <w:r w:rsidR="007B5ABE">
          <w:rPr>
            <w:szCs w:val="22"/>
          </w:rPr>
          <w:t xml:space="preserve">, sin embargo, se ha notificado lesión renal aguda (LRA) </w:t>
        </w:r>
        <w:proofErr w:type="spellStart"/>
        <w:r w:rsidR="007B5ABE">
          <w:rPr>
            <w:szCs w:val="22"/>
          </w:rPr>
          <w:t>post-comercialización</w:t>
        </w:r>
        <w:proofErr w:type="spellEnd"/>
        <w:r w:rsidR="007B5ABE">
          <w:rPr>
            <w:szCs w:val="22"/>
          </w:rPr>
          <w:t xml:space="preserve"> con el uso de tobramicina inhalada (ver sección 4.8).</w:t>
        </w:r>
      </w:ins>
    </w:p>
    <w:p w14:paraId="5834DCE7" w14:textId="189B90E5" w:rsidR="00CA74E6" w:rsidRPr="00CD6312" w:rsidRDefault="00332818" w:rsidP="00EA2A6A">
      <w:pPr>
        <w:spacing w:line="240" w:lineRule="auto"/>
        <w:rPr>
          <w:szCs w:val="22"/>
        </w:rPr>
      </w:pPr>
      <w:r w:rsidRPr="00CD6312">
        <w:rPr>
          <w:szCs w:val="22"/>
        </w:rPr>
        <w:t xml:space="preserve">Se debe prestar precaución cuando se prescriba </w:t>
      </w:r>
      <w:r w:rsidR="00CA74E6" w:rsidRPr="00CD6312">
        <w:rPr>
          <w:szCs w:val="22"/>
        </w:rPr>
        <w:t xml:space="preserve">TOBI </w:t>
      </w:r>
      <w:proofErr w:type="spellStart"/>
      <w:r w:rsidR="00CA74E6" w:rsidRPr="00CD6312">
        <w:rPr>
          <w:szCs w:val="22"/>
        </w:rPr>
        <w:t>Podhaler</w:t>
      </w:r>
      <w:proofErr w:type="spellEnd"/>
      <w:r w:rsidR="00CA74E6" w:rsidRPr="00CD6312">
        <w:rPr>
          <w:noProof/>
          <w:szCs w:val="22"/>
        </w:rPr>
        <w:t xml:space="preserve"> </w:t>
      </w:r>
      <w:r w:rsidRPr="00CD6312">
        <w:rPr>
          <w:noProof/>
          <w:szCs w:val="22"/>
        </w:rPr>
        <w:t xml:space="preserve">a </w:t>
      </w:r>
      <w:r w:rsidR="00CA74E6" w:rsidRPr="00CD6312">
        <w:rPr>
          <w:noProof/>
          <w:szCs w:val="22"/>
        </w:rPr>
        <w:t>pa</w:t>
      </w:r>
      <w:r w:rsidRPr="00CD6312">
        <w:rPr>
          <w:noProof/>
          <w:szCs w:val="22"/>
        </w:rPr>
        <w:t>c</w:t>
      </w:r>
      <w:r w:rsidR="00CA74E6" w:rsidRPr="00CD6312">
        <w:rPr>
          <w:noProof/>
          <w:szCs w:val="22"/>
        </w:rPr>
        <w:t>ient</w:t>
      </w:r>
      <w:r w:rsidRPr="00CD6312">
        <w:rPr>
          <w:noProof/>
          <w:szCs w:val="22"/>
        </w:rPr>
        <w:t>e</w:t>
      </w:r>
      <w:r w:rsidR="00CA74E6" w:rsidRPr="00CD6312">
        <w:rPr>
          <w:noProof/>
          <w:szCs w:val="22"/>
        </w:rPr>
        <w:t xml:space="preserve">s </w:t>
      </w:r>
      <w:r w:rsidRPr="00CD6312">
        <w:rPr>
          <w:noProof/>
          <w:szCs w:val="22"/>
        </w:rPr>
        <w:t>con disfunción renal conocida o sospechada</w:t>
      </w:r>
      <w:r w:rsidR="00CA74E6" w:rsidRPr="00CD6312">
        <w:rPr>
          <w:noProof/>
          <w:szCs w:val="22"/>
        </w:rPr>
        <w:t>.</w:t>
      </w:r>
      <w:r w:rsidR="00B342AA" w:rsidRPr="00CD6312">
        <w:rPr>
          <w:noProof/>
          <w:szCs w:val="22"/>
        </w:rPr>
        <w:t xml:space="preserve"> </w:t>
      </w:r>
      <w:r w:rsidRPr="00CD6312">
        <w:rPr>
          <w:noProof/>
          <w:szCs w:val="22"/>
        </w:rPr>
        <w:t>Se debe evaluar la función renal basal</w:t>
      </w:r>
      <w:r w:rsidR="00CA74E6" w:rsidRPr="00CD6312">
        <w:rPr>
          <w:szCs w:val="22"/>
        </w:rPr>
        <w:t xml:space="preserve">. </w:t>
      </w:r>
      <w:r w:rsidRPr="00CD6312">
        <w:rPr>
          <w:szCs w:val="22"/>
        </w:rPr>
        <w:t>Se deben evaluar de nuevo los niveles de u</w:t>
      </w:r>
      <w:r w:rsidR="00CA74E6" w:rsidRPr="00CD6312">
        <w:rPr>
          <w:szCs w:val="22"/>
        </w:rPr>
        <w:t xml:space="preserve">rea </w:t>
      </w:r>
      <w:r w:rsidRPr="00CD6312">
        <w:rPr>
          <w:szCs w:val="22"/>
        </w:rPr>
        <w:t xml:space="preserve">y creatinina después de cada </w:t>
      </w:r>
      <w:r w:rsidR="00CA74E6" w:rsidRPr="00CD6312">
        <w:rPr>
          <w:szCs w:val="22"/>
        </w:rPr>
        <w:t>6 c</w:t>
      </w:r>
      <w:r w:rsidRPr="00CD6312">
        <w:rPr>
          <w:szCs w:val="22"/>
        </w:rPr>
        <w:t xml:space="preserve">iclos completos de tratamiento con </w:t>
      </w:r>
      <w:r w:rsidR="00CA74E6" w:rsidRPr="00CD6312">
        <w:rPr>
          <w:szCs w:val="22"/>
        </w:rPr>
        <w:t xml:space="preserve">TOBI </w:t>
      </w:r>
      <w:proofErr w:type="spellStart"/>
      <w:r w:rsidR="00CA74E6" w:rsidRPr="00CD6312">
        <w:rPr>
          <w:szCs w:val="22"/>
        </w:rPr>
        <w:t>Podhaler</w:t>
      </w:r>
      <w:proofErr w:type="spellEnd"/>
      <w:r w:rsidR="00CA74E6" w:rsidRPr="00CD6312">
        <w:rPr>
          <w:szCs w:val="22"/>
        </w:rPr>
        <w:t>.</w:t>
      </w:r>
    </w:p>
    <w:p w14:paraId="7F0B6660" w14:textId="77777777" w:rsidR="00CA74E6" w:rsidRPr="00CD6312" w:rsidRDefault="00CA74E6" w:rsidP="00EA2A6A">
      <w:pPr>
        <w:spacing w:line="240" w:lineRule="auto"/>
        <w:rPr>
          <w:noProof/>
          <w:szCs w:val="22"/>
        </w:rPr>
      </w:pPr>
    </w:p>
    <w:p w14:paraId="7363769F" w14:textId="77777777" w:rsidR="00CA74E6" w:rsidRPr="00CD6312" w:rsidRDefault="00D25E1A" w:rsidP="00EA2A6A">
      <w:pPr>
        <w:tabs>
          <w:tab w:val="clear" w:pos="567"/>
        </w:tabs>
        <w:spacing w:line="240" w:lineRule="auto"/>
        <w:rPr>
          <w:szCs w:val="22"/>
        </w:rPr>
      </w:pPr>
      <w:r w:rsidRPr="00CD6312">
        <w:rPr>
          <w:szCs w:val="22"/>
        </w:rPr>
        <w:t xml:space="preserve">Ver también </w:t>
      </w:r>
      <w:r w:rsidR="00CA74E6" w:rsidRPr="00CD6312">
        <w:rPr>
          <w:szCs w:val="22"/>
        </w:rPr>
        <w:t>sec</w:t>
      </w:r>
      <w:r w:rsidRPr="00CD6312">
        <w:rPr>
          <w:szCs w:val="22"/>
        </w:rPr>
        <w:t>ció</w:t>
      </w:r>
      <w:r w:rsidR="00CA74E6" w:rsidRPr="00CD6312">
        <w:rPr>
          <w:szCs w:val="22"/>
        </w:rPr>
        <w:t>n</w:t>
      </w:r>
      <w:r w:rsidR="00480E4C">
        <w:rPr>
          <w:szCs w:val="22"/>
        </w:rPr>
        <w:t> </w:t>
      </w:r>
      <w:r w:rsidR="00CA74E6" w:rsidRPr="00CD6312">
        <w:rPr>
          <w:szCs w:val="22"/>
        </w:rPr>
        <w:t xml:space="preserve">4.2 </w:t>
      </w:r>
      <w:r w:rsidRPr="00CD6312">
        <w:rPr>
          <w:szCs w:val="22"/>
        </w:rPr>
        <w:t>y</w:t>
      </w:r>
      <w:r w:rsidR="00CA74E6" w:rsidRPr="00CD6312">
        <w:rPr>
          <w:szCs w:val="22"/>
        </w:rPr>
        <w:t xml:space="preserve"> </w:t>
      </w:r>
      <w:r w:rsidR="0085212B" w:rsidRPr="00CD6312">
        <w:rPr>
          <w:szCs w:val="22"/>
          <w:lang w:val="es-ES"/>
        </w:rPr>
        <w:t>«</w:t>
      </w:r>
      <w:r w:rsidR="00CA74E6" w:rsidRPr="00CD6312">
        <w:rPr>
          <w:szCs w:val="22"/>
        </w:rPr>
        <w:t>Monitori</w:t>
      </w:r>
      <w:r w:rsidRPr="00CD6312">
        <w:rPr>
          <w:szCs w:val="22"/>
        </w:rPr>
        <w:t>zación de las concentraciones séricas de tobrami</w:t>
      </w:r>
      <w:r w:rsidR="00CA74E6" w:rsidRPr="00CD6312">
        <w:rPr>
          <w:szCs w:val="22"/>
        </w:rPr>
        <w:t>cin</w:t>
      </w:r>
      <w:r w:rsidRPr="00CD6312">
        <w:rPr>
          <w:szCs w:val="22"/>
        </w:rPr>
        <w:t>a</w:t>
      </w:r>
      <w:r w:rsidR="0085212B" w:rsidRPr="00CD6312">
        <w:rPr>
          <w:szCs w:val="22"/>
          <w:lang w:val="es-ES"/>
        </w:rPr>
        <w:t>»</w:t>
      </w:r>
      <w:r w:rsidR="00CA74E6" w:rsidRPr="00CD6312">
        <w:rPr>
          <w:szCs w:val="22"/>
        </w:rPr>
        <w:t xml:space="preserve"> </w:t>
      </w:r>
      <w:r w:rsidRPr="00CD6312">
        <w:rPr>
          <w:szCs w:val="22"/>
        </w:rPr>
        <w:t>a continuación</w:t>
      </w:r>
      <w:r w:rsidR="00CA74E6" w:rsidRPr="00CD6312">
        <w:rPr>
          <w:szCs w:val="22"/>
        </w:rPr>
        <w:t>.</w:t>
      </w:r>
    </w:p>
    <w:p w14:paraId="49CA9471" w14:textId="77777777" w:rsidR="00CA74E6" w:rsidRPr="00CD6312" w:rsidRDefault="00CA74E6" w:rsidP="00EA2A6A">
      <w:pPr>
        <w:spacing w:line="240" w:lineRule="auto"/>
        <w:rPr>
          <w:szCs w:val="22"/>
        </w:rPr>
      </w:pPr>
    </w:p>
    <w:p w14:paraId="7BAD956E" w14:textId="77777777" w:rsidR="00CA74E6" w:rsidRPr="00CD6312" w:rsidRDefault="00CA74E6" w:rsidP="00EA2A6A">
      <w:pPr>
        <w:keepNext/>
        <w:spacing w:line="240" w:lineRule="auto"/>
        <w:rPr>
          <w:noProof/>
          <w:szCs w:val="22"/>
          <w:u w:val="single"/>
        </w:rPr>
      </w:pPr>
      <w:r w:rsidRPr="00CD6312">
        <w:rPr>
          <w:noProof/>
          <w:szCs w:val="22"/>
          <w:u w:val="single"/>
        </w:rPr>
        <w:t>Monitori</w:t>
      </w:r>
      <w:r w:rsidR="00D25E1A" w:rsidRPr="00CD6312">
        <w:rPr>
          <w:noProof/>
          <w:szCs w:val="22"/>
          <w:u w:val="single"/>
        </w:rPr>
        <w:t xml:space="preserve">zación de las concentraciones séricas de </w:t>
      </w:r>
      <w:r w:rsidRPr="00CD6312">
        <w:rPr>
          <w:noProof/>
          <w:szCs w:val="22"/>
          <w:u w:val="single"/>
        </w:rPr>
        <w:t>tobram</w:t>
      </w:r>
      <w:r w:rsidR="00D25E1A" w:rsidRPr="00CD6312">
        <w:rPr>
          <w:noProof/>
          <w:szCs w:val="22"/>
          <w:u w:val="single"/>
        </w:rPr>
        <w:t>i</w:t>
      </w:r>
      <w:r w:rsidRPr="00CD6312">
        <w:rPr>
          <w:noProof/>
          <w:szCs w:val="22"/>
          <w:u w:val="single"/>
        </w:rPr>
        <w:t>cin</w:t>
      </w:r>
      <w:r w:rsidR="00D25E1A" w:rsidRPr="00CD6312">
        <w:rPr>
          <w:noProof/>
          <w:szCs w:val="22"/>
          <w:u w:val="single"/>
        </w:rPr>
        <w:t>a</w:t>
      </w:r>
    </w:p>
    <w:p w14:paraId="4D4A89C2" w14:textId="77777777" w:rsidR="00037449" w:rsidRPr="00CD6312" w:rsidRDefault="00037449" w:rsidP="00EA2A6A">
      <w:pPr>
        <w:keepNext/>
        <w:spacing w:line="240" w:lineRule="auto"/>
        <w:rPr>
          <w:noProof/>
          <w:szCs w:val="22"/>
        </w:rPr>
      </w:pPr>
    </w:p>
    <w:p w14:paraId="3F93A76D" w14:textId="77777777" w:rsidR="00CA74E6" w:rsidRPr="00CD6312" w:rsidRDefault="00D25E1A" w:rsidP="00EA2A6A">
      <w:pPr>
        <w:spacing w:line="240" w:lineRule="auto"/>
        <w:rPr>
          <w:szCs w:val="22"/>
        </w:rPr>
      </w:pPr>
      <w:r w:rsidRPr="00CD6312">
        <w:rPr>
          <w:szCs w:val="22"/>
        </w:rPr>
        <w:t>Se deben controlar las concentraciones séricas de tobramicina en pac</w:t>
      </w:r>
      <w:r w:rsidR="00CA74E6" w:rsidRPr="00CD6312">
        <w:rPr>
          <w:szCs w:val="22"/>
        </w:rPr>
        <w:t>ient</w:t>
      </w:r>
      <w:r w:rsidRPr="00CD6312">
        <w:rPr>
          <w:szCs w:val="22"/>
        </w:rPr>
        <w:t>e</w:t>
      </w:r>
      <w:r w:rsidR="00CA74E6" w:rsidRPr="00CD6312">
        <w:rPr>
          <w:szCs w:val="22"/>
        </w:rPr>
        <w:t xml:space="preserve">s </w:t>
      </w:r>
      <w:r w:rsidRPr="00CD6312">
        <w:rPr>
          <w:szCs w:val="22"/>
        </w:rPr>
        <w:t>con disfunción auditiva o renal conocida o sospechada</w:t>
      </w:r>
      <w:r w:rsidR="00CA74E6" w:rsidRPr="00CD6312">
        <w:rPr>
          <w:szCs w:val="22"/>
        </w:rPr>
        <w:t xml:space="preserve">. </w:t>
      </w:r>
      <w:r w:rsidRPr="00CD6312">
        <w:rPr>
          <w:szCs w:val="22"/>
        </w:rPr>
        <w:t xml:space="preserve">Si un paciente en tratamiento con </w:t>
      </w:r>
      <w:r w:rsidR="00CA74E6" w:rsidRPr="00CD6312">
        <w:rPr>
          <w:szCs w:val="22"/>
        </w:rPr>
        <w:t xml:space="preserve">TOBI </w:t>
      </w:r>
      <w:proofErr w:type="spellStart"/>
      <w:r w:rsidR="00CA74E6" w:rsidRPr="00CD6312">
        <w:rPr>
          <w:szCs w:val="22"/>
        </w:rPr>
        <w:t>Podhaler</w:t>
      </w:r>
      <w:proofErr w:type="spellEnd"/>
      <w:r w:rsidRPr="00CD6312">
        <w:rPr>
          <w:szCs w:val="22"/>
        </w:rPr>
        <w:t xml:space="preserve"> presenta signos de ototoxicidad o nefrotoxicidad</w:t>
      </w:r>
      <w:r w:rsidR="00CA74E6" w:rsidRPr="00CD6312">
        <w:rPr>
          <w:szCs w:val="22"/>
        </w:rPr>
        <w:t xml:space="preserve">, </w:t>
      </w:r>
      <w:r w:rsidRPr="00CD6312">
        <w:rPr>
          <w:szCs w:val="22"/>
        </w:rPr>
        <w:t xml:space="preserve">debe interrumpirse el tratamiento con </w:t>
      </w:r>
      <w:r w:rsidR="00CA74E6" w:rsidRPr="00CD6312">
        <w:rPr>
          <w:szCs w:val="22"/>
        </w:rPr>
        <w:t>tobram</w:t>
      </w:r>
      <w:r w:rsidRPr="00CD6312">
        <w:rPr>
          <w:szCs w:val="22"/>
        </w:rPr>
        <w:t>i</w:t>
      </w:r>
      <w:r w:rsidR="00CA74E6" w:rsidRPr="00CD6312">
        <w:rPr>
          <w:szCs w:val="22"/>
        </w:rPr>
        <w:t>cin</w:t>
      </w:r>
      <w:r w:rsidRPr="00CD6312">
        <w:rPr>
          <w:szCs w:val="22"/>
        </w:rPr>
        <w:t xml:space="preserve">a hasta que la concentración sérica descienda por debajo de </w:t>
      </w:r>
      <w:r w:rsidR="00CA74E6" w:rsidRPr="00CD6312">
        <w:rPr>
          <w:szCs w:val="22"/>
        </w:rPr>
        <w:t>2 µg/m</w:t>
      </w:r>
      <w:r w:rsidR="00E44FCA" w:rsidRPr="00CD6312">
        <w:rPr>
          <w:szCs w:val="22"/>
        </w:rPr>
        <w:t>l</w:t>
      </w:r>
      <w:r w:rsidR="00CA74E6" w:rsidRPr="00CD6312">
        <w:rPr>
          <w:szCs w:val="22"/>
        </w:rPr>
        <w:t>.</w:t>
      </w:r>
    </w:p>
    <w:p w14:paraId="1E8AD32C" w14:textId="77777777" w:rsidR="00AE43F4" w:rsidRPr="00CD6312" w:rsidRDefault="00AE43F4" w:rsidP="00EA2A6A">
      <w:pPr>
        <w:spacing w:line="240" w:lineRule="auto"/>
        <w:rPr>
          <w:szCs w:val="22"/>
        </w:rPr>
      </w:pPr>
    </w:p>
    <w:p w14:paraId="4ED3F8E7" w14:textId="77777777" w:rsidR="00CA74E6" w:rsidRPr="00CD6312" w:rsidRDefault="00D25E1A" w:rsidP="00EA2A6A">
      <w:pPr>
        <w:spacing w:line="240" w:lineRule="auto"/>
        <w:rPr>
          <w:szCs w:val="22"/>
        </w:rPr>
      </w:pPr>
      <w:r w:rsidRPr="00CD6312">
        <w:rPr>
          <w:szCs w:val="22"/>
        </w:rPr>
        <w:t>Las con</w:t>
      </w:r>
      <w:r w:rsidR="006E020A" w:rsidRPr="00CD6312">
        <w:rPr>
          <w:szCs w:val="22"/>
        </w:rPr>
        <w:t xml:space="preserve">centraciones séricas superiores a </w:t>
      </w:r>
      <w:r w:rsidR="00CA74E6" w:rsidRPr="00CD6312">
        <w:rPr>
          <w:szCs w:val="22"/>
        </w:rPr>
        <w:t>12 µg/m</w:t>
      </w:r>
      <w:r w:rsidR="00E44FCA" w:rsidRPr="00CD6312">
        <w:rPr>
          <w:szCs w:val="22"/>
        </w:rPr>
        <w:t>l</w:t>
      </w:r>
      <w:r w:rsidR="00CA74E6" w:rsidRPr="00CD6312">
        <w:rPr>
          <w:szCs w:val="22"/>
        </w:rPr>
        <w:t xml:space="preserve"> </w:t>
      </w:r>
      <w:r w:rsidR="006E020A" w:rsidRPr="00CD6312">
        <w:rPr>
          <w:szCs w:val="22"/>
        </w:rPr>
        <w:t xml:space="preserve">se asocian a toxicidad de la </w:t>
      </w:r>
      <w:r w:rsidR="00CA74E6" w:rsidRPr="00CD6312">
        <w:rPr>
          <w:szCs w:val="22"/>
        </w:rPr>
        <w:t>tobram</w:t>
      </w:r>
      <w:r w:rsidR="006E020A" w:rsidRPr="00CD6312">
        <w:rPr>
          <w:szCs w:val="22"/>
        </w:rPr>
        <w:t>i</w:t>
      </w:r>
      <w:r w:rsidR="00CA74E6" w:rsidRPr="00CD6312">
        <w:rPr>
          <w:szCs w:val="22"/>
        </w:rPr>
        <w:t>cin</w:t>
      </w:r>
      <w:r w:rsidR="006E020A" w:rsidRPr="00CD6312">
        <w:rPr>
          <w:szCs w:val="22"/>
        </w:rPr>
        <w:t>a</w:t>
      </w:r>
      <w:r w:rsidR="00CA74E6" w:rsidRPr="00CD6312">
        <w:rPr>
          <w:szCs w:val="22"/>
        </w:rPr>
        <w:t xml:space="preserve"> </w:t>
      </w:r>
      <w:r w:rsidR="006E020A" w:rsidRPr="00CD6312">
        <w:rPr>
          <w:szCs w:val="22"/>
        </w:rPr>
        <w:t>y si las concentraciones superan este nivel, se debe interrumpir el tratamiento</w:t>
      </w:r>
      <w:r w:rsidR="00CA74E6" w:rsidRPr="00CD6312">
        <w:rPr>
          <w:szCs w:val="22"/>
        </w:rPr>
        <w:t>.</w:t>
      </w:r>
    </w:p>
    <w:p w14:paraId="35009F6B" w14:textId="77777777" w:rsidR="00AE43F4" w:rsidRPr="00CD6312" w:rsidRDefault="00AE43F4" w:rsidP="00EA2A6A">
      <w:pPr>
        <w:spacing w:line="240" w:lineRule="auto"/>
        <w:rPr>
          <w:szCs w:val="22"/>
        </w:rPr>
      </w:pPr>
    </w:p>
    <w:p w14:paraId="73F09C1E" w14:textId="77777777" w:rsidR="00CA74E6" w:rsidRPr="00CD6312" w:rsidRDefault="005869F9" w:rsidP="00EA2A6A">
      <w:pPr>
        <w:spacing w:line="240" w:lineRule="auto"/>
        <w:rPr>
          <w:szCs w:val="22"/>
        </w:rPr>
      </w:pPr>
      <w:r w:rsidRPr="00CD6312">
        <w:rPr>
          <w:szCs w:val="22"/>
        </w:rPr>
        <w:t xml:space="preserve">La concentración sérica de </w:t>
      </w:r>
      <w:r w:rsidR="00CA74E6" w:rsidRPr="00CD6312">
        <w:rPr>
          <w:szCs w:val="22"/>
        </w:rPr>
        <w:t>tobram</w:t>
      </w:r>
      <w:r w:rsidRPr="00CD6312">
        <w:rPr>
          <w:szCs w:val="22"/>
        </w:rPr>
        <w:t>i</w:t>
      </w:r>
      <w:r w:rsidR="00CA74E6" w:rsidRPr="00CD6312">
        <w:rPr>
          <w:szCs w:val="22"/>
        </w:rPr>
        <w:t>cin</w:t>
      </w:r>
      <w:r w:rsidRPr="00CD6312">
        <w:rPr>
          <w:szCs w:val="22"/>
        </w:rPr>
        <w:t>a debe controlarse únicamente a través de métodos validados</w:t>
      </w:r>
      <w:r w:rsidR="00CA74E6" w:rsidRPr="00CD6312">
        <w:rPr>
          <w:szCs w:val="22"/>
        </w:rPr>
        <w:t xml:space="preserve">. </w:t>
      </w:r>
      <w:r w:rsidRPr="00CD6312">
        <w:rPr>
          <w:szCs w:val="22"/>
        </w:rPr>
        <w:t>No se recomienda la toma de muestra de sangre por punción digital debido al riesgo de contaminación de la muestra</w:t>
      </w:r>
      <w:r w:rsidR="00CA74E6" w:rsidRPr="00CD6312">
        <w:rPr>
          <w:szCs w:val="22"/>
        </w:rPr>
        <w:t>.</w:t>
      </w:r>
    </w:p>
    <w:p w14:paraId="70A21957" w14:textId="77777777" w:rsidR="00CA74E6" w:rsidRPr="00CD6312" w:rsidRDefault="00CA74E6" w:rsidP="00EA2A6A">
      <w:pPr>
        <w:tabs>
          <w:tab w:val="clear" w:pos="567"/>
        </w:tabs>
        <w:spacing w:line="240" w:lineRule="auto"/>
        <w:rPr>
          <w:noProof/>
          <w:szCs w:val="22"/>
        </w:rPr>
      </w:pPr>
    </w:p>
    <w:p w14:paraId="15B314EC" w14:textId="77777777" w:rsidR="00CA74E6" w:rsidRPr="00CD6312" w:rsidRDefault="00CA74E6" w:rsidP="00EA2A6A">
      <w:pPr>
        <w:keepNext/>
        <w:spacing w:line="240" w:lineRule="auto"/>
        <w:rPr>
          <w:noProof/>
          <w:szCs w:val="22"/>
          <w:u w:val="single"/>
        </w:rPr>
      </w:pPr>
      <w:r w:rsidRPr="00CD6312">
        <w:rPr>
          <w:noProof/>
          <w:szCs w:val="22"/>
          <w:u w:val="single"/>
        </w:rPr>
        <w:t>Bronco</w:t>
      </w:r>
      <w:r w:rsidR="0006599B" w:rsidRPr="00CD6312">
        <w:rPr>
          <w:noProof/>
          <w:szCs w:val="22"/>
          <w:u w:val="single"/>
        </w:rPr>
        <w:t>e</w:t>
      </w:r>
      <w:r w:rsidRPr="00CD6312">
        <w:rPr>
          <w:noProof/>
          <w:szCs w:val="22"/>
          <w:u w:val="single"/>
        </w:rPr>
        <w:t>spasm</w:t>
      </w:r>
      <w:r w:rsidR="0006599B" w:rsidRPr="00CD6312">
        <w:rPr>
          <w:noProof/>
          <w:szCs w:val="22"/>
          <w:u w:val="single"/>
        </w:rPr>
        <w:t>o</w:t>
      </w:r>
    </w:p>
    <w:p w14:paraId="12364E05" w14:textId="77777777" w:rsidR="00037449" w:rsidRPr="00CD6312" w:rsidRDefault="00037449" w:rsidP="00EA2A6A">
      <w:pPr>
        <w:keepNext/>
        <w:spacing w:line="240" w:lineRule="auto"/>
        <w:rPr>
          <w:noProof/>
          <w:szCs w:val="22"/>
        </w:rPr>
      </w:pPr>
    </w:p>
    <w:p w14:paraId="485BD6B4" w14:textId="77777777" w:rsidR="00CA74E6" w:rsidRPr="00CD6312" w:rsidRDefault="0006599B" w:rsidP="00EA2A6A">
      <w:pPr>
        <w:spacing w:line="240" w:lineRule="auto"/>
        <w:rPr>
          <w:noProof/>
          <w:szCs w:val="22"/>
        </w:rPr>
      </w:pPr>
      <w:r w:rsidRPr="00CD6312">
        <w:rPr>
          <w:noProof/>
          <w:szCs w:val="22"/>
        </w:rPr>
        <w:t>La inhalación de medicamentos puede producir b</w:t>
      </w:r>
      <w:r w:rsidR="00CA74E6" w:rsidRPr="00CD6312">
        <w:rPr>
          <w:noProof/>
          <w:szCs w:val="22"/>
        </w:rPr>
        <w:t>ronco</w:t>
      </w:r>
      <w:r w:rsidRPr="00CD6312">
        <w:rPr>
          <w:noProof/>
          <w:szCs w:val="22"/>
        </w:rPr>
        <w:t>e</w:t>
      </w:r>
      <w:r w:rsidR="00CA74E6" w:rsidRPr="00CD6312">
        <w:rPr>
          <w:noProof/>
          <w:szCs w:val="22"/>
        </w:rPr>
        <w:t>spasm</w:t>
      </w:r>
      <w:r w:rsidRPr="00CD6312">
        <w:rPr>
          <w:noProof/>
          <w:szCs w:val="22"/>
        </w:rPr>
        <w:t>o</w:t>
      </w:r>
      <w:r w:rsidR="00CA74E6" w:rsidRPr="00CD6312">
        <w:rPr>
          <w:noProof/>
          <w:szCs w:val="22"/>
        </w:rPr>
        <w:t xml:space="preserve"> </w:t>
      </w:r>
      <w:r w:rsidRPr="00CD6312">
        <w:rPr>
          <w:noProof/>
          <w:szCs w:val="22"/>
        </w:rPr>
        <w:t xml:space="preserve">y se ha descrito con el uso de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Pr="00CD6312">
        <w:rPr>
          <w:szCs w:val="22"/>
        </w:rPr>
        <w:t>en ensayos clínicos</w:t>
      </w:r>
      <w:r w:rsidR="00CA74E6" w:rsidRPr="00CD6312">
        <w:rPr>
          <w:noProof/>
          <w:szCs w:val="22"/>
        </w:rPr>
        <w:t>.</w:t>
      </w:r>
      <w:r w:rsidR="00B342AA" w:rsidRPr="00CD6312">
        <w:rPr>
          <w:noProof/>
          <w:szCs w:val="22"/>
        </w:rPr>
        <w:t xml:space="preserve"> </w:t>
      </w:r>
      <w:r w:rsidRPr="00CD6312">
        <w:rPr>
          <w:noProof/>
          <w:szCs w:val="22"/>
        </w:rPr>
        <w:t>El b</w:t>
      </w:r>
      <w:r w:rsidR="00CA74E6" w:rsidRPr="00CD6312">
        <w:rPr>
          <w:noProof/>
          <w:szCs w:val="22"/>
        </w:rPr>
        <w:t>ronco</w:t>
      </w:r>
      <w:r w:rsidRPr="00CD6312">
        <w:rPr>
          <w:noProof/>
          <w:szCs w:val="22"/>
        </w:rPr>
        <w:t>e</w:t>
      </w:r>
      <w:r w:rsidR="00CA74E6" w:rsidRPr="00CD6312">
        <w:rPr>
          <w:noProof/>
          <w:szCs w:val="22"/>
        </w:rPr>
        <w:t>spasm</w:t>
      </w:r>
      <w:r w:rsidRPr="00CD6312">
        <w:rPr>
          <w:noProof/>
          <w:szCs w:val="22"/>
        </w:rPr>
        <w:t>o debe tratarse como corresponda desde el punto de vista médico</w:t>
      </w:r>
      <w:r w:rsidR="00CA74E6" w:rsidRPr="00CD6312">
        <w:rPr>
          <w:noProof/>
          <w:szCs w:val="22"/>
        </w:rPr>
        <w:t>.</w:t>
      </w:r>
    </w:p>
    <w:p w14:paraId="06489CC6" w14:textId="77777777" w:rsidR="00AE43F4" w:rsidRPr="00CD6312" w:rsidRDefault="00AE43F4" w:rsidP="00EA2A6A">
      <w:pPr>
        <w:tabs>
          <w:tab w:val="clear" w:pos="567"/>
        </w:tabs>
        <w:spacing w:line="240" w:lineRule="auto"/>
        <w:rPr>
          <w:noProof/>
          <w:szCs w:val="22"/>
        </w:rPr>
      </w:pPr>
    </w:p>
    <w:p w14:paraId="2AB30231" w14:textId="77777777" w:rsidR="00CA74E6" w:rsidRPr="00CD6312" w:rsidRDefault="0006599B" w:rsidP="00EA2A6A">
      <w:pPr>
        <w:spacing w:line="240" w:lineRule="auto"/>
        <w:rPr>
          <w:noProof/>
          <w:szCs w:val="22"/>
        </w:rPr>
      </w:pPr>
      <w:r w:rsidRPr="00CD6312">
        <w:rPr>
          <w:noProof/>
          <w:szCs w:val="22"/>
        </w:rPr>
        <w:t xml:space="preserve">La primera dosis de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Pr="00CD6312">
        <w:rPr>
          <w:szCs w:val="22"/>
        </w:rPr>
        <w:t>debe administrarse bajo supervisión</w:t>
      </w:r>
      <w:r w:rsidR="00CA74E6" w:rsidRPr="00CD6312">
        <w:rPr>
          <w:noProof/>
          <w:szCs w:val="22"/>
        </w:rPr>
        <w:t xml:space="preserve">, </w:t>
      </w:r>
      <w:r w:rsidRPr="00CD6312">
        <w:rPr>
          <w:noProof/>
          <w:szCs w:val="22"/>
        </w:rPr>
        <w:t xml:space="preserve">después de utilizar un </w:t>
      </w:r>
      <w:r w:rsidR="00CA74E6" w:rsidRPr="00CD6312">
        <w:rPr>
          <w:noProof/>
          <w:szCs w:val="22"/>
        </w:rPr>
        <w:t>broncodilat</w:t>
      </w:r>
      <w:r w:rsidRPr="00CD6312">
        <w:rPr>
          <w:noProof/>
          <w:szCs w:val="22"/>
        </w:rPr>
        <w:t>ad</w:t>
      </w:r>
      <w:r w:rsidR="00CA74E6" w:rsidRPr="00CD6312">
        <w:rPr>
          <w:noProof/>
          <w:szCs w:val="22"/>
        </w:rPr>
        <w:t xml:space="preserve">or </w:t>
      </w:r>
      <w:r w:rsidRPr="00CD6312">
        <w:rPr>
          <w:noProof/>
          <w:szCs w:val="22"/>
        </w:rPr>
        <w:t>si éste forma parte del régimen actual del paciente</w:t>
      </w:r>
      <w:r w:rsidR="00CA74E6" w:rsidRPr="00CD6312">
        <w:rPr>
          <w:noProof/>
          <w:szCs w:val="22"/>
        </w:rPr>
        <w:t xml:space="preserve">. </w:t>
      </w:r>
      <w:r w:rsidRPr="00CD6312">
        <w:rPr>
          <w:noProof/>
          <w:szCs w:val="22"/>
        </w:rPr>
        <w:t xml:space="preserve">Se debe medir el </w:t>
      </w:r>
      <w:r w:rsidR="00CA74E6" w:rsidRPr="00CD6312">
        <w:rPr>
          <w:noProof/>
          <w:szCs w:val="22"/>
        </w:rPr>
        <w:t>FEV</w:t>
      </w:r>
      <w:r w:rsidR="00CA74E6" w:rsidRPr="00CD6312">
        <w:rPr>
          <w:szCs w:val="22"/>
          <w:vertAlign w:val="subscript"/>
        </w:rPr>
        <w:t>1</w:t>
      </w:r>
      <w:r w:rsidR="00CA74E6" w:rsidRPr="00CD6312">
        <w:rPr>
          <w:noProof/>
          <w:szCs w:val="22"/>
        </w:rPr>
        <w:t xml:space="preserve"> </w:t>
      </w:r>
      <w:r w:rsidRPr="00CD6312">
        <w:rPr>
          <w:noProof/>
          <w:szCs w:val="22"/>
        </w:rPr>
        <w:t xml:space="preserve">antes y después de la </w:t>
      </w:r>
      <w:r w:rsidR="00CA74E6" w:rsidRPr="00CD6312">
        <w:rPr>
          <w:noProof/>
          <w:szCs w:val="22"/>
        </w:rPr>
        <w:t>inhala</w:t>
      </w:r>
      <w:r w:rsidRPr="00CD6312">
        <w:rPr>
          <w:noProof/>
          <w:szCs w:val="22"/>
        </w:rPr>
        <w:t>ció</w:t>
      </w:r>
      <w:r w:rsidR="00CA74E6" w:rsidRPr="00CD6312">
        <w:rPr>
          <w:noProof/>
          <w:szCs w:val="22"/>
        </w:rPr>
        <w:t xml:space="preserve">n </w:t>
      </w:r>
      <w:r w:rsidRPr="00CD6312">
        <w:rPr>
          <w:noProof/>
          <w:szCs w:val="22"/>
        </w:rPr>
        <w:t>de</w:t>
      </w:r>
      <w:r w:rsidR="00CA74E6" w:rsidRPr="00CD6312">
        <w:rPr>
          <w:noProof/>
          <w:szCs w:val="22"/>
        </w:rPr>
        <w:t xml:space="preserve"> </w:t>
      </w:r>
      <w:r w:rsidR="00CA74E6" w:rsidRPr="00CD6312">
        <w:rPr>
          <w:szCs w:val="22"/>
        </w:rPr>
        <w:t xml:space="preserve">TOBI </w:t>
      </w:r>
      <w:proofErr w:type="spellStart"/>
      <w:r w:rsidR="00CA74E6" w:rsidRPr="00CD6312">
        <w:rPr>
          <w:szCs w:val="22"/>
        </w:rPr>
        <w:t>Podhaler</w:t>
      </w:r>
      <w:proofErr w:type="spellEnd"/>
      <w:r w:rsidR="00CA74E6" w:rsidRPr="00CD6312">
        <w:rPr>
          <w:noProof/>
          <w:szCs w:val="22"/>
        </w:rPr>
        <w:t>.</w:t>
      </w:r>
    </w:p>
    <w:p w14:paraId="3067D65D" w14:textId="77777777" w:rsidR="00AE43F4" w:rsidRPr="00CD6312" w:rsidRDefault="00AE43F4" w:rsidP="00EA2A6A">
      <w:pPr>
        <w:spacing w:line="240" w:lineRule="auto"/>
        <w:rPr>
          <w:noProof/>
          <w:szCs w:val="22"/>
        </w:rPr>
      </w:pPr>
    </w:p>
    <w:p w14:paraId="1A9768FB" w14:textId="77777777" w:rsidR="00CA74E6" w:rsidRPr="00CD6312" w:rsidRDefault="002D5344" w:rsidP="00EA2A6A">
      <w:pPr>
        <w:spacing w:line="240" w:lineRule="auto"/>
        <w:rPr>
          <w:szCs w:val="22"/>
        </w:rPr>
      </w:pPr>
      <w:r w:rsidRPr="00CD6312">
        <w:rPr>
          <w:szCs w:val="22"/>
        </w:rPr>
        <w:t>Si existe evidencia de broncoespasmo inducido por el tratamiento</w:t>
      </w:r>
      <w:r w:rsidR="00CA74E6" w:rsidRPr="00CD6312">
        <w:rPr>
          <w:szCs w:val="22"/>
        </w:rPr>
        <w:t xml:space="preserve">, </w:t>
      </w:r>
      <w:r w:rsidRPr="00CD6312">
        <w:rPr>
          <w:szCs w:val="22"/>
        </w:rPr>
        <w:t xml:space="preserve">el médico debe evaluar cuidadosamente si los beneficios del uso continuado de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Pr="00CD6312">
        <w:rPr>
          <w:szCs w:val="22"/>
        </w:rPr>
        <w:t>superan a los riesgos para el paciente</w:t>
      </w:r>
      <w:r w:rsidR="00CA74E6" w:rsidRPr="00CD6312">
        <w:rPr>
          <w:szCs w:val="22"/>
        </w:rPr>
        <w:t xml:space="preserve">. </w:t>
      </w:r>
      <w:r w:rsidRPr="00CD6312">
        <w:rPr>
          <w:szCs w:val="22"/>
        </w:rPr>
        <w:t>Si se sospecha una reacción alérgica</w:t>
      </w:r>
      <w:r w:rsidR="00CA74E6" w:rsidRPr="00CD6312">
        <w:rPr>
          <w:szCs w:val="22"/>
        </w:rPr>
        <w:t xml:space="preserve">, </w:t>
      </w:r>
      <w:r w:rsidRPr="00CD6312">
        <w:rPr>
          <w:szCs w:val="22"/>
        </w:rPr>
        <w:t xml:space="preserve">debe interrumpirse el uso de </w:t>
      </w:r>
      <w:r w:rsidR="00CA74E6" w:rsidRPr="00CD6312">
        <w:rPr>
          <w:szCs w:val="22"/>
        </w:rPr>
        <w:t xml:space="preserve">TOBI </w:t>
      </w:r>
      <w:proofErr w:type="spellStart"/>
      <w:r w:rsidR="00CA74E6" w:rsidRPr="00CD6312">
        <w:rPr>
          <w:szCs w:val="22"/>
        </w:rPr>
        <w:t>Podhaler</w:t>
      </w:r>
      <w:proofErr w:type="spellEnd"/>
      <w:r w:rsidR="00CA74E6" w:rsidRPr="00CD6312">
        <w:rPr>
          <w:szCs w:val="22"/>
        </w:rPr>
        <w:t>.</w:t>
      </w:r>
    </w:p>
    <w:p w14:paraId="3DA32BB1" w14:textId="77777777" w:rsidR="00CA74E6" w:rsidRPr="00CD6312" w:rsidRDefault="00CA74E6" w:rsidP="00EA2A6A">
      <w:pPr>
        <w:tabs>
          <w:tab w:val="clear" w:pos="567"/>
        </w:tabs>
        <w:spacing w:line="240" w:lineRule="auto"/>
        <w:rPr>
          <w:noProof/>
          <w:szCs w:val="22"/>
        </w:rPr>
      </w:pPr>
    </w:p>
    <w:p w14:paraId="37CFFC38" w14:textId="77777777" w:rsidR="00CA74E6" w:rsidRPr="00CD6312" w:rsidRDefault="00256589" w:rsidP="00EA2A6A">
      <w:pPr>
        <w:keepNext/>
        <w:spacing w:line="240" w:lineRule="auto"/>
        <w:rPr>
          <w:noProof/>
          <w:szCs w:val="22"/>
          <w:u w:val="single"/>
        </w:rPr>
      </w:pPr>
      <w:r w:rsidRPr="00CD6312">
        <w:rPr>
          <w:noProof/>
          <w:szCs w:val="22"/>
          <w:u w:val="single"/>
        </w:rPr>
        <w:t>Tos</w:t>
      </w:r>
    </w:p>
    <w:p w14:paraId="410BBECB" w14:textId="77777777" w:rsidR="00037449" w:rsidRPr="00CD6312" w:rsidRDefault="00037449" w:rsidP="00EA2A6A">
      <w:pPr>
        <w:keepNext/>
        <w:spacing w:line="240" w:lineRule="auto"/>
        <w:rPr>
          <w:noProof/>
          <w:szCs w:val="22"/>
        </w:rPr>
      </w:pPr>
    </w:p>
    <w:p w14:paraId="7AA35266" w14:textId="77777777" w:rsidR="00CA74E6" w:rsidRPr="00CD6312" w:rsidRDefault="00217E81" w:rsidP="00EA2A6A">
      <w:pPr>
        <w:spacing w:line="240" w:lineRule="auto"/>
        <w:rPr>
          <w:szCs w:val="22"/>
        </w:rPr>
      </w:pPr>
      <w:r w:rsidRPr="00CD6312">
        <w:rPr>
          <w:szCs w:val="22"/>
        </w:rPr>
        <w:t>La tos</w:t>
      </w:r>
      <w:r w:rsidR="00256589" w:rsidRPr="00CD6312">
        <w:rPr>
          <w:szCs w:val="22"/>
        </w:rPr>
        <w:t xml:space="preserve"> se ha descrito con el uso de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00256589" w:rsidRPr="00CD6312">
        <w:rPr>
          <w:szCs w:val="22"/>
        </w:rPr>
        <w:t>en ensayos clínicos</w:t>
      </w:r>
      <w:r w:rsidR="00CA74E6" w:rsidRPr="00CD6312">
        <w:rPr>
          <w:noProof/>
          <w:szCs w:val="22"/>
        </w:rPr>
        <w:t xml:space="preserve">. </w:t>
      </w:r>
      <w:r w:rsidR="00EB3A75" w:rsidRPr="00CD6312">
        <w:rPr>
          <w:noProof/>
          <w:szCs w:val="22"/>
        </w:rPr>
        <w:t>En base a los datos de ensayo</w:t>
      </w:r>
      <w:r w:rsidR="00AE30BC" w:rsidRPr="00CD6312">
        <w:rPr>
          <w:noProof/>
          <w:szCs w:val="22"/>
        </w:rPr>
        <w:t>s</w:t>
      </w:r>
      <w:r w:rsidR="00EB3A75" w:rsidRPr="00CD6312">
        <w:rPr>
          <w:noProof/>
          <w:szCs w:val="22"/>
        </w:rPr>
        <w:t xml:space="preserve"> clínico</w:t>
      </w:r>
      <w:r w:rsidR="00AE30BC" w:rsidRPr="00CD6312">
        <w:rPr>
          <w:noProof/>
          <w:szCs w:val="22"/>
        </w:rPr>
        <w:t>s</w:t>
      </w:r>
      <w:r w:rsidR="00EB3A75" w:rsidRPr="00CD6312">
        <w:rPr>
          <w:noProof/>
          <w:szCs w:val="22"/>
        </w:rPr>
        <w:t xml:space="preserve">, </w:t>
      </w:r>
      <w:r w:rsidR="002E20D1" w:rsidRPr="00CD6312">
        <w:rPr>
          <w:noProof/>
          <w:szCs w:val="22"/>
        </w:rPr>
        <w:t>la inhalación d</w:t>
      </w:r>
      <w:r w:rsidR="00EB3A75" w:rsidRPr="00CD6312">
        <w:rPr>
          <w:noProof/>
          <w:szCs w:val="22"/>
        </w:rPr>
        <w:t xml:space="preserve">el polvo </w:t>
      </w:r>
      <w:r w:rsidR="002E20D1" w:rsidRPr="00CD6312">
        <w:rPr>
          <w:noProof/>
          <w:szCs w:val="22"/>
        </w:rPr>
        <w:t>de</w:t>
      </w:r>
      <w:r w:rsidR="00EB3A75" w:rsidRPr="00CD6312">
        <w:rPr>
          <w:noProof/>
          <w:szCs w:val="22"/>
        </w:rPr>
        <w:t xml:space="preserve"> TOBI Podhaler se asoció con una mayor tasa </w:t>
      </w:r>
      <w:r w:rsidR="00760F79" w:rsidRPr="00CD6312">
        <w:rPr>
          <w:noProof/>
          <w:szCs w:val="22"/>
        </w:rPr>
        <w:t xml:space="preserve">de tos </w:t>
      </w:r>
      <w:r w:rsidR="00EB3A75" w:rsidRPr="00CD6312">
        <w:rPr>
          <w:noProof/>
          <w:szCs w:val="22"/>
        </w:rPr>
        <w:t xml:space="preserve">notificada en comparación con la solución </w:t>
      </w:r>
      <w:r w:rsidR="00E50D5C" w:rsidRPr="00CD6312">
        <w:rPr>
          <w:noProof/>
          <w:szCs w:val="22"/>
        </w:rPr>
        <w:t xml:space="preserve">para </w:t>
      </w:r>
      <w:r w:rsidR="00BC0F91" w:rsidRPr="00CD6312">
        <w:rPr>
          <w:noProof/>
          <w:szCs w:val="22"/>
        </w:rPr>
        <w:t xml:space="preserve">inhalación por </w:t>
      </w:r>
      <w:r w:rsidR="00E50D5C" w:rsidRPr="00CD6312">
        <w:rPr>
          <w:noProof/>
          <w:szCs w:val="22"/>
        </w:rPr>
        <w:t>nebuliza</w:t>
      </w:r>
      <w:r w:rsidR="00BC0F91" w:rsidRPr="00CD6312">
        <w:rPr>
          <w:noProof/>
          <w:szCs w:val="22"/>
        </w:rPr>
        <w:t>dor</w:t>
      </w:r>
      <w:r w:rsidR="00E50D5C" w:rsidRPr="00CD6312">
        <w:rPr>
          <w:noProof/>
          <w:szCs w:val="22"/>
        </w:rPr>
        <w:t xml:space="preserve"> </w:t>
      </w:r>
      <w:r w:rsidR="00EB3A75" w:rsidRPr="00CD6312">
        <w:rPr>
          <w:noProof/>
          <w:szCs w:val="22"/>
        </w:rPr>
        <w:t>de tobramicina</w:t>
      </w:r>
      <w:r w:rsidR="00AE30BC" w:rsidRPr="00CD6312">
        <w:rPr>
          <w:noProof/>
          <w:szCs w:val="22"/>
        </w:rPr>
        <w:t xml:space="preserve"> (TOBI)</w:t>
      </w:r>
      <w:r w:rsidR="00EB3A75" w:rsidRPr="00CD6312">
        <w:rPr>
          <w:noProof/>
          <w:szCs w:val="22"/>
        </w:rPr>
        <w:t xml:space="preserve">. </w:t>
      </w:r>
      <w:r w:rsidR="00256589" w:rsidRPr="00CD6312">
        <w:rPr>
          <w:noProof/>
          <w:szCs w:val="22"/>
        </w:rPr>
        <w:t xml:space="preserve">La tos no estuvo relacionada con </w:t>
      </w:r>
      <w:r w:rsidR="00CA74E6" w:rsidRPr="00CD6312">
        <w:rPr>
          <w:szCs w:val="22"/>
        </w:rPr>
        <w:t>bronco</w:t>
      </w:r>
      <w:r w:rsidR="00256589" w:rsidRPr="00CD6312">
        <w:rPr>
          <w:szCs w:val="22"/>
        </w:rPr>
        <w:t>e</w:t>
      </w:r>
      <w:r w:rsidR="00CA74E6" w:rsidRPr="00CD6312">
        <w:rPr>
          <w:szCs w:val="22"/>
        </w:rPr>
        <w:t>spasm</w:t>
      </w:r>
      <w:r w:rsidR="00256589" w:rsidRPr="00CD6312">
        <w:rPr>
          <w:szCs w:val="22"/>
        </w:rPr>
        <w:t>o</w:t>
      </w:r>
      <w:r w:rsidR="00CA74E6" w:rsidRPr="00CD6312">
        <w:rPr>
          <w:szCs w:val="22"/>
        </w:rPr>
        <w:t xml:space="preserve">. </w:t>
      </w:r>
      <w:r w:rsidR="00256589" w:rsidRPr="00CD6312">
        <w:rPr>
          <w:szCs w:val="22"/>
        </w:rPr>
        <w:t xml:space="preserve">Los niños menores de </w:t>
      </w:r>
      <w:r w:rsidR="00CA74E6" w:rsidRPr="00CD6312">
        <w:rPr>
          <w:szCs w:val="22"/>
        </w:rPr>
        <w:t>13 </w:t>
      </w:r>
      <w:r w:rsidR="00256589" w:rsidRPr="00CD6312">
        <w:rPr>
          <w:szCs w:val="22"/>
        </w:rPr>
        <w:t xml:space="preserve">años </w:t>
      </w:r>
      <w:r w:rsidR="002E20D1" w:rsidRPr="00CD6312">
        <w:rPr>
          <w:szCs w:val="22"/>
        </w:rPr>
        <w:t xml:space="preserve">de edad </w:t>
      </w:r>
      <w:r w:rsidR="00256589" w:rsidRPr="00CD6312">
        <w:rPr>
          <w:szCs w:val="22"/>
        </w:rPr>
        <w:t xml:space="preserve">tienen más probabilidades de toser cuando se tratan con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00252769" w:rsidRPr="00CD6312">
        <w:rPr>
          <w:szCs w:val="22"/>
        </w:rPr>
        <w:t>en comparación con personas mayores</w:t>
      </w:r>
      <w:r w:rsidR="00CA74E6" w:rsidRPr="00CD6312">
        <w:rPr>
          <w:szCs w:val="22"/>
        </w:rPr>
        <w:t>.</w:t>
      </w:r>
    </w:p>
    <w:p w14:paraId="669D1F65" w14:textId="77777777" w:rsidR="00AE43F4" w:rsidRPr="00CD6312" w:rsidRDefault="00AE43F4" w:rsidP="00EA2A6A">
      <w:pPr>
        <w:spacing w:line="240" w:lineRule="auto"/>
        <w:rPr>
          <w:noProof/>
          <w:szCs w:val="22"/>
        </w:rPr>
      </w:pPr>
    </w:p>
    <w:p w14:paraId="34CA47C6" w14:textId="77777777" w:rsidR="00CA74E6" w:rsidRPr="00CD6312" w:rsidRDefault="00252769" w:rsidP="00EA2A6A">
      <w:pPr>
        <w:tabs>
          <w:tab w:val="clear" w:pos="567"/>
        </w:tabs>
        <w:spacing w:line="240" w:lineRule="auto"/>
        <w:rPr>
          <w:noProof/>
          <w:szCs w:val="22"/>
        </w:rPr>
      </w:pPr>
      <w:r w:rsidRPr="00CD6312">
        <w:rPr>
          <w:szCs w:val="22"/>
        </w:rPr>
        <w:t>Si existe evidencia de</w:t>
      </w:r>
      <w:r w:rsidRPr="00CD6312">
        <w:rPr>
          <w:noProof/>
          <w:szCs w:val="22"/>
        </w:rPr>
        <w:t xml:space="preserve"> tos inducida por el tratamiento continuado con </w:t>
      </w:r>
      <w:r w:rsidR="00CA74E6" w:rsidRPr="00CD6312">
        <w:rPr>
          <w:noProof/>
          <w:szCs w:val="22"/>
        </w:rPr>
        <w:t xml:space="preserve">TOBI Podhaler, </w:t>
      </w:r>
      <w:r w:rsidRPr="00CD6312">
        <w:rPr>
          <w:noProof/>
          <w:szCs w:val="22"/>
        </w:rPr>
        <w:t xml:space="preserve">el médico debe considerar si se debe utilizar una solución para </w:t>
      </w:r>
      <w:r w:rsidR="00BC0F91" w:rsidRPr="00CD6312">
        <w:rPr>
          <w:noProof/>
          <w:szCs w:val="22"/>
        </w:rPr>
        <w:t xml:space="preserve">inhalación por </w:t>
      </w:r>
      <w:r w:rsidRPr="00CD6312">
        <w:rPr>
          <w:noProof/>
          <w:szCs w:val="22"/>
        </w:rPr>
        <w:t>nebuliza</w:t>
      </w:r>
      <w:r w:rsidR="00BC0F91" w:rsidRPr="00CD6312">
        <w:rPr>
          <w:noProof/>
          <w:szCs w:val="22"/>
        </w:rPr>
        <w:t>dor</w:t>
      </w:r>
      <w:r w:rsidRPr="00CD6312">
        <w:rPr>
          <w:noProof/>
          <w:szCs w:val="22"/>
        </w:rPr>
        <w:t xml:space="preserve"> de </w:t>
      </w:r>
      <w:r w:rsidR="00CA74E6" w:rsidRPr="00CD6312">
        <w:rPr>
          <w:noProof/>
          <w:szCs w:val="22"/>
        </w:rPr>
        <w:t>tobram</w:t>
      </w:r>
      <w:r w:rsidRPr="00CD6312">
        <w:rPr>
          <w:noProof/>
          <w:szCs w:val="22"/>
        </w:rPr>
        <w:t>i</w:t>
      </w:r>
      <w:r w:rsidR="00CA74E6" w:rsidRPr="00CD6312">
        <w:rPr>
          <w:noProof/>
          <w:szCs w:val="22"/>
        </w:rPr>
        <w:t>cin</w:t>
      </w:r>
      <w:r w:rsidRPr="00CD6312">
        <w:rPr>
          <w:noProof/>
          <w:szCs w:val="22"/>
        </w:rPr>
        <w:t>a aprobada, como tratamiento alternativo</w:t>
      </w:r>
      <w:r w:rsidR="00CA74E6" w:rsidRPr="00CD6312">
        <w:rPr>
          <w:noProof/>
          <w:szCs w:val="22"/>
        </w:rPr>
        <w:t xml:space="preserve">. </w:t>
      </w:r>
      <w:r w:rsidRPr="00CD6312">
        <w:rPr>
          <w:noProof/>
          <w:szCs w:val="22"/>
        </w:rPr>
        <w:t>Si la tos permanece sin cambios, se deben considerar otros antibióticos</w:t>
      </w:r>
      <w:r w:rsidR="00CA74E6" w:rsidRPr="00CD6312">
        <w:rPr>
          <w:noProof/>
          <w:szCs w:val="22"/>
        </w:rPr>
        <w:t>.</w:t>
      </w:r>
    </w:p>
    <w:p w14:paraId="4F3047DA" w14:textId="77777777" w:rsidR="00CA74E6" w:rsidRPr="00CD6312" w:rsidRDefault="00CA74E6" w:rsidP="00EA2A6A">
      <w:pPr>
        <w:tabs>
          <w:tab w:val="clear" w:pos="567"/>
        </w:tabs>
        <w:spacing w:line="240" w:lineRule="auto"/>
        <w:rPr>
          <w:noProof/>
          <w:szCs w:val="22"/>
        </w:rPr>
      </w:pPr>
    </w:p>
    <w:p w14:paraId="0A4156A2" w14:textId="77777777" w:rsidR="00CA74E6" w:rsidRPr="00CD6312" w:rsidRDefault="00E50D5C" w:rsidP="00EA2A6A">
      <w:pPr>
        <w:keepNext/>
        <w:spacing w:line="240" w:lineRule="auto"/>
        <w:rPr>
          <w:noProof/>
          <w:szCs w:val="22"/>
          <w:u w:val="single"/>
        </w:rPr>
      </w:pPr>
      <w:r w:rsidRPr="00CD6312">
        <w:rPr>
          <w:noProof/>
          <w:szCs w:val="22"/>
          <w:u w:val="single"/>
        </w:rPr>
        <w:t>Hemoptisis</w:t>
      </w:r>
    </w:p>
    <w:p w14:paraId="07A52F91" w14:textId="77777777" w:rsidR="00037449" w:rsidRPr="00CD6312" w:rsidRDefault="00037449" w:rsidP="00EA2A6A">
      <w:pPr>
        <w:keepNext/>
        <w:spacing w:line="240" w:lineRule="auto"/>
        <w:rPr>
          <w:noProof/>
          <w:szCs w:val="22"/>
        </w:rPr>
      </w:pPr>
    </w:p>
    <w:p w14:paraId="671E6F51" w14:textId="77777777" w:rsidR="00CA74E6" w:rsidRPr="00CD6312" w:rsidRDefault="00D34335" w:rsidP="00EA2A6A">
      <w:pPr>
        <w:tabs>
          <w:tab w:val="clear" w:pos="567"/>
        </w:tabs>
        <w:spacing w:line="240" w:lineRule="auto"/>
        <w:rPr>
          <w:noProof/>
          <w:szCs w:val="22"/>
        </w:rPr>
      </w:pPr>
      <w:r w:rsidRPr="00CD6312">
        <w:rPr>
          <w:noProof/>
          <w:szCs w:val="22"/>
        </w:rPr>
        <w:t xml:space="preserve">La hemoptisis es una complicación de la fibrosis quística y es más frecuente en adultos. </w:t>
      </w:r>
      <w:r w:rsidR="00AA0BE4" w:rsidRPr="00CD6312">
        <w:rPr>
          <w:noProof/>
          <w:szCs w:val="22"/>
        </w:rPr>
        <w:t xml:space="preserve">Se excluyó de los ensayos clínicos a los pacientes con </w:t>
      </w:r>
      <w:r w:rsidR="00CA74E6" w:rsidRPr="00CD6312">
        <w:rPr>
          <w:noProof/>
          <w:szCs w:val="22"/>
        </w:rPr>
        <w:t>hemopt</w:t>
      </w:r>
      <w:r w:rsidR="00AA0BE4" w:rsidRPr="00CD6312">
        <w:rPr>
          <w:noProof/>
          <w:szCs w:val="22"/>
        </w:rPr>
        <w:t>i</w:t>
      </w:r>
      <w:r w:rsidR="00CA74E6" w:rsidRPr="00CD6312">
        <w:rPr>
          <w:noProof/>
          <w:szCs w:val="22"/>
        </w:rPr>
        <w:t xml:space="preserve">sis (&gt;60 ml) </w:t>
      </w:r>
      <w:r w:rsidR="00431C07" w:rsidRPr="00CD6312">
        <w:rPr>
          <w:noProof/>
          <w:szCs w:val="22"/>
        </w:rPr>
        <w:t xml:space="preserve">por lo tanto, no existen datos sobre el uso de </w:t>
      </w:r>
      <w:r w:rsidR="00CA74E6" w:rsidRPr="00CD6312">
        <w:rPr>
          <w:noProof/>
          <w:szCs w:val="22"/>
        </w:rPr>
        <w:t xml:space="preserve">TOBI Podhaler </w:t>
      </w:r>
      <w:r w:rsidR="00431C07" w:rsidRPr="00CD6312">
        <w:rPr>
          <w:noProof/>
          <w:szCs w:val="22"/>
        </w:rPr>
        <w:t>en esta población</w:t>
      </w:r>
      <w:r w:rsidR="00CA74E6" w:rsidRPr="00CD6312">
        <w:rPr>
          <w:noProof/>
          <w:szCs w:val="22"/>
        </w:rPr>
        <w:t xml:space="preserve">. </w:t>
      </w:r>
      <w:r w:rsidRPr="00CD6312">
        <w:rPr>
          <w:noProof/>
          <w:szCs w:val="22"/>
        </w:rPr>
        <w:t xml:space="preserve">Esto debe tenerse en cuenta antes de prescribir TOBI Podhaler, considerando que la inhalación del polvo de TOBI Podhaler se asoció con una mayor tasa de tos (ver sección anterior). </w:t>
      </w:r>
      <w:r w:rsidR="00431C07" w:rsidRPr="00CD6312">
        <w:rPr>
          <w:noProof/>
          <w:szCs w:val="22"/>
        </w:rPr>
        <w:t xml:space="preserve">El </w:t>
      </w:r>
      <w:r w:rsidR="00CA74E6" w:rsidRPr="00CD6312">
        <w:rPr>
          <w:noProof/>
          <w:szCs w:val="22"/>
        </w:rPr>
        <w:t>us</w:t>
      </w:r>
      <w:r w:rsidR="00431C07" w:rsidRPr="00CD6312">
        <w:rPr>
          <w:noProof/>
          <w:szCs w:val="22"/>
        </w:rPr>
        <w:t>o</w:t>
      </w:r>
      <w:r w:rsidR="00CA74E6" w:rsidRPr="00CD6312">
        <w:rPr>
          <w:noProof/>
          <w:szCs w:val="22"/>
        </w:rPr>
        <w:t xml:space="preserve"> </w:t>
      </w:r>
      <w:r w:rsidR="00431C07" w:rsidRPr="00CD6312">
        <w:rPr>
          <w:noProof/>
          <w:szCs w:val="22"/>
        </w:rPr>
        <w:t>de</w:t>
      </w:r>
      <w:r w:rsidR="00CA74E6" w:rsidRPr="00CD6312">
        <w:rPr>
          <w:noProof/>
          <w:szCs w:val="22"/>
        </w:rPr>
        <w:t xml:space="preserve"> TOBI Podhaler </w:t>
      </w:r>
      <w:r w:rsidR="00431C07" w:rsidRPr="00CD6312">
        <w:rPr>
          <w:noProof/>
          <w:szCs w:val="22"/>
        </w:rPr>
        <w:t>e</w:t>
      </w:r>
      <w:r w:rsidR="00CA74E6" w:rsidRPr="00CD6312">
        <w:rPr>
          <w:noProof/>
          <w:szCs w:val="22"/>
        </w:rPr>
        <w:t>n pa</w:t>
      </w:r>
      <w:r w:rsidR="00431C07" w:rsidRPr="00CD6312">
        <w:rPr>
          <w:noProof/>
          <w:szCs w:val="22"/>
        </w:rPr>
        <w:t>c</w:t>
      </w:r>
      <w:r w:rsidR="00CA74E6" w:rsidRPr="00CD6312">
        <w:rPr>
          <w:noProof/>
          <w:szCs w:val="22"/>
        </w:rPr>
        <w:t>ient</w:t>
      </w:r>
      <w:r w:rsidR="00431C07" w:rsidRPr="00CD6312">
        <w:rPr>
          <w:noProof/>
          <w:szCs w:val="22"/>
        </w:rPr>
        <w:t>e</w:t>
      </w:r>
      <w:r w:rsidR="00CA74E6" w:rsidRPr="00CD6312">
        <w:rPr>
          <w:noProof/>
          <w:szCs w:val="22"/>
        </w:rPr>
        <w:t xml:space="preserve">s </w:t>
      </w:r>
      <w:r w:rsidR="00431C07" w:rsidRPr="00CD6312">
        <w:rPr>
          <w:noProof/>
          <w:szCs w:val="22"/>
        </w:rPr>
        <w:t xml:space="preserve">con hemoptisis clínicamente significativa debe realizarse </w:t>
      </w:r>
      <w:r w:rsidR="00E50D5C" w:rsidRPr="00CD6312">
        <w:rPr>
          <w:noProof/>
          <w:szCs w:val="22"/>
        </w:rPr>
        <w:t xml:space="preserve">o continuarse </w:t>
      </w:r>
      <w:r w:rsidR="00431C07" w:rsidRPr="00CD6312">
        <w:rPr>
          <w:noProof/>
          <w:szCs w:val="22"/>
        </w:rPr>
        <w:t>únicamente si los beneficios del tratamiento se considera que superan los riesgos de inducción de hemorragias posteriores</w:t>
      </w:r>
      <w:r w:rsidR="00CA74E6" w:rsidRPr="00CD6312">
        <w:rPr>
          <w:noProof/>
          <w:szCs w:val="22"/>
        </w:rPr>
        <w:t>.</w:t>
      </w:r>
    </w:p>
    <w:p w14:paraId="15A1659F" w14:textId="77777777" w:rsidR="00CA74E6" w:rsidRPr="00CD6312" w:rsidRDefault="00CA74E6" w:rsidP="00EA2A6A">
      <w:pPr>
        <w:spacing w:line="240" w:lineRule="auto"/>
        <w:rPr>
          <w:noProof/>
          <w:color w:val="000000"/>
          <w:szCs w:val="22"/>
        </w:rPr>
      </w:pPr>
    </w:p>
    <w:p w14:paraId="6BC44D84" w14:textId="77777777" w:rsidR="00E50D5C" w:rsidRPr="00CD6312" w:rsidRDefault="00E50D5C" w:rsidP="00EA2A6A">
      <w:pPr>
        <w:keepNext/>
        <w:spacing w:line="240" w:lineRule="auto"/>
        <w:rPr>
          <w:noProof/>
          <w:szCs w:val="22"/>
          <w:u w:val="single"/>
        </w:rPr>
      </w:pPr>
      <w:r w:rsidRPr="00CD6312">
        <w:rPr>
          <w:noProof/>
          <w:szCs w:val="22"/>
          <w:u w:val="single"/>
        </w:rPr>
        <w:t>Otras precauciones</w:t>
      </w:r>
    </w:p>
    <w:p w14:paraId="64DEA91A" w14:textId="77777777" w:rsidR="00037449" w:rsidRPr="00CD6312" w:rsidRDefault="00037449" w:rsidP="00EA2A6A">
      <w:pPr>
        <w:keepNext/>
        <w:spacing w:line="240" w:lineRule="auto"/>
        <w:rPr>
          <w:noProof/>
          <w:szCs w:val="22"/>
          <w:u w:val="single"/>
        </w:rPr>
      </w:pPr>
    </w:p>
    <w:p w14:paraId="4D0A36DE" w14:textId="77777777" w:rsidR="00CA74E6" w:rsidRPr="00CD6312" w:rsidRDefault="00233FC5" w:rsidP="00EA2A6A">
      <w:pPr>
        <w:spacing w:line="240" w:lineRule="auto"/>
        <w:rPr>
          <w:noProof/>
          <w:szCs w:val="22"/>
        </w:rPr>
      </w:pPr>
      <w:r w:rsidRPr="00CD6312">
        <w:rPr>
          <w:noProof/>
          <w:szCs w:val="22"/>
        </w:rPr>
        <w:t xml:space="preserve">Se debe controlar a los pacientes que estén recibiendo simultáneamente tratamiento con aminoglucósidos por vía parenteral </w:t>
      </w:r>
      <w:r w:rsidR="00CA74E6" w:rsidRPr="00CD6312">
        <w:rPr>
          <w:noProof/>
          <w:szCs w:val="22"/>
        </w:rPr>
        <w:t>(o</w:t>
      </w:r>
      <w:r w:rsidRPr="00CD6312">
        <w:rPr>
          <w:noProof/>
          <w:szCs w:val="22"/>
        </w:rPr>
        <w:t xml:space="preserve"> cualquier medicación que afecte a la excreción renal,</w:t>
      </w:r>
      <w:r w:rsidR="00CA74E6" w:rsidRPr="00CD6312">
        <w:rPr>
          <w:noProof/>
          <w:szCs w:val="22"/>
        </w:rPr>
        <w:t xml:space="preserve"> </w:t>
      </w:r>
      <w:r w:rsidRPr="00CD6312">
        <w:rPr>
          <w:noProof/>
          <w:szCs w:val="22"/>
        </w:rPr>
        <w:t>como son los diuréticos</w:t>
      </w:r>
      <w:r w:rsidR="00CA74E6" w:rsidRPr="00CD6312">
        <w:rPr>
          <w:noProof/>
          <w:szCs w:val="22"/>
        </w:rPr>
        <w:t>)</w:t>
      </w:r>
      <w:r w:rsidR="001D5F76" w:rsidRPr="00CD6312">
        <w:rPr>
          <w:noProof/>
          <w:szCs w:val="22"/>
        </w:rPr>
        <w:t xml:space="preserve"> como corresponda desde el punto de vista clínico,</w:t>
      </w:r>
      <w:r w:rsidR="00CA74E6" w:rsidRPr="00CD6312">
        <w:rPr>
          <w:noProof/>
          <w:szCs w:val="22"/>
        </w:rPr>
        <w:t xml:space="preserve"> </w:t>
      </w:r>
      <w:r w:rsidR="001D5F76" w:rsidRPr="00CD6312">
        <w:rPr>
          <w:noProof/>
          <w:szCs w:val="22"/>
        </w:rPr>
        <w:t>teniendo en cuenta el riesgo de toxicidad acumulativa</w:t>
      </w:r>
      <w:r w:rsidR="00CA74E6" w:rsidRPr="00CD6312">
        <w:rPr>
          <w:noProof/>
          <w:szCs w:val="22"/>
        </w:rPr>
        <w:t xml:space="preserve">. </w:t>
      </w:r>
      <w:r w:rsidR="001D5F76" w:rsidRPr="00CD6312">
        <w:rPr>
          <w:noProof/>
          <w:szCs w:val="22"/>
        </w:rPr>
        <w:t xml:space="preserve">Esto incluye control de las concentraciones séricas de </w:t>
      </w:r>
      <w:r w:rsidR="00CA74E6" w:rsidRPr="00CD6312">
        <w:rPr>
          <w:noProof/>
          <w:szCs w:val="22"/>
        </w:rPr>
        <w:t>tobram</w:t>
      </w:r>
      <w:r w:rsidR="001D5F76" w:rsidRPr="00CD6312">
        <w:rPr>
          <w:noProof/>
          <w:szCs w:val="22"/>
        </w:rPr>
        <w:t>i</w:t>
      </w:r>
      <w:r w:rsidR="00CA74E6" w:rsidRPr="00CD6312">
        <w:rPr>
          <w:noProof/>
          <w:szCs w:val="22"/>
        </w:rPr>
        <w:t>cin</w:t>
      </w:r>
      <w:r w:rsidR="001D5F76" w:rsidRPr="00CD6312">
        <w:rPr>
          <w:noProof/>
          <w:szCs w:val="22"/>
        </w:rPr>
        <w:t>a</w:t>
      </w:r>
      <w:r w:rsidR="00CA74E6" w:rsidRPr="00CD6312">
        <w:rPr>
          <w:noProof/>
          <w:szCs w:val="22"/>
        </w:rPr>
        <w:t xml:space="preserve">. </w:t>
      </w:r>
      <w:r w:rsidR="001D5F76" w:rsidRPr="00CD6312">
        <w:rPr>
          <w:noProof/>
          <w:szCs w:val="22"/>
        </w:rPr>
        <w:t xml:space="preserve">En </w:t>
      </w:r>
      <w:r w:rsidR="00CA74E6" w:rsidRPr="00CD6312">
        <w:rPr>
          <w:noProof/>
          <w:szCs w:val="22"/>
        </w:rPr>
        <w:t>pa</w:t>
      </w:r>
      <w:r w:rsidR="001D5F76" w:rsidRPr="00CD6312">
        <w:rPr>
          <w:noProof/>
          <w:szCs w:val="22"/>
        </w:rPr>
        <w:t>c</w:t>
      </w:r>
      <w:r w:rsidR="00CA74E6" w:rsidRPr="00CD6312">
        <w:rPr>
          <w:noProof/>
          <w:szCs w:val="22"/>
        </w:rPr>
        <w:t>ient</w:t>
      </w:r>
      <w:r w:rsidR="001D5F76" w:rsidRPr="00CD6312">
        <w:rPr>
          <w:noProof/>
          <w:szCs w:val="22"/>
        </w:rPr>
        <w:t>e</w:t>
      </w:r>
      <w:r w:rsidR="00CA74E6" w:rsidRPr="00CD6312">
        <w:rPr>
          <w:noProof/>
          <w:szCs w:val="22"/>
        </w:rPr>
        <w:t xml:space="preserve">s </w:t>
      </w:r>
      <w:r w:rsidR="001D5F76" w:rsidRPr="00CD6312">
        <w:rPr>
          <w:noProof/>
          <w:szCs w:val="22"/>
        </w:rPr>
        <w:t>con un riesgo de predisposición debido a un tratamiento previo con aminoglucósidos, sistémico y prolongado,</w:t>
      </w:r>
      <w:r w:rsidR="001D5F76" w:rsidRPr="00CD6312">
        <w:rPr>
          <w:szCs w:val="22"/>
        </w:rPr>
        <w:t xml:space="preserve"> puede ser necesario considerar una evaluación renal y </w:t>
      </w:r>
      <w:proofErr w:type="spellStart"/>
      <w:r w:rsidR="001D5F76" w:rsidRPr="00CD6312">
        <w:rPr>
          <w:szCs w:val="22"/>
        </w:rPr>
        <w:t>audiométrica</w:t>
      </w:r>
      <w:proofErr w:type="spellEnd"/>
      <w:r w:rsidR="001D5F76" w:rsidRPr="00CD6312">
        <w:rPr>
          <w:noProof/>
          <w:szCs w:val="22"/>
        </w:rPr>
        <w:t xml:space="preserve"> antes de iniciar el tratamiento con </w:t>
      </w:r>
      <w:r w:rsidR="00CA74E6" w:rsidRPr="00CD6312">
        <w:rPr>
          <w:szCs w:val="22"/>
        </w:rPr>
        <w:t xml:space="preserve">TOBI </w:t>
      </w:r>
      <w:proofErr w:type="spellStart"/>
      <w:r w:rsidR="00CA74E6" w:rsidRPr="00CD6312">
        <w:rPr>
          <w:szCs w:val="22"/>
        </w:rPr>
        <w:t>Podhaler</w:t>
      </w:r>
      <w:proofErr w:type="spellEnd"/>
      <w:r w:rsidR="00CA74E6" w:rsidRPr="00CD6312">
        <w:rPr>
          <w:noProof/>
          <w:szCs w:val="22"/>
        </w:rPr>
        <w:t>.</w:t>
      </w:r>
    </w:p>
    <w:p w14:paraId="1BE7B61F" w14:textId="77777777" w:rsidR="00CA74E6" w:rsidRPr="00CD6312" w:rsidRDefault="00CA74E6" w:rsidP="00EA2A6A">
      <w:pPr>
        <w:spacing w:line="240" w:lineRule="auto"/>
        <w:rPr>
          <w:noProof/>
          <w:szCs w:val="22"/>
        </w:rPr>
      </w:pPr>
    </w:p>
    <w:p w14:paraId="23428414" w14:textId="77777777" w:rsidR="00CA74E6" w:rsidRPr="00CD6312" w:rsidRDefault="00EB3F3C" w:rsidP="00EA2A6A">
      <w:pPr>
        <w:tabs>
          <w:tab w:val="clear" w:pos="567"/>
        </w:tabs>
        <w:spacing w:line="240" w:lineRule="auto"/>
        <w:rPr>
          <w:szCs w:val="22"/>
        </w:rPr>
      </w:pPr>
      <w:r w:rsidRPr="00CD6312">
        <w:rPr>
          <w:szCs w:val="22"/>
        </w:rPr>
        <w:t xml:space="preserve">Ver también más arriba </w:t>
      </w:r>
      <w:r w:rsidR="0085212B" w:rsidRPr="00CD6312">
        <w:rPr>
          <w:szCs w:val="22"/>
          <w:lang w:val="es-ES"/>
        </w:rPr>
        <w:t>«</w:t>
      </w:r>
      <w:r w:rsidRPr="00CD6312">
        <w:rPr>
          <w:szCs w:val="22"/>
        </w:rPr>
        <w:t>Monitorización de las concentraciones séricas de tobramicina</w:t>
      </w:r>
      <w:r w:rsidR="0085212B" w:rsidRPr="00CD6312">
        <w:rPr>
          <w:szCs w:val="22"/>
          <w:lang w:val="es-ES"/>
        </w:rPr>
        <w:t>»</w:t>
      </w:r>
      <w:r w:rsidR="00CA74E6" w:rsidRPr="00CD6312">
        <w:rPr>
          <w:szCs w:val="22"/>
        </w:rPr>
        <w:t>.</w:t>
      </w:r>
    </w:p>
    <w:p w14:paraId="49D1AB50" w14:textId="77777777" w:rsidR="00CA74E6" w:rsidRPr="00CD6312" w:rsidRDefault="00CA74E6" w:rsidP="00EA2A6A">
      <w:pPr>
        <w:tabs>
          <w:tab w:val="clear" w:pos="567"/>
        </w:tabs>
        <w:spacing w:line="240" w:lineRule="auto"/>
        <w:rPr>
          <w:noProof/>
          <w:szCs w:val="22"/>
        </w:rPr>
      </w:pPr>
    </w:p>
    <w:p w14:paraId="0BA5F0CF" w14:textId="77777777" w:rsidR="00CA74E6" w:rsidRPr="00CD6312" w:rsidRDefault="00053B18" w:rsidP="00EA2A6A">
      <w:pPr>
        <w:spacing w:line="240" w:lineRule="auto"/>
        <w:rPr>
          <w:noProof/>
          <w:szCs w:val="22"/>
        </w:rPr>
      </w:pPr>
      <w:r w:rsidRPr="00CD6312">
        <w:rPr>
          <w:szCs w:val="22"/>
        </w:rPr>
        <w:t xml:space="preserve">Se debe prestar precaución cuando se prescriba </w:t>
      </w:r>
      <w:r w:rsidR="00CA74E6" w:rsidRPr="00CD6312">
        <w:rPr>
          <w:szCs w:val="22"/>
        </w:rPr>
        <w:t xml:space="preserve">TOBI </w:t>
      </w:r>
      <w:proofErr w:type="spellStart"/>
      <w:r w:rsidR="00CA74E6" w:rsidRPr="00CD6312">
        <w:rPr>
          <w:szCs w:val="22"/>
        </w:rPr>
        <w:t>Podhaler</w:t>
      </w:r>
      <w:proofErr w:type="spellEnd"/>
      <w:r w:rsidR="00CA74E6" w:rsidRPr="00CD6312" w:rsidDel="0023001D">
        <w:rPr>
          <w:szCs w:val="22"/>
        </w:rPr>
        <w:t xml:space="preserve"> </w:t>
      </w:r>
      <w:r w:rsidRPr="00CD6312">
        <w:rPr>
          <w:szCs w:val="22"/>
        </w:rPr>
        <w:t xml:space="preserve">a pacientes con trastornos neuromusculares conocidos o sospechados, tales como </w:t>
      </w:r>
      <w:r w:rsidR="00CA74E6" w:rsidRPr="00CD6312">
        <w:rPr>
          <w:szCs w:val="22"/>
        </w:rPr>
        <w:t>m</w:t>
      </w:r>
      <w:r w:rsidRPr="00CD6312">
        <w:rPr>
          <w:szCs w:val="22"/>
        </w:rPr>
        <w:t>i</w:t>
      </w:r>
      <w:r w:rsidR="00CA74E6" w:rsidRPr="00CD6312">
        <w:rPr>
          <w:szCs w:val="22"/>
        </w:rPr>
        <w:t xml:space="preserve">astenia </w:t>
      </w:r>
      <w:proofErr w:type="spellStart"/>
      <w:r w:rsidR="00CA74E6" w:rsidRPr="00CD6312">
        <w:rPr>
          <w:szCs w:val="22"/>
        </w:rPr>
        <w:t>gravis</w:t>
      </w:r>
      <w:proofErr w:type="spellEnd"/>
      <w:r w:rsidR="00CA74E6" w:rsidRPr="00CD6312">
        <w:rPr>
          <w:szCs w:val="22"/>
        </w:rPr>
        <w:t xml:space="preserve"> o </w:t>
      </w:r>
      <w:r w:rsidRPr="00CD6312">
        <w:rPr>
          <w:szCs w:val="22"/>
        </w:rPr>
        <w:t xml:space="preserve">enfermedad de </w:t>
      </w:r>
      <w:r w:rsidR="00CA74E6" w:rsidRPr="00CD6312">
        <w:rPr>
          <w:szCs w:val="22"/>
        </w:rPr>
        <w:t xml:space="preserve">Parkinson. </w:t>
      </w:r>
      <w:r w:rsidRPr="00CD6312">
        <w:rPr>
          <w:szCs w:val="22"/>
        </w:rPr>
        <w:t>Los a</w:t>
      </w:r>
      <w:r w:rsidR="00CA74E6" w:rsidRPr="00CD6312">
        <w:rPr>
          <w:szCs w:val="22"/>
        </w:rPr>
        <w:t>minogl</w:t>
      </w:r>
      <w:r w:rsidRPr="00CD6312">
        <w:rPr>
          <w:szCs w:val="22"/>
        </w:rPr>
        <w:t>ucósido</w:t>
      </w:r>
      <w:r w:rsidR="00CA74E6" w:rsidRPr="00CD6312">
        <w:rPr>
          <w:szCs w:val="22"/>
        </w:rPr>
        <w:t xml:space="preserve">s </w:t>
      </w:r>
      <w:r w:rsidRPr="00CD6312">
        <w:rPr>
          <w:szCs w:val="22"/>
        </w:rPr>
        <w:t xml:space="preserve">pueden agravar la debilidad muscular a causa de su potencial efecto de tipo </w:t>
      </w:r>
      <w:r w:rsidR="00CA74E6" w:rsidRPr="00CD6312">
        <w:rPr>
          <w:szCs w:val="22"/>
        </w:rPr>
        <w:t>curare</w:t>
      </w:r>
      <w:r w:rsidRPr="00CD6312">
        <w:rPr>
          <w:szCs w:val="22"/>
        </w:rPr>
        <w:t xml:space="preserve"> sobre la función </w:t>
      </w:r>
      <w:r w:rsidR="00CA74E6" w:rsidRPr="00CD6312">
        <w:rPr>
          <w:szCs w:val="22"/>
        </w:rPr>
        <w:t>neuromuscular.</w:t>
      </w:r>
    </w:p>
    <w:p w14:paraId="7813F962" w14:textId="77777777" w:rsidR="00CA74E6" w:rsidRPr="00CD6312" w:rsidRDefault="00CA74E6" w:rsidP="00EA2A6A">
      <w:pPr>
        <w:spacing w:line="240" w:lineRule="auto"/>
        <w:rPr>
          <w:noProof/>
          <w:szCs w:val="22"/>
        </w:rPr>
      </w:pPr>
    </w:p>
    <w:p w14:paraId="315309AE" w14:textId="77777777" w:rsidR="00CA74E6" w:rsidRPr="00CD6312" w:rsidRDefault="00F63E7C" w:rsidP="00EA2A6A">
      <w:pPr>
        <w:spacing w:line="240" w:lineRule="auto"/>
        <w:rPr>
          <w:noProof/>
          <w:szCs w:val="22"/>
        </w:rPr>
      </w:pPr>
      <w:r w:rsidRPr="00CD6312">
        <w:rPr>
          <w:noProof/>
          <w:szCs w:val="22"/>
        </w:rPr>
        <w:t xml:space="preserve">El desarrollo de </w:t>
      </w:r>
      <w:r w:rsidRPr="00CD6312">
        <w:rPr>
          <w:i/>
          <w:noProof/>
          <w:szCs w:val="22"/>
        </w:rPr>
        <w:t>P. aeruginosa</w:t>
      </w:r>
      <w:r w:rsidRPr="00CD6312">
        <w:rPr>
          <w:noProof/>
          <w:szCs w:val="22"/>
        </w:rPr>
        <w:t xml:space="preserve"> resistente a antibióticos y la superinfección con otros patógenos representa un riesgo potencial asociado con el tratamiento antibiótico. </w:t>
      </w:r>
      <w:r w:rsidR="00DD1CAE" w:rsidRPr="00CD6312">
        <w:rPr>
          <w:noProof/>
          <w:szCs w:val="22"/>
        </w:rPr>
        <w:t>En ensayos clínicos</w:t>
      </w:r>
      <w:r w:rsidR="00CA74E6" w:rsidRPr="00CD6312">
        <w:rPr>
          <w:noProof/>
          <w:szCs w:val="22"/>
        </w:rPr>
        <w:t xml:space="preserve">, </w:t>
      </w:r>
      <w:r w:rsidR="00DD1CAE" w:rsidRPr="00CD6312">
        <w:rPr>
          <w:noProof/>
          <w:szCs w:val="22"/>
        </w:rPr>
        <w:t xml:space="preserve">algunos </w:t>
      </w:r>
      <w:r w:rsidR="00CA74E6" w:rsidRPr="00CD6312">
        <w:rPr>
          <w:noProof/>
          <w:szCs w:val="22"/>
        </w:rPr>
        <w:t>pa</w:t>
      </w:r>
      <w:r w:rsidR="00DD1CAE" w:rsidRPr="00CD6312">
        <w:rPr>
          <w:noProof/>
          <w:szCs w:val="22"/>
        </w:rPr>
        <w:t>c</w:t>
      </w:r>
      <w:r w:rsidR="00CA74E6" w:rsidRPr="00CD6312">
        <w:rPr>
          <w:noProof/>
          <w:szCs w:val="22"/>
        </w:rPr>
        <w:t>ient</w:t>
      </w:r>
      <w:r w:rsidR="00DD1CAE" w:rsidRPr="00CD6312">
        <w:rPr>
          <w:noProof/>
          <w:szCs w:val="22"/>
        </w:rPr>
        <w:t>e</w:t>
      </w:r>
      <w:r w:rsidR="00CA74E6" w:rsidRPr="00CD6312">
        <w:rPr>
          <w:noProof/>
          <w:szCs w:val="22"/>
        </w:rPr>
        <w:t xml:space="preserve">s </w:t>
      </w:r>
      <w:r w:rsidR="00DD1CAE" w:rsidRPr="00CD6312">
        <w:rPr>
          <w:noProof/>
          <w:szCs w:val="22"/>
        </w:rPr>
        <w:t xml:space="preserve">en tratamiento con </w:t>
      </w:r>
      <w:r w:rsidR="00CA74E6" w:rsidRPr="00CD6312">
        <w:rPr>
          <w:iCs/>
          <w:szCs w:val="22"/>
        </w:rPr>
        <w:t xml:space="preserve">TOBI </w:t>
      </w:r>
      <w:proofErr w:type="spellStart"/>
      <w:r w:rsidR="00CA74E6" w:rsidRPr="00CD6312">
        <w:rPr>
          <w:iCs/>
          <w:szCs w:val="22"/>
        </w:rPr>
        <w:t>Podhaler</w:t>
      </w:r>
      <w:proofErr w:type="spellEnd"/>
      <w:r w:rsidR="00CA74E6" w:rsidRPr="00CD6312">
        <w:rPr>
          <w:i/>
          <w:iCs/>
          <w:szCs w:val="22"/>
        </w:rPr>
        <w:t xml:space="preserve"> </w:t>
      </w:r>
      <w:r w:rsidR="00DD1CAE" w:rsidRPr="00CD6312">
        <w:rPr>
          <w:iCs/>
          <w:szCs w:val="22"/>
        </w:rPr>
        <w:t xml:space="preserve">mostraron un incremento de las concentraciones mínimas </w:t>
      </w:r>
      <w:r w:rsidR="00DD1CAE" w:rsidRPr="00CD6312">
        <w:rPr>
          <w:iCs/>
          <w:szCs w:val="22"/>
        </w:rPr>
        <w:lastRenderedPageBreak/>
        <w:t xml:space="preserve">inhibitorias </w:t>
      </w:r>
      <w:r w:rsidR="00CA74E6" w:rsidRPr="00CD6312">
        <w:rPr>
          <w:noProof/>
          <w:szCs w:val="22"/>
        </w:rPr>
        <w:t>(</w:t>
      </w:r>
      <w:smartTag w:uri="urn:schemas-microsoft-com:office:smarttags" w:element="stockticker">
        <w:r w:rsidR="00DD1CAE" w:rsidRPr="00CD6312">
          <w:rPr>
            <w:noProof/>
            <w:szCs w:val="22"/>
          </w:rPr>
          <w:t>CMI</w:t>
        </w:r>
      </w:smartTag>
      <w:r w:rsidR="00CA74E6" w:rsidRPr="00CD6312">
        <w:rPr>
          <w:noProof/>
          <w:szCs w:val="22"/>
        </w:rPr>
        <w:t xml:space="preserve">) </w:t>
      </w:r>
      <w:r w:rsidR="00DD1CAE" w:rsidRPr="00CD6312">
        <w:rPr>
          <w:noProof/>
          <w:szCs w:val="22"/>
        </w:rPr>
        <w:t xml:space="preserve">de los aminoglucósidos para las cepas de </w:t>
      </w:r>
      <w:r w:rsidR="00CA74E6" w:rsidRPr="00CD6312">
        <w:rPr>
          <w:i/>
          <w:noProof/>
          <w:szCs w:val="22"/>
        </w:rPr>
        <w:t>P. aeruginosa</w:t>
      </w:r>
      <w:r w:rsidR="00CA74E6" w:rsidRPr="00CD6312">
        <w:rPr>
          <w:noProof/>
          <w:szCs w:val="22"/>
        </w:rPr>
        <w:t xml:space="preserve"> </w:t>
      </w:r>
      <w:r w:rsidR="00DD1CAE" w:rsidRPr="00CD6312">
        <w:rPr>
          <w:noProof/>
          <w:szCs w:val="22"/>
        </w:rPr>
        <w:t>estudiadas</w:t>
      </w:r>
      <w:r w:rsidR="00CA74E6" w:rsidRPr="00CD6312">
        <w:rPr>
          <w:noProof/>
          <w:szCs w:val="22"/>
        </w:rPr>
        <w:t xml:space="preserve">. </w:t>
      </w:r>
      <w:r w:rsidR="00DD1CAE" w:rsidRPr="00CD6312">
        <w:rPr>
          <w:noProof/>
          <w:szCs w:val="22"/>
        </w:rPr>
        <w:t xml:space="preserve">Los incrementos de las </w:t>
      </w:r>
      <w:smartTag w:uri="urn:schemas-microsoft-com:office:smarttags" w:element="stockticker">
        <w:r w:rsidR="00DD1CAE" w:rsidRPr="00CD6312">
          <w:rPr>
            <w:noProof/>
            <w:szCs w:val="22"/>
          </w:rPr>
          <w:t>CMI</w:t>
        </w:r>
      </w:smartTag>
      <w:r w:rsidR="00DD1CAE" w:rsidRPr="00CD6312">
        <w:rPr>
          <w:noProof/>
          <w:szCs w:val="22"/>
        </w:rPr>
        <w:t xml:space="preserve"> observados</w:t>
      </w:r>
      <w:r w:rsidR="0024655A" w:rsidRPr="00CD6312">
        <w:rPr>
          <w:noProof/>
          <w:szCs w:val="22"/>
        </w:rPr>
        <w:t xml:space="preserve"> fueron en gran parte reversibles durante los periodos sin tratamiento</w:t>
      </w:r>
      <w:r w:rsidR="00CA74E6" w:rsidRPr="00CD6312">
        <w:rPr>
          <w:noProof/>
          <w:szCs w:val="22"/>
        </w:rPr>
        <w:t>.</w:t>
      </w:r>
    </w:p>
    <w:p w14:paraId="59A73366" w14:textId="77777777" w:rsidR="00AE43F4" w:rsidRPr="00CD6312" w:rsidRDefault="00AE43F4" w:rsidP="00EA2A6A">
      <w:pPr>
        <w:spacing w:line="240" w:lineRule="auto"/>
        <w:rPr>
          <w:noProof/>
          <w:szCs w:val="22"/>
        </w:rPr>
      </w:pPr>
    </w:p>
    <w:p w14:paraId="7E6BAC10" w14:textId="77777777" w:rsidR="00CA74E6" w:rsidRPr="00CD6312" w:rsidRDefault="009D5078" w:rsidP="00EA2A6A">
      <w:pPr>
        <w:spacing w:line="240" w:lineRule="auto"/>
        <w:rPr>
          <w:noProof/>
          <w:szCs w:val="22"/>
        </w:rPr>
      </w:pPr>
      <w:r w:rsidRPr="00CD6312">
        <w:rPr>
          <w:noProof/>
          <w:szCs w:val="22"/>
        </w:rPr>
        <w:t xml:space="preserve">Existe un riesgo teórico de que los pacientes en tratamiento con </w:t>
      </w:r>
      <w:r w:rsidR="00CA74E6" w:rsidRPr="00CD6312">
        <w:rPr>
          <w:iCs/>
          <w:szCs w:val="22"/>
        </w:rPr>
        <w:t xml:space="preserve">TOBI </w:t>
      </w:r>
      <w:proofErr w:type="spellStart"/>
      <w:r w:rsidR="00CA74E6" w:rsidRPr="00CD6312">
        <w:rPr>
          <w:iCs/>
          <w:szCs w:val="22"/>
        </w:rPr>
        <w:t>Podhaler</w:t>
      </w:r>
      <w:proofErr w:type="spellEnd"/>
      <w:r w:rsidR="00CA74E6" w:rsidRPr="00CD6312">
        <w:rPr>
          <w:iCs/>
          <w:szCs w:val="22"/>
        </w:rPr>
        <w:t xml:space="preserve"> </w:t>
      </w:r>
      <w:r w:rsidRPr="00CD6312">
        <w:rPr>
          <w:iCs/>
          <w:szCs w:val="22"/>
        </w:rPr>
        <w:t>puedan desarrollar con el tiempo cepas de</w:t>
      </w:r>
      <w:r w:rsidR="0085212B" w:rsidRPr="00CD6312">
        <w:rPr>
          <w:iCs/>
          <w:szCs w:val="22"/>
        </w:rPr>
        <w:t xml:space="preserve"> </w:t>
      </w:r>
      <w:r w:rsidR="00CA74E6" w:rsidRPr="00CD6312">
        <w:rPr>
          <w:i/>
          <w:noProof/>
          <w:szCs w:val="22"/>
        </w:rPr>
        <w:t xml:space="preserve">P. aeruginosa </w:t>
      </w:r>
      <w:r w:rsidR="00CA74E6" w:rsidRPr="00CD6312">
        <w:rPr>
          <w:noProof/>
          <w:szCs w:val="22"/>
        </w:rPr>
        <w:t>resist</w:t>
      </w:r>
      <w:r w:rsidRPr="00CD6312">
        <w:rPr>
          <w:noProof/>
          <w:szCs w:val="22"/>
        </w:rPr>
        <w:t>e</w:t>
      </w:r>
      <w:r w:rsidR="00CA74E6" w:rsidRPr="00CD6312">
        <w:rPr>
          <w:noProof/>
          <w:szCs w:val="22"/>
        </w:rPr>
        <w:t>nt</w:t>
      </w:r>
      <w:r w:rsidRPr="00CD6312">
        <w:rPr>
          <w:noProof/>
          <w:szCs w:val="22"/>
        </w:rPr>
        <w:t>es</w:t>
      </w:r>
      <w:r w:rsidR="00CA74E6" w:rsidRPr="00CD6312">
        <w:rPr>
          <w:noProof/>
          <w:szCs w:val="22"/>
        </w:rPr>
        <w:t xml:space="preserve"> </w:t>
      </w:r>
      <w:r w:rsidRPr="00CD6312">
        <w:rPr>
          <w:noProof/>
          <w:szCs w:val="22"/>
        </w:rPr>
        <w:t>a tobrami</w:t>
      </w:r>
      <w:r w:rsidR="00CA74E6" w:rsidRPr="00CD6312">
        <w:rPr>
          <w:noProof/>
          <w:szCs w:val="22"/>
        </w:rPr>
        <w:t>cin</w:t>
      </w:r>
      <w:r w:rsidRPr="00CD6312">
        <w:rPr>
          <w:noProof/>
          <w:szCs w:val="22"/>
        </w:rPr>
        <w:t>a</w:t>
      </w:r>
      <w:r w:rsidR="00E50D5C" w:rsidRPr="00CD6312">
        <w:rPr>
          <w:noProof/>
          <w:szCs w:val="22"/>
        </w:rPr>
        <w:t xml:space="preserve"> intravenosa. (v</w:t>
      </w:r>
      <w:r w:rsidR="00B0304B" w:rsidRPr="00CD6312">
        <w:rPr>
          <w:noProof/>
          <w:szCs w:val="22"/>
        </w:rPr>
        <w:t xml:space="preserve">er </w:t>
      </w:r>
      <w:r w:rsidR="00CA74E6" w:rsidRPr="00CD6312">
        <w:rPr>
          <w:noProof/>
          <w:szCs w:val="22"/>
        </w:rPr>
        <w:t>sec</w:t>
      </w:r>
      <w:r w:rsidR="00B0304B" w:rsidRPr="00CD6312">
        <w:rPr>
          <w:noProof/>
          <w:szCs w:val="22"/>
        </w:rPr>
        <w:t>ció</w:t>
      </w:r>
      <w:r w:rsidR="00CA74E6" w:rsidRPr="00CD6312">
        <w:rPr>
          <w:noProof/>
          <w:szCs w:val="22"/>
        </w:rPr>
        <w:t>n</w:t>
      </w:r>
      <w:r w:rsidR="00480E4C">
        <w:rPr>
          <w:szCs w:val="22"/>
        </w:rPr>
        <w:t> </w:t>
      </w:r>
      <w:r w:rsidR="00CA74E6" w:rsidRPr="00CD6312">
        <w:rPr>
          <w:noProof/>
          <w:szCs w:val="22"/>
        </w:rPr>
        <w:t>5.1</w:t>
      </w:r>
      <w:r w:rsidR="00E50D5C" w:rsidRPr="00CD6312">
        <w:rPr>
          <w:noProof/>
          <w:szCs w:val="22"/>
        </w:rPr>
        <w:t>)</w:t>
      </w:r>
      <w:r w:rsidR="00CA74E6" w:rsidRPr="00CD6312">
        <w:rPr>
          <w:noProof/>
          <w:szCs w:val="22"/>
        </w:rPr>
        <w:t>.</w:t>
      </w:r>
      <w:r w:rsidR="00F63E7C" w:rsidRPr="00CD6312">
        <w:rPr>
          <w:noProof/>
          <w:szCs w:val="22"/>
        </w:rPr>
        <w:t xml:space="preserve"> El desarrollo de resistencias durante el tratamiento con tobramicina inhalada podría limitar las opciones de tratamiento durante las exacerbaciones agudas</w:t>
      </w:r>
      <w:r w:rsidR="0014014B" w:rsidRPr="00CD6312">
        <w:rPr>
          <w:noProof/>
          <w:szCs w:val="22"/>
        </w:rPr>
        <w:t>; esto debe ser controlado.</w:t>
      </w:r>
    </w:p>
    <w:p w14:paraId="03B4E41E" w14:textId="77777777" w:rsidR="00CA74E6" w:rsidRPr="00CD6312" w:rsidRDefault="00CA74E6" w:rsidP="00EA2A6A">
      <w:pPr>
        <w:tabs>
          <w:tab w:val="clear" w:pos="567"/>
        </w:tabs>
        <w:spacing w:line="240" w:lineRule="auto"/>
        <w:rPr>
          <w:noProof/>
          <w:szCs w:val="22"/>
        </w:rPr>
      </w:pPr>
    </w:p>
    <w:p w14:paraId="4DA00194" w14:textId="77777777" w:rsidR="00CA74E6" w:rsidRPr="00CD6312" w:rsidRDefault="00CA74E6" w:rsidP="00EA2A6A">
      <w:pPr>
        <w:keepNext/>
        <w:tabs>
          <w:tab w:val="clear" w:pos="567"/>
        </w:tabs>
        <w:spacing w:line="240" w:lineRule="auto"/>
        <w:rPr>
          <w:noProof/>
          <w:szCs w:val="22"/>
          <w:u w:val="single"/>
        </w:rPr>
      </w:pPr>
      <w:r w:rsidRPr="00CD6312">
        <w:rPr>
          <w:noProof/>
          <w:szCs w:val="22"/>
          <w:u w:val="single"/>
        </w:rPr>
        <w:t>Dat</w:t>
      </w:r>
      <w:r w:rsidR="00B0304B" w:rsidRPr="00CD6312">
        <w:rPr>
          <w:noProof/>
          <w:szCs w:val="22"/>
          <w:u w:val="single"/>
        </w:rPr>
        <w:t>os e</w:t>
      </w:r>
      <w:r w:rsidRPr="00CD6312">
        <w:rPr>
          <w:noProof/>
          <w:szCs w:val="22"/>
          <w:u w:val="single"/>
        </w:rPr>
        <w:t>n diferent</w:t>
      </w:r>
      <w:r w:rsidR="00B0304B" w:rsidRPr="00CD6312">
        <w:rPr>
          <w:noProof/>
          <w:szCs w:val="22"/>
          <w:u w:val="single"/>
        </w:rPr>
        <w:t>es</w:t>
      </w:r>
      <w:r w:rsidRPr="00CD6312">
        <w:rPr>
          <w:noProof/>
          <w:szCs w:val="22"/>
          <w:u w:val="single"/>
        </w:rPr>
        <w:t xml:space="preserve"> grup</w:t>
      </w:r>
      <w:r w:rsidR="00B0304B" w:rsidRPr="00CD6312">
        <w:rPr>
          <w:noProof/>
          <w:szCs w:val="22"/>
          <w:u w:val="single"/>
        </w:rPr>
        <w:t>os de edad</w:t>
      </w:r>
    </w:p>
    <w:p w14:paraId="0E696AD4" w14:textId="77777777" w:rsidR="00037449" w:rsidRPr="00CD6312" w:rsidRDefault="00037449" w:rsidP="00EA2A6A">
      <w:pPr>
        <w:keepNext/>
        <w:tabs>
          <w:tab w:val="clear" w:pos="567"/>
        </w:tabs>
        <w:spacing w:line="240" w:lineRule="auto"/>
        <w:rPr>
          <w:noProof/>
          <w:szCs w:val="22"/>
        </w:rPr>
      </w:pPr>
    </w:p>
    <w:p w14:paraId="7D33F53E" w14:textId="2EC6DD48" w:rsidR="00CA74E6" w:rsidRPr="00CD6312" w:rsidRDefault="00B0304B" w:rsidP="00EA2A6A">
      <w:pPr>
        <w:tabs>
          <w:tab w:val="clear" w:pos="567"/>
        </w:tabs>
        <w:spacing w:line="240" w:lineRule="auto"/>
        <w:rPr>
          <w:noProof/>
          <w:szCs w:val="22"/>
        </w:rPr>
      </w:pPr>
      <w:r w:rsidRPr="00CD6312">
        <w:rPr>
          <w:noProof/>
          <w:szCs w:val="22"/>
        </w:rPr>
        <w:t xml:space="preserve">En un estudio de </w:t>
      </w:r>
      <w:r w:rsidR="00CA74E6" w:rsidRPr="00CD6312">
        <w:rPr>
          <w:noProof/>
          <w:szCs w:val="22"/>
        </w:rPr>
        <w:t>6</w:t>
      </w:r>
      <w:r w:rsidRPr="00CD6312">
        <w:rPr>
          <w:noProof/>
          <w:szCs w:val="22"/>
        </w:rPr>
        <w:t> </w:t>
      </w:r>
      <w:r w:rsidR="00CA74E6" w:rsidRPr="00CD6312">
        <w:rPr>
          <w:noProof/>
          <w:szCs w:val="22"/>
        </w:rPr>
        <w:t>m</w:t>
      </w:r>
      <w:r w:rsidRPr="00CD6312">
        <w:rPr>
          <w:noProof/>
          <w:szCs w:val="22"/>
        </w:rPr>
        <w:t>eses</w:t>
      </w:r>
      <w:r w:rsidR="00CA74E6" w:rsidRPr="00CD6312">
        <w:rPr>
          <w:noProof/>
          <w:szCs w:val="22"/>
        </w:rPr>
        <w:t xml:space="preserve"> (3</w:t>
      </w:r>
      <w:r w:rsidR="00FE2DDB" w:rsidRPr="00CD6312">
        <w:rPr>
          <w:noProof/>
          <w:szCs w:val="22"/>
        </w:rPr>
        <w:t> </w:t>
      </w:r>
      <w:r w:rsidRPr="00CD6312">
        <w:rPr>
          <w:noProof/>
          <w:szCs w:val="22"/>
        </w:rPr>
        <w:t xml:space="preserve">ciclos de </w:t>
      </w:r>
      <w:r w:rsidR="00CA74E6" w:rsidRPr="00CD6312">
        <w:rPr>
          <w:noProof/>
          <w:szCs w:val="22"/>
        </w:rPr>
        <w:t>trat</w:t>
      </w:r>
      <w:r w:rsidRPr="00CD6312">
        <w:rPr>
          <w:noProof/>
          <w:szCs w:val="22"/>
        </w:rPr>
        <w:t>a</w:t>
      </w:r>
      <w:r w:rsidR="00CA74E6" w:rsidRPr="00CD6312">
        <w:rPr>
          <w:noProof/>
          <w:szCs w:val="22"/>
        </w:rPr>
        <w:t>m</w:t>
      </w:r>
      <w:r w:rsidRPr="00CD6312">
        <w:rPr>
          <w:noProof/>
          <w:szCs w:val="22"/>
        </w:rPr>
        <w:t>i</w:t>
      </w:r>
      <w:r w:rsidR="00CA74E6" w:rsidRPr="00CD6312">
        <w:rPr>
          <w:noProof/>
          <w:szCs w:val="22"/>
        </w:rPr>
        <w:t>ent</w:t>
      </w:r>
      <w:r w:rsidRPr="00CD6312">
        <w:rPr>
          <w:noProof/>
          <w:szCs w:val="22"/>
        </w:rPr>
        <w:t>o</w:t>
      </w:r>
      <w:r w:rsidR="00CA74E6" w:rsidRPr="00CD6312">
        <w:rPr>
          <w:noProof/>
          <w:szCs w:val="22"/>
        </w:rPr>
        <w:t xml:space="preserve">) </w:t>
      </w:r>
      <w:r w:rsidRPr="00CD6312">
        <w:rPr>
          <w:noProof/>
          <w:szCs w:val="22"/>
        </w:rPr>
        <w:t>de</w:t>
      </w:r>
      <w:r w:rsidR="00CA74E6" w:rsidRPr="00CD6312">
        <w:rPr>
          <w:noProof/>
          <w:szCs w:val="22"/>
        </w:rPr>
        <w:t xml:space="preserve"> TOBI Podhaler versus </w:t>
      </w:r>
      <w:r w:rsidR="00E50D5C" w:rsidRPr="00CD6312">
        <w:rPr>
          <w:noProof/>
          <w:szCs w:val="22"/>
        </w:rPr>
        <w:t xml:space="preserve">la solución para </w:t>
      </w:r>
      <w:r w:rsidR="00BC0F91" w:rsidRPr="00CD6312">
        <w:rPr>
          <w:noProof/>
          <w:szCs w:val="22"/>
        </w:rPr>
        <w:t xml:space="preserve">inhalación por </w:t>
      </w:r>
      <w:r w:rsidR="00E50D5C" w:rsidRPr="00CD6312">
        <w:rPr>
          <w:noProof/>
          <w:szCs w:val="22"/>
        </w:rPr>
        <w:t>nebuliza</w:t>
      </w:r>
      <w:r w:rsidR="00BC0F91" w:rsidRPr="00CD6312">
        <w:rPr>
          <w:noProof/>
          <w:szCs w:val="22"/>
        </w:rPr>
        <w:t>dor</w:t>
      </w:r>
      <w:r w:rsidR="00E50D5C" w:rsidRPr="00CD6312">
        <w:rPr>
          <w:noProof/>
          <w:szCs w:val="22"/>
        </w:rPr>
        <w:t xml:space="preserve"> de tobramicina</w:t>
      </w:r>
      <w:r w:rsidR="00CA74E6" w:rsidRPr="00CD6312">
        <w:rPr>
          <w:noProof/>
          <w:szCs w:val="22"/>
        </w:rPr>
        <w:t xml:space="preserve">, </w:t>
      </w:r>
      <w:r w:rsidR="00334861" w:rsidRPr="00CD6312">
        <w:rPr>
          <w:noProof/>
          <w:szCs w:val="22"/>
        </w:rPr>
        <w:t>que incluyó una mayoría de pacientes adultos con experiencia en tobrami</w:t>
      </w:r>
      <w:r w:rsidR="00CA74E6" w:rsidRPr="00CD6312">
        <w:rPr>
          <w:noProof/>
          <w:szCs w:val="22"/>
        </w:rPr>
        <w:t>cin</w:t>
      </w:r>
      <w:r w:rsidR="00334861" w:rsidRPr="00CD6312">
        <w:rPr>
          <w:noProof/>
          <w:szCs w:val="22"/>
        </w:rPr>
        <w:t xml:space="preserve">a con infección pulmonar crónica por </w:t>
      </w:r>
      <w:r w:rsidR="00CA74E6" w:rsidRPr="00CD6312">
        <w:rPr>
          <w:i/>
          <w:noProof/>
          <w:szCs w:val="22"/>
        </w:rPr>
        <w:t>P. aeruginosa</w:t>
      </w:r>
      <w:r w:rsidR="00CA74E6" w:rsidRPr="00CD6312">
        <w:rPr>
          <w:noProof/>
          <w:szCs w:val="22"/>
        </w:rPr>
        <w:t xml:space="preserve">, </w:t>
      </w:r>
      <w:r w:rsidR="00334861" w:rsidRPr="00CD6312">
        <w:rPr>
          <w:noProof/>
          <w:szCs w:val="22"/>
        </w:rPr>
        <w:t xml:space="preserve">la supresión de la densidad de </w:t>
      </w:r>
      <w:r w:rsidR="00CA74E6" w:rsidRPr="00CD6312">
        <w:rPr>
          <w:i/>
          <w:noProof/>
          <w:szCs w:val="22"/>
        </w:rPr>
        <w:t>P.</w:t>
      </w:r>
      <w:r w:rsidR="007A69F8" w:rsidRPr="00CD6312">
        <w:rPr>
          <w:i/>
          <w:noProof/>
          <w:szCs w:val="22"/>
        </w:rPr>
        <w:t xml:space="preserve"> </w:t>
      </w:r>
      <w:r w:rsidR="00CA74E6" w:rsidRPr="00CD6312">
        <w:rPr>
          <w:i/>
          <w:noProof/>
          <w:szCs w:val="22"/>
        </w:rPr>
        <w:t>aeruginosa</w:t>
      </w:r>
      <w:r w:rsidR="00CA74E6" w:rsidRPr="00CD6312">
        <w:rPr>
          <w:noProof/>
          <w:szCs w:val="22"/>
        </w:rPr>
        <w:t xml:space="preserve"> </w:t>
      </w:r>
      <w:r w:rsidR="000953CF" w:rsidRPr="00CD6312">
        <w:rPr>
          <w:noProof/>
          <w:szCs w:val="22"/>
        </w:rPr>
        <w:t xml:space="preserve">en </w:t>
      </w:r>
      <w:r w:rsidR="00334861" w:rsidRPr="00CD6312">
        <w:rPr>
          <w:noProof/>
          <w:szCs w:val="22"/>
        </w:rPr>
        <w:t xml:space="preserve">el esputo fue similar en todos los grupos de edad en ambos </w:t>
      </w:r>
      <w:r w:rsidR="00FE0796">
        <w:rPr>
          <w:noProof/>
          <w:szCs w:val="22"/>
        </w:rPr>
        <w:t>grupos</w:t>
      </w:r>
      <w:r w:rsidR="00CA74E6" w:rsidRPr="00CD6312">
        <w:rPr>
          <w:noProof/>
          <w:szCs w:val="22"/>
        </w:rPr>
        <w:t xml:space="preserve">; </w:t>
      </w:r>
      <w:r w:rsidR="00334861" w:rsidRPr="00CD6312">
        <w:rPr>
          <w:noProof/>
          <w:szCs w:val="22"/>
        </w:rPr>
        <w:t xml:space="preserve">sin embargo, el incremento </w:t>
      </w:r>
      <w:r w:rsidR="000953CF" w:rsidRPr="00CD6312">
        <w:rPr>
          <w:noProof/>
          <w:szCs w:val="22"/>
        </w:rPr>
        <w:t xml:space="preserve">a partir </w:t>
      </w:r>
      <w:r w:rsidR="00334861" w:rsidRPr="00CD6312">
        <w:rPr>
          <w:noProof/>
          <w:szCs w:val="22"/>
        </w:rPr>
        <w:t xml:space="preserve">del </w:t>
      </w:r>
      <w:r w:rsidR="00CA74E6" w:rsidRPr="00CD6312">
        <w:rPr>
          <w:noProof/>
          <w:szCs w:val="22"/>
        </w:rPr>
        <w:t>FEV</w:t>
      </w:r>
      <w:r w:rsidR="00CA74E6" w:rsidRPr="00CD6312">
        <w:rPr>
          <w:noProof/>
          <w:szCs w:val="22"/>
          <w:vertAlign w:val="subscript"/>
        </w:rPr>
        <w:t>1</w:t>
      </w:r>
      <w:r w:rsidR="00CA74E6" w:rsidRPr="00CD6312">
        <w:rPr>
          <w:noProof/>
          <w:szCs w:val="22"/>
        </w:rPr>
        <w:t xml:space="preserve"> </w:t>
      </w:r>
      <w:r w:rsidR="00334861" w:rsidRPr="00CD6312">
        <w:rPr>
          <w:noProof/>
          <w:szCs w:val="22"/>
        </w:rPr>
        <w:t xml:space="preserve">basal fue </w:t>
      </w:r>
      <w:r w:rsidR="000953CF" w:rsidRPr="00CD6312">
        <w:rPr>
          <w:noProof/>
          <w:szCs w:val="22"/>
        </w:rPr>
        <w:t xml:space="preserve">superior en los grupos de edad más jóvenes </w:t>
      </w:r>
      <w:r w:rsidR="00CA74E6" w:rsidRPr="00CD6312">
        <w:rPr>
          <w:noProof/>
          <w:szCs w:val="22"/>
        </w:rPr>
        <w:t xml:space="preserve">(6 - &lt;20) </w:t>
      </w:r>
      <w:r w:rsidR="000953CF" w:rsidRPr="00CD6312">
        <w:rPr>
          <w:noProof/>
          <w:szCs w:val="22"/>
        </w:rPr>
        <w:t xml:space="preserve">que en los subgrupos de adultos </w:t>
      </w:r>
      <w:r w:rsidR="00CA74E6" w:rsidRPr="00CD6312">
        <w:rPr>
          <w:noProof/>
          <w:szCs w:val="22"/>
        </w:rPr>
        <w:t>(</w:t>
      </w:r>
      <w:r w:rsidR="000953CF" w:rsidRPr="00CD6312">
        <w:rPr>
          <w:noProof/>
          <w:szCs w:val="22"/>
        </w:rPr>
        <w:t xml:space="preserve">a partir de </w:t>
      </w:r>
      <w:r w:rsidR="00CA74E6" w:rsidRPr="00CD6312">
        <w:rPr>
          <w:noProof/>
          <w:szCs w:val="22"/>
        </w:rPr>
        <w:t>20</w:t>
      </w:r>
      <w:r w:rsidR="00FE2DDB" w:rsidRPr="00CD6312">
        <w:rPr>
          <w:noProof/>
          <w:szCs w:val="22"/>
        </w:rPr>
        <w:t> </w:t>
      </w:r>
      <w:r w:rsidR="000953CF" w:rsidRPr="00CD6312">
        <w:rPr>
          <w:noProof/>
          <w:szCs w:val="22"/>
        </w:rPr>
        <w:t>años</w:t>
      </w:r>
      <w:r w:rsidR="00CA74E6" w:rsidRPr="00CD6312">
        <w:rPr>
          <w:noProof/>
          <w:szCs w:val="22"/>
        </w:rPr>
        <w:t xml:space="preserve">) </w:t>
      </w:r>
      <w:r w:rsidR="000953CF" w:rsidRPr="00CD6312">
        <w:rPr>
          <w:noProof/>
          <w:szCs w:val="22"/>
        </w:rPr>
        <w:t xml:space="preserve">en ambos </w:t>
      </w:r>
      <w:r w:rsidR="005634B6">
        <w:rPr>
          <w:noProof/>
          <w:szCs w:val="22"/>
        </w:rPr>
        <w:t>grupo</w:t>
      </w:r>
      <w:r w:rsidR="000953CF" w:rsidRPr="00CD6312">
        <w:rPr>
          <w:noProof/>
          <w:szCs w:val="22"/>
        </w:rPr>
        <w:t>s</w:t>
      </w:r>
      <w:r w:rsidR="00CA74E6" w:rsidRPr="00CD6312">
        <w:rPr>
          <w:noProof/>
          <w:szCs w:val="22"/>
        </w:rPr>
        <w:t>.</w:t>
      </w:r>
      <w:r w:rsidR="00E50D5C" w:rsidRPr="00CD6312">
        <w:rPr>
          <w:noProof/>
          <w:szCs w:val="22"/>
        </w:rPr>
        <w:t xml:space="preserve"> </w:t>
      </w:r>
      <w:r w:rsidR="0014014B" w:rsidRPr="00CD6312">
        <w:rPr>
          <w:noProof/>
          <w:szCs w:val="22"/>
        </w:rPr>
        <w:t>Ver también sección</w:t>
      </w:r>
      <w:r w:rsidR="00480E4C">
        <w:rPr>
          <w:szCs w:val="22"/>
        </w:rPr>
        <w:t> </w:t>
      </w:r>
      <w:r w:rsidR="0014014B" w:rsidRPr="00CD6312">
        <w:rPr>
          <w:noProof/>
          <w:szCs w:val="22"/>
        </w:rPr>
        <w:t xml:space="preserve">5.1 para el perfil de respuesta de TOBI Podhaler en comparación con la solución para </w:t>
      </w:r>
      <w:r w:rsidR="00BC0F91" w:rsidRPr="00CD6312">
        <w:rPr>
          <w:noProof/>
          <w:szCs w:val="22"/>
        </w:rPr>
        <w:t xml:space="preserve">inhalación por </w:t>
      </w:r>
      <w:r w:rsidR="0014014B" w:rsidRPr="00CD6312">
        <w:rPr>
          <w:noProof/>
          <w:szCs w:val="22"/>
        </w:rPr>
        <w:t>nebuliza</w:t>
      </w:r>
      <w:r w:rsidR="00BC0F91" w:rsidRPr="00CD6312">
        <w:rPr>
          <w:noProof/>
          <w:szCs w:val="22"/>
        </w:rPr>
        <w:t>dor</w:t>
      </w:r>
      <w:r w:rsidR="0014014B" w:rsidRPr="00CD6312">
        <w:rPr>
          <w:noProof/>
          <w:szCs w:val="22"/>
        </w:rPr>
        <w:t xml:space="preserve"> de tobramicina. </w:t>
      </w:r>
      <w:r w:rsidR="00E50D5C" w:rsidRPr="00CD6312">
        <w:rPr>
          <w:noProof/>
          <w:szCs w:val="22"/>
        </w:rPr>
        <w:t xml:space="preserve">Los pacientes adultos </w:t>
      </w:r>
      <w:r w:rsidR="00A62A83" w:rsidRPr="00CD6312">
        <w:rPr>
          <w:noProof/>
          <w:szCs w:val="22"/>
        </w:rPr>
        <w:t xml:space="preserve">presentaron una tendencia a interrumpir el tratamiento más frecuentemente </w:t>
      </w:r>
      <w:r w:rsidR="0014014B" w:rsidRPr="00CD6312">
        <w:rPr>
          <w:noProof/>
          <w:szCs w:val="22"/>
        </w:rPr>
        <w:t xml:space="preserve">por razones de tolerabilidad </w:t>
      </w:r>
      <w:r w:rsidR="00A62A83" w:rsidRPr="00CD6312">
        <w:rPr>
          <w:noProof/>
          <w:szCs w:val="22"/>
        </w:rPr>
        <w:t xml:space="preserve">con TOBI Podhaler que con la solución para </w:t>
      </w:r>
      <w:r w:rsidR="00BC0F91" w:rsidRPr="00CD6312">
        <w:rPr>
          <w:noProof/>
          <w:szCs w:val="22"/>
        </w:rPr>
        <w:t xml:space="preserve">inhalación por </w:t>
      </w:r>
      <w:r w:rsidR="00A62A83" w:rsidRPr="00CD6312">
        <w:rPr>
          <w:noProof/>
          <w:szCs w:val="22"/>
        </w:rPr>
        <w:t>nebuliza</w:t>
      </w:r>
      <w:r w:rsidR="00BC0F91" w:rsidRPr="00CD6312">
        <w:rPr>
          <w:noProof/>
          <w:szCs w:val="22"/>
        </w:rPr>
        <w:t>dor</w:t>
      </w:r>
      <w:r w:rsidR="00A62A83" w:rsidRPr="00CD6312">
        <w:rPr>
          <w:noProof/>
          <w:szCs w:val="22"/>
        </w:rPr>
        <w:t>. Ver también la secci</w:t>
      </w:r>
      <w:r w:rsidR="0014014B" w:rsidRPr="00CD6312">
        <w:rPr>
          <w:noProof/>
          <w:szCs w:val="22"/>
        </w:rPr>
        <w:t>ó</w:t>
      </w:r>
      <w:r w:rsidR="00A62A83" w:rsidRPr="00CD6312">
        <w:rPr>
          <w:noProof/>
          <w:szCs w:val="22"/>
        </w:rPr>
        <w:t>n</w:t>
      </w:r>
      <w:r w:rsidR="00480E4C">
        <w:rPr>
          <w:szCs w:val="22"/>
        </w:rPr>
        <w:t> </w:t>
      </w:r>
      <w:r w:rsidR="00A62A83" w:rsidRPr="00CD6312">
        <w:rPr>
          <w:noProof/>
          <w:szCs w:val="22"/>
        </w:rPr>
        <w:t>4.8.</w:t>
      </w:r>
    </w:p>
    <w:p w14:paraId="4D544E7F" w14:textId="77777777" w:rsidR="00CA74E6" w:rsidRPr="00CD6312" w:rsidRDefault="00CA74E6" w:rsidP="00EA2A6A">
      <w:pPr>
        <w:tabs>
          <w:tab w:val="clear" w:pos="567"/>
        </w:tabs>
        <w:spacing w:line="240" w:lineRule="auto"/>
        <w:rPr>
          <w:noProof/>
          <w:szCs w:val="22"/>
        </w:rPr>
      </w:pPr>
    </w:p>
    <w:p w14:paraId="36544B75" w14:textId="77777777" w:rsidR="00CA74E6" w:rsidRPr="00CD6312" w:rsidRDefault="000953CF" w:rsidP="00EA2A6A">
      <w:pPr>
        <w:tabs>
          <w:tab w:val="clear" w:pos="567"/>
        </w:tabs>
        <w:spacing w:line="240" w:lineRule="auto"/>
        <w:rPr>
          <w:noProof/>
          <w:szCs w:val="22"/>
        </w:rPr>
      </w:pPr>
      <w:r w:rsidRPr="00CD6312">
        <w:rPr>
          <w:noProof/>
          <w:szCs w:val="22"/>
        </w:rPr>
        <w:t>Si el deterioro clínico del estado pulmonar es evidente</w:t>
      </w:r>
      <w:r w:rsidR="00CA74E6" w:rsidRPr="00CD6312">
        <w:rPr>
          <w:noProof/>
          <w:szCs w:val="22"/>
        </w:rPr>
        <w:t xml:space="preserve">, </w:t>
      </w:r>
      <w:r w:rsidRPr="00CD6312">
        <w:rPr>
          <w:noProof/>
          <w:szCs w:val="22"/>
        </w:rPr>
        <w:t xml:space="preserve">se debe considerar un tratamiento antipseudomonas </w:t>
      </w:r>
      <w:r w:rsidR="00CA74E6" w:rsidRPr="00CD6312">
        <w:rPr>
          <w:noProof/>
          <w:szCs w:val="22"/>
        </w:rPr>
        <w:t>a</w:t>
      </w:r>
      <w:r w:rsidRPr="00CD6312">
        <w:rPr>
          <w:noProof/>
          <w:szCs w:val="22"/>
        </w:rPr>
        <w:t>dic</w:t>
      </w:r>
      <w:r w:rsidR="00CA74E6" w:rsidRPr="00CD6312">
        <w:rPr>
          <w:noProof/>
          <w:szCs w:val="22"/>
        </w:rPr>
        <w:t>ional o</w:t>
      </w:r>
      <w:r w:rsidRPr="00CD6312">
        <w:rPr>
          <w:noProof/>
          <w:szCs w:val="22"/>
        </w:rPr>
        <w:t xml:space="preserve"> alternativo</w:t>
      </w:r>
      <w:r w:rsidR="00CA74E6" w:rsidRPr="00CD6312">
        <w:rPr>
          <w:noProof/>
          <w:szCs w:val="22"/>
        </w:rPr>
        <w:t>.</w:t>
      </w:r>
    </w:p>
    <w:p w14:paraId="5ADFA1DE" w14:textId="77777777" w:rsidR="00024E0E" w:rsidRPr="00CD6312" w:rsidRDefault="00024E0E" w:rsidP="00EA2A6A">
      <w:pPr>
        <w:tabs>
          <w:tab w:val="clear" w:pos="567"/>
        </w:tabs>
        <w:spacing w:line="240" w:lineRule="auto"/>
        <w:rPr>
          <w:noProof/>
          <w:szCs w:val="22"/>
        </w:rPr>
      </w:pPr>
    </w:p>
    <w:p w14:paraId="50519DBC" w14:textId="77777777" w:rsidR="00CA74E6" w:rsidRPr="00CD6312" w:rsidRDefault="00061A0A" w:rsidP="00EA2A6A">
      <w:pPr>
        <w:tabs>
          <w:tab w:val="clear" w:pos="567"/>
        </w:tabs>
        <w:spacing w:line="240" w:lineRule="auto"/>
        <w:rPr>
          <w:noProof/>
          <w:szCs w:val="22"/>
        </w:rPr>
      </w:pPr>
      <w:r w:rsidRPr="00CD6312">
        <w:rPr>
          <w:noProof/>
          <w:szCs w:val="22"/>
        </w:rPr>
        <w:t>Se debe</w:t>
      </w:r>
      <w:r w:rsidR="00E6556B" w:rsidRPr="00CD6312">
        <w:rPr>
          <w:noProof/>
          <w:szCs w:val="22"/>
        </w:rPr>
        <w:t>n</w:t>
      </w:r>
      <w:r w:rsidRPr="00CD6312">
        <w:rPr>
          <w:noProof/>
          <w:szCs w:val="22"/>
        </w:rPr>
        <w:t xml:space="preserve"> evaluar los beneficios o</w:t>
      </w:r>
      <w:r w:rsidR="00CA74E6" w:rsidRPr="00CD6312">
        <w:rPr>
          <w:noProof/>
          <w:szCs w:val="22"/>
        </w:rPr>
        <w:t>bserv</w:t>
      </w:r>
      <w:r w:rsidRPr="00CD6312">
        <w:rPr>
          <w:noProof/>
          <w:szCs w:val="22"/>
        </w:rPr>
        <w:t>a</w:t>
      </w:r>
      <w:r w:rsidR="00CA74E6" w:rsidRPr="00CD6312">
        <w:rPr>
          <w:noProof/>
          <w:szCs w:val="22"/>
        </w:rPr>
        <w:t>d</w:t>
      </w:r>
      <w:r w:rsidRPr="00CD6312">
        <w:rPr>
          <w:noProof/>
          <w:szCs w:val="22"/>
        </w:rPr>
        <w:t xml:space="preserve">os sobre la función pulmonar y la supresión de </w:t>
      </w:r>
      <w:r w:rsidR="00CA74E6" w:rsidRPr="00CD6312">
        <w:rPr>
          <w:i/>
          <w:noProof/>
          <w:szCs w:val="22"/>
        </w:rPr>
        <w:t>P.</w:t>
      </w:r>
      <w:r w:rsidR="0014014B" w:rsidRPr="00CD6312">
        <w:rPr>
          <w:i/>
          <w:noProof/>
          <w:szCs w:val="22"/>
        </w:rPr>
        <w:t xml:space="preserve"> </w:t>
      </w:r>
      <w:r w:rsidR="00CA74E6" w:rsidRPr="00CD6312">
        <w:rPr>
          <w:i/>
          <w:noProof/>
          <w:szCs w:val="22"/>
        </w:rPr>
        <w:t>aeruginosa</w:t>
      </w:r>
      <w:r w:rsidR="00CA74E6" w:rsidRPr="00CD6312">
        <w:rPr>
          <w:noProof/>
          <w:szCs w:val="22"/>
        </w:rPr>
        <w:t xml:space="preserve"> </w:t>
      </w:r>
      <w:r w:rsidRPr="00CD6312">
        <w:rPr>
          <w:noProof/>
          <w:szCs w:val="22"/>
        </w:rPr>
        <w:t>e</w:t>
      </w:r>
      <w:r w:rsidR="00CA74E6" w:rsidRPr="00CD6312">
        <w:rPr>
          <w:noProof/>
          <w:szCs w:val="22"/>
        </w:rPr>
        <w:t>n e</w:t>
      </w:r>
      <w:r w:rsidRPr="00CD6312">
        <w:rPr>
          <w:noProof/>
          <w:szCs w:val="22"/>
        </w:rPr>
        <w:t>l</w:t>
      </w:r>
      <w:r w:rsidR="00CA74E6" w:rsidRPr="00CD6312">
        <w:rPr>
          <w:noProof/>
          <w:szCs w:val="22"/>
        </w:rPr>
        <w:t xml:space="preserve"> context</w:t>
      </w:r>
      <w:r w:rsidRPr="00CD6312">
        <w:rPr>
          <w:noProof/>
          <w:szCs w:val="22"/>
        </w:rPr>
        <w:t xml:space="preserve">o de tolerancia del </w:t>
      </w:r>
      <w:r w:rsidR="00CA74E6" w:rsidRPr="00CD6312">
        <w:rPr>
          <w:noProof/>
          <w:szCs w:val="22"/>
        </w:rPr>
        <w:t>pa</w:t>
      </w:r>
      <w:r w:rsidRPr="00CD6312">
        <w:rPr>
          <w:noProof/>
          <w:szCs w:val="22"/>
        </w:rPr>
        <w:t>c</w:t>
      </w:r>
      <w:r w:rsidR="00CA74E6" w:rsidRPr="00CD6312">
        <w:rPr>
          <w:noProof/>
          <w:szCs w:val="22"/>
        </w:rPr>
        <w:t>ient</w:t>
      </w:r>
      <w:r w:rsidRPr="00CD6312">
        <w:rPr>
          <w:noProof/>
          <w:szCs w:val="22"/>
        </w:rPr>
        <w:t>e de</w:t>
      </w:r>
      <w:r w:rsidR="00CA74E6" w:rsidRPr="00CD6312">
        <w:rPr>
          <w:noProof/>
          <w:szCs w:val="22"/>
        </w:rPr>
        <w:t xml:space="preserve"> TOBI Podhaler.</w:t>
      </w:r>
    </w:p>
    <w:p w14:paraId="661D1833" w14:textId="77777777" w:rsidR="00AE30BC" w:rsidRPr="00CD6312" w:rsidRDefault="00AE30BC" w:rsidP="00EA2A6A">
      <w:pPr>
        <w:tabs>
          <w:tab w:val="clear" w:pos="567"/>
        </w:tabs>
        <w:spacing w:line="240" w:lineRule="auto"/>
        <w:rPr>
          <w:noProof/>
          <w:szCs w:val="22"/>
        </w:rPr>
      </w:pPr>
    </w:p>
    <w:p w14:paraId="053653BE" w14:textId="1E23E282" w:rsidR="00AE30BC" w:rsidRPr="00CD6312" w:rsidRDefault="00AE30BC" w:rsidP="00EA2A6A">
      <w:pPr>
        <w:tabs>
          <w:tab w:val="clear" w:pos="567"/>
        </w:tabs>
        <w:spacing w:line="240" w:lineRule="auto"/>
        <w:rPr>
          <w:noProof/>
          <w:szCs w:val="22"/>
        </w:rPr>
      </w:pPr>
      <w:r w:rsidRPr="00CD6312">
        <w:rPr>
          <w:szCs w:val="22"/>
        </w:rPr>
        <w:t>No se ha estudiado la seguridad y eficacia en pacientes con volumen espiratorio forzado en 1 segundo (FEV</w:t>
      </w:r>
      <w:r w:rsidRPr="00CD6312">
        <w:rPr>
          <w:szCs w:val="22"/>
          <w:vertAlign w:val="subscript"/>
        </w:rPr>
        <w:t>1</w:t>
      </w:r>
      <w:r w:rsidRPr="00CD6312">
        <w:rPr>
          <w:szCs w:val="22"/>
        </w:rPr>
        <w:t>) pronosticado de &lt;25% o &gt;</w:t>
      </w:r>
      <w:r w:rsidR="003B549E">
        <w:rPr>
          <w:szCs w:val="22"/>
        </w:rPr>
        <w:t>80</w:t>
      </w:r>
      <w:r w:rsidRPr="00CD6312">
        <w:rPr>
          <w:szCs w:val="22"/>
        </w:rPr>
        <w:t xml:space="preserve">%, o pacientes colonizados con </w:t>
      </w:r>
      <w:proofErr w:type="spellStart"/>
      <w:r w:rsidRPr="00CD6312">
        <w:rPr>
          <w:i/>
          <w:iCs/>
          <w:szCs w:val="22"/>
        </w:rPr>
        <w:t>Burkholderia</w:t>
      </w:r>
      <w:proofErr w:type="spellEnd"/>
      <w:r w:rsidRPr="00CD6312">
        <w:rPr>
          <w:i/>
          <w:iCs/>
          <w:szCs w:val="22"/>
        </w:rPr>
        <w:t xml:space="preserve"> </w:t>
      </w:r>
      <w:proofErr w:type="spellStart"/>
      <w:r w:rsidRPr="00CD6312">
        <w:rPr>
          <w:i/>
          <w:iCs/>
          <w:szCs w:val="22"/>
        </w:rPr>
        <w:t>cepacia</w:t>
      </w:r>
      <w:proofErr w:type="spellEnd"/>
      <w:r w:rsidRPr="00CD6312">
        <w:rPr>
          <w:i/>
          <w:iCs/>
          <w:szCs w:val="22"/>
        </w:rPr>
        <w:t>.</w:t>
      </w:r>
    </w:p>
    <w:p w14:paraId="10375321" w14:textId="77777777" w:rsidR="00AE43F4" w:rsidRPr="00CD6312" w:rsidRDefault="00AE43F4" w:rsidP="00EA2A6A">
      <w:pPr>
        <w:tabs>
          <w:tab w:val="clear" w:pos="567"/>
        </w:tabs>
        <w:spacing w:line="240" w:lineRule="auto"/>
        <w:rPr>
          <w:noProof/>
          <w:szCs w:val="22"/>
        </w:rPr>
      </w:pPr>
    </w:p>
    <w:p w14:paraId="357CC7D2" w14:textId="77777777" w:rsidR="00CA74E6" w:rsidRPr="00CD6312" w:rsidRDefault="00CA74E6" w:rsidP="00EA2A6A">
      <w:pPr>
        <w:keepNext/>
        <w:tabs>
          <w:tab w:val="clear" w:pos="567"/>
        </w:tabs>
        <w:spacing w:line="240" w:lineRule="auto"/>
        <w:ind w:left="567" w:hanging="567"/>
        <w:rPr>
          <w:noProof/>
          <w:szCs w:val="22"/>
        </w:rPr>
      </w:pPr>
      <w:r w:rsidRPr="00CD6312">
        <w:rPr>
          <w:b/>
          <w:noProof/>
          <w:szCs w:val="22"/>
        </w:rPr>
        <w:t>4.5</w:t>
      </w:r>
      <w:r w:rsidRPr="00CD6312">
        <w:rPr>
          <w:b/>
          <w:noProof/>
          <w:szCs w:val="22"/>
        </w:rPr>
        <w:tab/>
        <w:t>Interac</w:t>
      </w:r>
      <w:r w:rsidR="00657D94" w:rsidRPr="00CD6312">
        <w:rPr>
          <w:b/>
          <w:noProof/>
          <w:szCs w:val="22"/>
        </w:rPr>
        <w:t>ció</w:t>
      </w:r>
      <w:r w:rsidRPr="00CD6312">
        <w:rPr>
          <w:b/>
          <w:noProof/>
          <w:szCs w:val="22"/>
        </w:rPr>
        <w:t xml:space="preserve">n </w:t>
      </w:r>
      <w:r w:rsidR="00657D94" w:rsidRPr="00CD6312">
        <w:rPr>
          <w:b/>
          <w:noProof/>
          <w:szCs w:val="22"/>
        </w:rPr>
        <w:t>con otros medicamentos y otras formas de interacción</w:t>
      </w:r>
    </w:p>
    <w:p w14:paraId="0F0A8AEC" w14:textId="77777777" w:rsidR="00CA74E6" w:rsidRPr="00CD6312" w:rsidRDefault="00CA74E6" w:rsidP="00EA2A6A">
      <w:pPr>
        <w:keepNext/>
        <w:spacing w:line="240" w:lineRule="auto"/>
        <w:rPr>
          <w:szCs w:val="22"/>
        </w:rPr>
      </w:pPr>
    </w:p>
    <w:p w14:paraId="22804C17" w14:textId="77777777" w:rsidR="00CA74E6" w:rsidRPr="00CD6312" w:rsidRDefault="00CA74E6" w:rsidP="00EA2A6A">
      <w:pPr>
        <w:spacing w:line="240" w:lineRule="auto"/>
        <w:rPr>
          <w:noProof/>
          <w:szCs w:val="22"/>
        </w:rPr>
      </w:pPr>
      <w:r w:rsidRPr="00CD6312">
        <w:rPr>
          <w:szCs w:val="22"/>
        </w:rPr>
        <w:t xml:space="preserve">No </w:t>
      </w:r>
      <w:r w:rsidR="009F0547" w:rsidRPr="00CD6312">
        <w:rPr>
          <w:szCs w:val="22"/>
        </w:rPr>
        <w:t xml:space="preserve">se han realizado estudios de </w:t>
      </w:r>
      <w:r w:rsidR="0052598D" w:rsidRPr="00CD6312">
        <w:rPr>
          <w:szCs w:val="22"/>
        </w:rPr>
        <w:t>interacciones</w:t>
      </w:r>
      <w:r w:rsidRPr="00CD6312">
        <w:rPr>
          <w:szCs w:val="22"/>
        </w:rPr>
        <w:t xml:space="preserve"> </w:t>
      </w:r>
      <w:r w:rsidR="009F0547" w:rsidRPr="00CD6312">
        <w:rPr>
          <w:szCs w:val="22"/>
        </w:rPr>
        <w:t xml:space="preserve">con </w:t>
      </w:r>
      <w:r w:rsidRPr="00CD6312">
        <w:rPr>
          <w:szCs w:val="22"/>
        </w:rPr>
        <w:t xml:space="preserve">TOBI </w:t>
      </w:r>
      <w:proofErr w:type="spellStart"/>
      <w:r w:rsidRPr="00CD6312">
        <w:rPr>
          <w:szCs w:val="22"/>
        </w:rPr>
        <w:t>Podhaler</w:t>
      </w:r>
      <w:proofErr w:type="spellEnd"/>
      <w:r w:rsidRPr="00CD6312">
        <w:rPr>
          <w:szCs w:val="22"/>
        </w:rPr>
        <w:t xml:space="preserve">. </w:t>
      </w:r>
      <w:r w:rsidR="009F0547" w:rsidRPr="00CD6312">
        <w:rPr>
          <w:szCs w:val="22"/>
        </w:rPr>
        <w:t xml:space="preserve">En base al perfil de interacción para la tobramicina tras la administración </w:t>
      </w:r>
      <w:r w:rsidR="001F392C" w:rsidRPr="00CD6312">
        <w:rPr>
          <w:szCs w:val="22"/>
        </w:rPr>
        <w:t>intravenosa y en aerosol</w:t>
      </w:r>
      <w:r w:rsidRPr="00CD6312">
        <w:rPr>
          <w:szCs w:val="22"/>
        </w:rPr>
        <w:t xml:space="preserve">, </w:t>
      </w:r>
      <w:r w:rsidR="001F392C" w:rsidRPr="00CD6312">
        <w:rPr>
          <w:szCs w:val="22"/>
        </w:rPr>
        <w:t xml:space="preserve">no se recomienda el uso </w:t>
      </w:r>
      <w:r w:rsidRPr="00CD6312">
        <w:rPr>
          <w:noProof/>
          <w:szCs w:val="22"/>
        </w:rPr>
        <w:t>concurrent</w:t>
      </w:r>
      <w:r w:rsidR="001F392C" w:rsidRPr="00CD6312">
        <w:rPr>
          <w:noProof/>
          <w:szCs w:val="22"/>
        </w:rPr>
        <w:t>e</w:t>
      </w:r>
      <w:r w:rsidRPr="00CD6312">
        <w:rPr>
          <w:noProof/>
          <w:szCs w:val="22"/>
        </w:rPr>
        <w:t xml:space="preserve"> </w:t>
      </w:r>
      <w:r w:rsidR="001F392C" w:rsidRPr="00CD6312">
        <w:rPr>
          <w:noProof/>
          <w:szCs w:val="22"/>
        </w:rPr>
        <w:t>y</w:t>
      </w:r>
      <w:r w:rsidRPr="00CD6312">
        <w:rPr>
          <w:noProof/>
          <w:szCs w:val="22"/>
        </w:rPr>
        <w:t>/o se</w:t>
      </w:r>
      <w:r w:rsidR="001F392C" w:rsidRPr="00CD6312">
        <w:rPr>
          <w:noProof/>
          <w:szCs w:val="22"/>
        </w:rPr>
        <w:t>c</w:t>
      </w:r>
      <w:r w:rsidRPr="00CD6312">
        <w:rPr>
          <w:noProof/>
          <w:szCs w:val="22"/>
        </w:rPr>
        <w:t>uen</w:t>
      </w:r>
      <w:r w:rsidR="001F392C" w:rsidRPr="00CD6312">
        <w:rPr>
          <w:noProof/>
          <w:szCs w:val="22"/>
        </w:rPr>
        <w:t>c</w:t>
      </w:r>
      <w:r w:rsidRPr="00CD6312">
        <w:rPr>
          <w:noProof/>
          <w:szCs w:val="22"/>
        </w:rPr>
        <w:t xml:space="preserve">ial </w:t>
      </w:r>
      <w:r w:rsidR="001F392C" w:rsidRPr="00CD6312">
        <w:rPr>
          <w:noProof/>
          <w:szCs w:val="22"/>
        </w:rPr>
        <w:t>de</w:t>
      </w:r>
      <w:r w:rsidRPr="00CD6312">
        <w:rPr>
          <w:noProof/>
          <w:szCs w:val="22"/>
        </w:rPr>
        <w:t xml:space="preserve"> </w:t>
      </w:r>
      <w:r w:rsidRPr="00CD6312">
        <w:rPr>
          <w:szCs w:val="22"/>
        </w:rPr>
        <w:t xml:space="preserve">TOBI </w:t>
      </w:r>
      <w:proofErr w:type="spellStart"/>
      <w:r w:rsidRPr="00CD6312">
        <w:rPr>
          <w:szCs w:val="22"/>
        </w:rPr>
        <w:t>Podhaler</w:t>
      </w:r>
      <w:proofErr w:type="spellEnd"/>
      <w:r w:rsidR="001F392C" w:rsidRPr="00CD6312">
        <w:rPr>
          <w:noProof/>
          <w:szCs w:val="22"/>
        </w:rPr>
        <w:t xml:space="preserve"> con otros medicamentos con potencial </w:t>
      </w:r>
      <w:r w:rsidRPr="00CD6312">
        <w:rPr>
          <w:noProof/>
          <w:szCs w:val="22"/>
        </w:rPr>
        <w:t>ne</w:t>
      </w:r>
      <w:r w:rsidR="001F392C" w:rsidRPr="00CD6312">
        <w:rPr>
          <w:noProof/>
          <w:szCs w:val="22"/>
        </w:rPr>
        <w:t>frotó</w:t>
      </w:r>
      <w:r w:rsidRPr="00CD6312">
        <w:rPr>
          <w:noProof/>
          <w:szCs w:val="22"/>
        </w:rPr>
        <w:t>xic</w:t>
      </w:r>
      <w:r w:rsidR="001F392C" w:rsidRPr="00CD6312">
        <w:rPr>
          <w:noProof/>
          <w:szCs w:val="22"/>
        </w:rPr>
        <w:t>o</w:t>
      </w:r>
      <w:r w:rsidRPr="00CD6312">
        <w:rPr>
          <w:noProof/>
          <w:szCs w:val="22"/>
        </w:rPr>
        <w:t xml:space="preserve"> </w:t>
      </w:r>
      <w:r w:rsidR="001F392C" w:rsidRPr="00CD6312">
        <w:rPr>
          <w:noProof/>
          <w:szCs w:val="22"/>
        </w:rPr>
        <w:t>u ototó</w:t>
      </w:r>
      <w:r w:rsidRPr="00CD6312">
        <w:rPr>
          <w:noProof/>
          <w:szCs w:val="22"/>
        </w:rPr>
        <w:t>xic</w:t>
      </w:r>
      <w:r w:rsidR="001F392C" w:rsidRPr="00CD6312">
        <w:rPr>
          <w:noProof/>
          <w:szCs w:val="22"/>
        </w:rPr>
        <w:t>o</w:t>
      </w:r>
      <w:r w:rsidRPr="00CD6312">
        <w:rPr>
          <w:noProof/>
          <w:szCs w:val="22"/>
        </w:rPr>
        <w:t>.</w:t>
      </w:r>
    </w:p>
    <w:p w14:paraId="2EF3C55B" w14:textId="77777777" w:rsidR="00AE43F4" w:rsidRPr="00CD6312" w:rsidRDefault="00AE43F4" w:rsidP="00EA2A6A">
      <w:pPr>
        <w:spacing w:line="240" w:lineRule="auto"/>
        <w:rPr>
          <w:noProof/>
          <w:szCs w:val="22"/>
        </w:rPr>
      </w:pPr>
    </w:p>
    <w:p w14:paraId="58E6F3F9" w14:textId="77777777" w:rsidR="00CA74E6" w:rsidRPr="00CD6312" w:rsidRDefault="001F392C" w:rsidP="00EA2A6A">
      <w:pPr>
        <w:spacing w:line="240" w:lineRule="auto"/>
        <w:rPr>
          <w:noProof/>
          <w:szCs w:val="22"/>
        </w:rPr>
      </w:pPr>
      <w:r w:rsidRPr="00CD6312">
        <w:rPr>
          <w:noProof/>
          <w:szCs w:val="22"/>
        </w:rPr>
        <w:t>No se recomienda el uso c</w:t>
      </w:r>
      <w:r w:rsidR="00CA74E6" w:rsidRPr="00CD6312">
        <w:rPr>
          <w:noProof/>
          <w:szCs w:val="22"/>
        </w:rPr>
        <w:t>oncomitant</w:t>
      </w:r>
      <w:r w:rsidRPr="00CD6312">
        <w:rPr>
          <w:noProof/>
          <w:szCs w:val="22"/>
        </w:rPr>
        <w:t>e</w:t>
      </w:r>
      <w:r w:rsidR="00CA74E6" w:rsidRPr="00CD6312">
        <w:rPr>
          <w:noProof/>
          <w:szCs w:val="22"/>
        </w:rPr>
        <w:t xml:space="preserve"> </w:t>
      </w:r>
      <w:r w:rsidRPr="00CD6312">
        <w:rPr>
          <w:noProof/>
          <w:szCs w:val="22"/>
        </w:rPr>
        <w:t>de</w:t>
      </w:r>
      <w:r w:rsidR="00CA74E6" w:rsidRPr="00CD6312">
        <w:rPr>
          <w:noProof/>
          <w:szCs w:val="22"/>
        </w:rPr>
        <w:t xml:space="preserve"> </w:t>
      </w:r>
      <w:r w:rsidR="00CA74E6" w:rsidRPr="00CD6312">
        <w:rPr>
          <w:szCs w:val="22"/>
        </w:rPr>
        <w:t xml:space="preserve">TOBI </w:t>
      </w:r>
      <w:proofErr w:type="spellStart"/>
      <w:r w:rsidR="00CA74E6" w:rsidRPr="00CD6312">
        <w:rPr>
          <w:szCs w:val="22"/>
        </w:rPr>
        <w:t>Podhaler</w:t>
      </w:r>
      <w:proofErr w:type="spellEnd"/>
      <w:r w:rsidRPr="00CD6312">
        <w:rPr>
          <w:szCs w:val="22"/>
        </w:rPr>
        <w:t xml:space="preserve"> </w:t>
      </w:r>
      <w:r w:rsidRPr="00CD6312">
        <w:rPr>
          <w:iCs/>
          <w:szCs w:val="22"/>
        </w:rPr>
        <w:t>con diuréticos</w:t>
      </w:r>
      <w:r w:rsidR="00CA74E6" w:rsidRPr="00CD6312">
        <w:rPr>
          <w:noProof/>
          <w:szCs w:val="22"/>
        </w:rPr>
        <w:t xml:space="preserve"> (</w:t>
      </w:r>
      <w:r w:rsidRPr="00CD6312">
        <w:rPr>
          <w:noProof/>
          <w:szCs w:val="22"/>
        </w:rPr>
        <w:t xml:space="preserve">tales como ácido </w:t>
      </w:r>
      <w:r w:rsidR="00CA74E6" w:rsidRPr="00CD6312">
        <w:rPr>
          <w:noProof/>
          <w:szCs w:val="22"/>
        </w:rPr>
        <w:t>etacr</w:t>
      </w:r>
      <w:r w:rsidRPr="00CD6312">
        <w:rPr>
          <w:noProof/>
          <w:szCs w:val="22"/>
        </w:rPr>
        <w:t>í</w:t>
      </w:r>
      <w:r w:rsidR="00CA74E6" w:rsidRPr="00CD6312">
        <w:rPr>
          <w:noProof/>
          <w:szCs w:val="22"/>
        </w:rPr>
        <w:t>nic</w:t>
      </w:r>
      <w:r w:rsidRPr="00CD6312">
        <w:rPr>
          <w:noProof/>
          <w:szCs w:val="22"/>
        </w:rPr>
        <w:t>o, furosemida</w:t>
      </w:r>
      <w:r w:rsidR="00CA74E6" w:rsidRPr="00CD6312">
        <w:rPr>
          <w:noProof/>
          <w:szCs w:val="22"/>
        </w:rPr>
        <w:t>, urea o manitol</w:t>
      </w:r>
      <w:r w:rsidR="0052598D" w:rsidRPr="00CD6312">
        <w:rPr>
          <w:noProof/>
          <w:szCs w:val="22"/>
        </w:rPr>
        <w:t xml:space="preserve"> intravenoso</w:t>
      </w:r>
      <w:r w:rsidR="00CA74E6" w:rsidRPr="00CD6312">
        <w:rPr>
          <w:noProof/>
          <w:szCs w:val="22"/>
        </w:rPr>
        <w:t>)</w:t>
      </w:r>
      <w:r w:rsidRPr="00CD6312">
        <w:rPr>
          <w:noProof/>
          <w:szCs w:val="22"/>
        </w:rPr>
        <w:t>. Tales compuestos pueden incrementar la toxicidad de los aminoglucósidos alterando las concentraciones antibióticas en suero y tejido</w:t>
      </w:r>
      <w:r w:rsidR="00CA74E6" w:rsidRPr="00CD6312">
        <w:rPr>
          <w:noProof/>
          <w:szCs w:val="22"/>
        </w:rPr>
        <w:t>.</w:t>
      </w:r>
    </w:p>
    <w:p w14:paraId="2F2A6EFA" w14:textId="77777777" w:rsidR="00AE43F4" w:rsidRPr="00CD6312" w:rsidRDefault="00AE43F4" w:rsidP="00EA2A6A">
      <w:pPr>
        <w:spacing w:line="240" w:lineRule="auto"/>
        <w:rPr>
          <w:noProof/>
          <w:szCs w:val="22"/>
        </w:rPr>
      </w:pPr>
    </w:p>
    <w:p w14:paraId="09F0264B" w14:textId="77777777" w:rsidR="00CA74E6" w:rsidRPr="00CD6312" w:rsidRDefault="001F392C" w:rsidP="00EA2A6A">
      <w:pPr>
        <w:spacing w:line="240" w:lineRule="auto"/>
        <w:rPr>
          <w:noProof/>
          <w:szCs w:val="22"/>
        </w:rPr>
      </w:pPr>
      <w:r w:rsidRPr="00CD6312">
        <w:rPr>
          <w:noProof/>
          <w:szCs w:val="22"/>
        </w:rPr>
        <w:t>Ver también información sobre el uso previo y concomitante de aminoglucósidos sistémicos y diuréticos e</w:t>
      </w:r>
      <w:r w:rsidR="00CA74E6" w:rsidRPr="00CD6312">
        <w:rPr>
          <w:noProof/>
          <w:szCs w:val="22"/>
        </w:rPr>
        <w:t>n sec</w:t>
      </w:r>
      <w:r w:rsidRPr="00CD6312">
        <w:rPr>
          <w:noProof/>
          <w:szCs w:val="22"/>
        </w:rPr>
        <w:t>ció</w:t>
      </w:r>
      <w:r w:rsidR="00CA74E6" w:rsidRPr="00CD6312">
        <w:rPr>
          <w:noProof/>
          <w:szCs w:val="22"/>
        </w:rPr>
        <w:t>n</w:t>
      </w:r>
      <w:r w:rsidR="00480E4C">
        <w:rPr>
          <w:szCs w:val="22"/>
        </w:rPr>
        <w:t> </w:t>
      </w:r>
      <w:r w:rsidR="00CA74E6" w:rsidRPr="00CD6312">
        <w:rPr>
          <w:noProof/>
          <w:szCs w:val="22"/>
        </w:rPr>
        <w:t>4.4.</w:t>
      </w:r>
    </w:p>
    <w:p w14:paraId="5CF9CAEF" w14:textId="77777777" w:rsidR="00CA74E6" w:rsidRPr="00CD6312" w:rsidRDefault="00CA74E6" w:rsidP="00EA2A6A">
      <w:pPr>
        <w:spacing w:line="240" w:lineRule="auto"/>
        <w:rPr>
          <w:noProof/>
          <w:szCs w:val="22"/>
        </w:rPr>
      </w:pPr>
    </w:p>
    <w:p w14:paraId="75EB1BCC" w14:textId="77777777" w:rsidR="00CA74E6" w:rsidRPr="00CD6312" w:rsidRDefault="00CE2D1B" w:rsidP="00EA2A6A">
      <w:pPr>
        <w:keepNext/>
        <w:spacing w:line="240" w:lineRule="auto"/>
        <w:rPr>
          <w:noProof/>
          <w:szCs w:val="22"/>
        </w:rPr>
      </w:pPr>
      <w:r w:rsidRPr="00CD6312">
        <w:rPr>
          <w:noProof/>
          <w:szCs w:val="22"/>
        </w:rPr>
        <w:t>Otros medicamentos que se ha observado incrementan la toxicidad potencial de aminoglucósidos administrados parenteralmente</w:t>
      </w:r>
      <w:r w:rsidR="0041321C" w:rsidRPr="00CD6312">
        <w:rPr>
          <w:noProof/>
          <w:szCs w:val="22"/>
        </w:rPr>
        <w:t>,</w:t>
      </w:r>
      <w:r w:rsidR="00CA74E6" w:rsidRPr="00CD6312">
        <w:rPr>
          <w:noProof/>
          <w:szCs w:val="22"/>
        </w:rPr>
        <w:t xml:space="preserve"> inclu</w:t>
      </w:r>
      <w:r w:rsidR="0041321C" w:rsidRPr="00CD6312">
        <w:rPr>
          <w:noProof/>
          <w:szCs w:val="22"/>
        </w:rPr>
        <w:t>yen</w:t>
      </w:r>
      <w:r w:rsidR="00CA74E6" w:rsidRPr="00CD6312">
        <w:rPr>
          <w:noProof/>
          <w:szCs w:val="22"/>
        </w:rPr>
        <w:t>:</w:t>
      </w:r>
    </w:p>
    <w:p w14:paraId="57964D4E" w14:textId="77777777" w:rsidR="00CA74E6" w:rsidRPr="00CD6312" w:rsidRDefault="00024E0E" w:rsidP="00EA2A6A">
      <w:pPr>
        <w:numPr>
          <w:ilvl w:val="0"/>
          <w:numId w:val="15"/>
        </w:numPr>
        <w:tabs>
          <w:tab w:val="clear" w:pos="567"/>
        </w:tabs>
        <w:spacing w:line="240" w:lineRule="auto"/>
        <w:ind w:left="567"/>
        <w:rPr>
          <w:noProof/>
          <w:szCs w:val="22"/>
        </w:rPr>
      </w:pPr>
      <w:r w:rsidRPr="00CD6312">
        <w:rPr>
          <w:noProof/>
          <w:szCs w:val="22"/>
        </w:rPr>
        <w:t>a</w:t>
      </w:r>
      <w:r w:rsidR="0041321C" w:rsidRPr="00CD6312">
        <w:rPr>
          <w:noProof/>
          <w:szCs w:val="22"/>
        </w:rPr>
        <w:t>nf</w:t>
      </w:r>
      <w:r w:rsidR="00CA74E6" w:rsidRPr="00CD6312">
        <w:rPr>
          <w:noProof/>
          <w:szCs w:val="22"/>
        </w:rPr>
        <w:t>otericin</w:t>
      </w:r>
      <w:r w:rsidR="0041321C" w:rsidRPr="00CD6312">
        <w:rPr>
          <w:noProof/>
          <w:szCs w:val="22"/>
        </w:rPr>
        <w:t>a</w:t>
      </w:r>
      <w:r w:rsidR="00CA74E6" w:rsidRPr="00CD6312">
        <w:rPr>
          <w:noProof/>
          <w:szCs w:val="22"/>
        </w:rPr>
        <w:t xml:space="preserve"> B, cefalotin</w:t>
      </w:r>
      <w:r w:rsidR="0041321C" w:rsidRPr="00CD6312">
        <w:rPr>
          <w:noProof/>
          <w:szCs w:val="22"/>
        </w:rPr>
        <w:t>a</w:t>
      </w:r>
      <w:r w:rsidR="00CA74E6" w:rsidRPr="00CD6312">
        <w:rPr>
          <w:noProof/>
          <w:szCs w:val="22"/>
        </w:rPr>
        <w:t>, ciclosporin</w:t>
      </w:r>
      <w:r w:rsidR="0041321C" w:rsidRPr="00CD6312">
        <w:rPr>
          <w:noProof/>
          <w:szCs w:val="22"/>
        </w:rPr>
        <w:t>a</w:t>
      </w:r>
      <w:r w:rsidR="00CA74E6" w:rsidRPr="00CD6312">
        <w:rPr>
          <w:noProof/>
          <w:szCs w:val="22"/>
        </w:rPr>
        <w:t>, tacrolimus, pol</w:t>
      </w:r>
      <w:r w:rsidR="0041321C" w:rsidRPr="00CD6312">
        <w:rPr>
          <w:noProof/>
          <w:szCs w:val="22"/>
        </w:rPr>
        <w:t>imi</w:t>
      </w:r>
      <w:r w:rsidR="00CA74E6" w:rsidRPr="00CD6312">
        <w:rPr>
          <w:noProof/>
          <w:szCs w:val="22"/>
        </w:rPr>
        <w:t>xin</w:t>
      </w:r>
      <w:r w:rsidR="0041321C" w:rsidRPr="00CD6312">
        <w:rPr>
          <w:noProof/>
          <w:szCs w:val="22"/>
        </w:rPr>
        <w:t>a</w:t>
      </w:r>
      <w:r w:rsidR="00CA74E6" w:rsidRPr="00CD6312">
        <w:rPr>
          <w:noProof/>
          <w:szCs w:val="22"/>
        </w:rPr>
        <w:t>s (</w:t>
      </w:r>
      <w:r w:rsidR="0041321C" w:rsidRPr="00CD6312">
        <w:rPr>
          <w:noProof/>
          <w:szCs w:val="22"/>
        </w:rPr>
        <w:t>riesgo de aumentar la n</w:t>
      </w:r>
      <w:r w:rsidR="00CA74E6" w:rsidRPr="00CD6312">
        <w:rPr>
          <w:noProof/>
          <w:szCs w:val="22"/>
        </w:rPr>
        <w:t>e</w:t>
      </w:r>
      <w:r w:rsidR="0041321C" w:rsidRPr="00CD6312">
        <w:rPr>
          <w:noProof/>
          <w:szCs w:val="22"/>
        </w:rPr>
        <w:t>f</w:t>
      </w:r>
      <w:r w:rsidR="00CA74E6" w:rsidRPr="00CD6312">
        <w:rPr>
          <w:noProof/>
          <w:szCs w:val="22"/>
        </w:rPr>
        <w:t>rotoxici</w:t>
      </w:r>
      <w:r w:rsidR="0041321C" w:rsidRPr="00CD6312">
        <w:rPr>
          <w:noProof/>
          <w:szCs w:val="22"/>
        </w:rPr>
        <w:t>dad</w:t>
      </w:r>
      <w:r w:rsidR="00CA74E6" w:rsidRPr="00CD6312">
        <w:rPr>
          <w:noProof/>
          <w:szCs w:val="22"/>
        </w:rPr>
        <w:t>);</w:t>
      </w:r>
    </w:p>
    <w:p w14:paraId="3C208E44" w14:textId="77777777" w:rsidR="00CA74E6" w:rsidRPr="00CD6312" w:rsidRDefault="00024E0E" w:rsidP="00EA2A6A">
      <w:pPr>
        <w:numPr>
          <w:ilvl w:val="0"/>
          <w:numId w:val="15"/>
        </w:numPr>
        <w:tabs>
          <w:tab w:val="clear" w:pos="567"/>
        </w:tabs>
        <w:spacing w:line="240" w:lineRule="auto"/>
        <w:ind w:left="567"/>
        <w:rPr>
          <w:noProof/>
          <w:szCs w:val="22"/>
        </w:rPr>
      </w:pPr>
      <w:r w:rsidRPr="00CD6312">
        <w:rPr>
          <w:noProof/>
          <w:szCs w:val="22"/>
        </w:rPr>
        <w:t>c</w:t>
      </w:r>
      <w:r w:rsidR="0041321C" w:rsidRPr="00CD6312">
        <w:rPr>
          <w:noProof/>
          <w:szCs w:val="22"/>
        </w:rPr>
        <w:t>ompuestos de p</w:t>
      </w:r>
      <w:r w:rsidR="00CA74E6" w:rsidRPr="00CD6312">
        <w:rPr>
          <w:noProof/>
          <w:szCs w:val="22"/>
        </w:rPr>
        <w:t>latin</w:t>
      </w:r>
      <w:r w:rsidR="0041321C" w:rsidRPr="00CD6312">
        <w:rPr>
          <w:noProof/>
          <w:szCs w:val="22"/>
        </w:rPr>
        <w:t>o</w:t>
      </w:r>
      <w:r w:rsidR="00CA74E6" w:rsidRPr="00CD6312">
        <w:rPr>
          <w:noProof/>
          <w:szCs w:val="22"/>
        </w:rPr>
        <w:t xml:space="preserve"> (</w:t>
      </w:r>
      <w:r w:rsidR="0041321C" w:rsidRPr="00CD6312">
        <w:rPr>
          <w:noProof/>
          <w:szCs w:val="22"/>
        </w:rPr>
        <w:t>riesgo de aumentar la nefrotoxicidad y ototoxicidad</w:t>
      </w:r>
      <w:r w:rsidR="00CA74E6" w:rsidRPr="00CD6312">
        <w:rPr>
          <w:noProof/>
          <w:szCs w:val="22"/>
        </w:rPr>
        <w:t>);</w:t>
      </w:r>
    </w:p>
    <w:p w14:paraId="47FE93E1" w14:textId="77777777" w:rsidR="00CA74E6" w:rsidRPr="009D44D7" w:rsidRDefault="00024E0E" w:rsidP="00EA2A6A">
      <w:pPr>
        <w:numPr>
          <w:ilvl w:val="0"/>
          <w:numId w:val="15"/>
        </w:numPr>
        <w:tabs>
          <w:tab w:val="clear" w:pos="567"/>
        </w:tabs>
        <w:spacing w:line="240" w:lineRule="auto"/>
        <w:ind w:left="567"/>
        <w:rPr>
          <w:noProof/>
          <w:szCs w:val="22"/>
        </w:rPr>
      </w:pPr>
      <w:r w:rsidRPr="009D44D7">
        <w:rPr>
          <w:noProof/>
          <w:szCs w:val="22"/>
        </w:rPr>
        <w:t>a</w:t>
      </w:r>
      <w:r w:rsidR="00CA74E6" w:rsidRPr="009D44D7">
        <w:rPr>
          <w:noProof/>
          <w:szCs w:val="22"/>
        </w:rPr>
        <w:t>nticolines</w:t>
      </w:r>
      <w:r w:rsidR="0041321C" w:rsidRPr="009D44D7">
        <w:rPr>
          <w:noProof/>
          <w:szCs w:val="22"/>
        </w:rPr>
        <w:t>terasa</w:t>
      </w:r>
      <w:r w:rsidR="00CA74E6" w:rsidRPr="009D44D7">
        <w:rPr>
          <w:noProof/>
          <w:szCs w:val="22"/>
        </w:rPr>
        <w:t xml:space="preserve">s, </w:t>
      </w:r>
      <w:r w:rsidR="0041321C" w:rsidRPr="009D44D7">
        <w:rPr>
          <w:noProof/>
          <w:szCs w:val="22"/>
        </w:rPr>
        <w:t>toxina botulí</w:t>
      </w:r>
      <w:r w:rsidR="00CA74E6" w:rsidRPr="009D44D7">
        <w:rPr>
          <w:noProof/>
          <w:szCs w:val="22"/>
        </w:rPr>
        <w:t>n</w:t>
      </w:r>
      <w:r w:rsidR="0041321C" w:rsidRPr="009D44D7">
        <w:rPr>
          <w:noProof/>
          <w:szCs w:val="22"/>
        </w:rPr>
        <w:t>ica</w:t>
      </w:r>
      <w:r w:rsidR="00CA74E6" w:rsidRPr="009D44D7">
        <w:rPr>
          <w:noProof/>
          <w:szCs w:val="22"/>
        </w:rPr>
        <w:t xml:space="preserve"> (</w:t>
      </w:r>
      <w:r w:rsidR="0041321C" w:rsidRPr="009D44D7">
        <w:rPr>
          <w:noProof/>
          <w:szCs w:val="22"/>
        </w:rPr>
        <w:t xml:space="preserve">efectos </w:t>
      </w:r>
      <w:r w:rsidR="00CA74E6" w:rsidRPr="009D44D7">
        <w:rPr>
          <w:noProof/>
          <w:szCs w:val="22"/>
        </w:rPr>
        <w:t>neuromuscular</w:t>
      </w:r>
      <w:r w:rsidR="0041321C" w:rsidRPr="009D44D7">
        <w:rPr>
          <w:noProof/>
          <w:szCs w:val="22"/>
        </w:rPr>
        <w:t>es</w:t>
      </w:r>
      <w:r w:rsidR="00CA74E6" w:rsidRPr="009D44D7">
        <w:rPr>
          <w:noProof/>
          <w:szCs w:val="22"/>
        </w:rPr>
        <w:t>).</w:t>
      </w:r>
    </w:p>
    <w:p w14:paraId="0C7BFC07" w14:textId="77777777" w:rsidR="00CA74E6" w:rsidRPr="009D44D7" w:rsidRDefault="00CA74E6" w:rsidP="00EA2A6A">
      <w:pPr>
        <w:tabs>
          <w:tab w:val="clear" w:pos="567"/>
        </w:tabs>
        <w:spacing w:line="240" w:lineRule="auto"/>
        <w:rPr>
          <w:noProof/>
          <w:szCs w:val="22"/>
        </w:rPr>
      </w:pPr>
    </w:p>
    <w:p w14:paraId="0B80517E" w14:textId="77777777" w:rsidR="00CA74E6" w:rsidRPr="00CD6312" w:rsidRDefault="0041321C" w:rsidP="00EA2A6A">
      <w:pPr>
        <w:tabs>
          <w:tab w:val="clear" w:pos="567"/>
        </w:tabs>
        <w:spacing w:line="240" w:lineRule="auto"/>
        <w:rPr>
          <w:noProof/>
          <w:szCs w:val="22"/>
        </w:rPr>
      </w:pPr>
      <w:r w:rsidRPr="00CD6312">
        <w:rPr>
          <w:szCs w:val="22"/>
        </w:rPr>
        <w:t>En los ensayos clínicos</w:t>
      </w:r>
      <w:r w:rsidR="00CA74E6" w:rsidRPr="00CD6312">
        <w:rPr>
          <w:szCs w:val="22"/>
        </w:rPr>
        <w:t xml:space="preserve">, </w:t>
      </w:r>
      <w:r w:rsidRPr="00CD6312">
        <w:rPr>
          <w:szCs w:val="22"/>
        </w:rPr>
        <w:t xml:space="preserve">los pacientes que recibían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Pr="00CD6312">
        <w:rPr>
          <w:szCs w:val="22"/>
        </w:rPr>
        <w:t xml:space="preserve">siguieron recibiendo alfa </w:t>
      </w:r>
      <w:proofErr w:type="spellStart"/>
      <w:r w:rsidR="00CA74E6" w:rsidRPr="00CD6312">
        <w:rPr>
          <w:szCs w:val="22"/>
        </w:rPr>
        <w:t>dornas</w:t>
      </w:r>
      <w:r w:rsidRPr="00CD6312">
        <w:rPr>
          <w:szCs w:val="22"/>
        </w:rPr>
        <w:t>a</w:t>
      </w:r>
      <w:proofErr w:type="spellEnd"/>
      <w:r w:rsidR="00CA74E6" w:rsidRPr="00CD6312">
        <w:rPr>
          <w:szCs w:val="22"/>
        </w:rPr>
        <w:t>, broncodilat</w:t>
      </w:r>
      <w:r w:rsidRPr="00CD6312">
        <w:rPr>
          <w:szCs w:val="22"/>
        </w:rPr>
        <w:t>ad</w:t>
      </w:r>
      <w:r w:rsidR="00CA74E6" w:rsidRPr="00CD6312">
        <w:rPr>
          <w:szCs w:val="22"/>
        </w:rPr>
        <w:t>or</w:t>
      </w:r>
      <w:r w:rsidRPr="00CD6312">
        <w:rPr>
          <w:szCs w:val="22"/>
        </w:rPr>
        <w:t>e</w:t>
      </w:r>
      <w:r w:rsidR="00CA74E6" w:rsidRPr="00CD6312">
        <w:rPr>
          <w:szCs w:val="22"/>
        </w:rPr>
        <w:t xml:space="preserve">s, </w:t>
      </w:r>
      <w:r w:rsidRPr="00CD6312">
        <w:rPr>
          <w:szCs w:val="22"/>
        </w:rPr>
        <w:t>corticosteroides inhala</w:t>
      </w:r>
      <w:r w:rsidR="00CA74E6" w:rsidRPr="00CD6312">
        <w:rPr>
          <w:szCs w:val="22"/>
        </w:rPr>
        <w:t>d</w:t>
      </w:r>
      <w:r w:rsidRPr="00CD6312">
        <w:rPr>
          <w:szCs w:val="22"/>
        </w:rPr>
        <w:t>os</w:t>
      </w:r>
      <w:r w:rsidR="00CA74E6" w:rsidRPr="00CD6312">
        <w:rPr>
          <w:szCs w:val="22"/>
        </w:rPr>
        <w:t xml:space="preserve"> </w:t>
      </w:r>
      <w:r w:rsidRPr="00CD6312">
        <w:rPr>
          <w:szCs w:val="22"/>
        </w:rPr>
        <w:t>y</w:t>
      </w:r>
      <w:r w:rsidR="00CA74E6" w:rsidRPr="00CD6312">
        <w:rPr>
          <w:szCs w:val="22"/>
        </w:rPr>
        <w:t xml:space="preserve"> macr</w:t>
      </w:r>
      <w:r w:rsidRPr="00CD6312">
        <w:rPr>
          <w:szCs w:val="22"/>
        </w:rPr>
        <w:t>ólido</w:t>
      </w:r>
      <w:r w:rsidR="00CA74E6" w:rsidRPr="00CD6312">
        <w:rPr>
          <w:szCs w:val="22"/>
        </w:rPr>
        <w:t xml:space="preserve">s, </w:t>
      </w:r>
      <w:r w:rsidR="00AC7A25" w:rsidRPr="00CD6312">
        <w:rPr>
          <w:szCs w:val="22"/>
        </w:rPr>
        <w:t>no identificándose</w:t>
      </w:r>
      <w:r w:rsidRPr="00CD6312">
        <w:rPr>
          <w:szCs w:val="22"/>
        </w:rPr>
        <w:t xml:space="preserve"> evidencia de interacciones farmacológicas con estos medicamentos</w:t>
      </w:r>
      <w:r w:rsidR="00CA74E6" w:rsidRPr="00CD6312">
        <w:rPr>
          <w:szCs w:val="22"/>
        </w:rPr>
        <w:t>.</w:t>
      </w:r>
    </w:p>
    <w:p w14:paraId="54C3040C" w14:textId="77777777" w:rsidR="00CA74E6" w:rsidRPr="00CD6312" w:rsidRDefault="00CA74E6" w:rsidP="00EA2A6A">
      <w:pPr>
        <w:tabs>
          <w:tab w:val="clear" w:pos="567"/>
        </w:tabs>
        <w:spacing w:line="240" w:lineRule="auto"/>
        <w:rPr>
          <w:szCs w:val="22"/>
        </w:rPr>
      </w:pPr>
    </w:p>
    <w:p w14:paraId="587F1FD1" w14:textId="77777777" w:rsidR="00CA74E6" w:rsidRPr="00CD6312" w:rsidRDefault="00CA74E6" w:rsidP="00EA2A6A">
      <w:pPr>
        <w:keepNext/>
        <w:tabs>
          <w:tab w:val="clear" w:pos="567"/>
        </w:tabs>
        <w:spacing w:line="240" w:lineRule="auto"/>
        <w:ind w:left="567" w:hanging="567"/>
        <w:rPr>
          <w:noProof/>
          <w:szCs w:val="22"/>
        </w:rPr>
      </w:pPr>
      <w:r w:rsidRPr="00CD6312">
        <w:rPr>
          <w:b/>
          <w:noProof/>
          <w:szCs w:val="22"/>
        </w:rPr>
        <w:lastRenderedPageBreak/>
        <w:t>4.6</w:t>
      </w:r>
      <w:r w:rsidRPr="00CD6312">
        <w:rPr>
          <w:b/>
          <w:noProof/>
          <w:szCs w:val="22"/>
        </w:rPr>
        <w:tab/>
        <w:t>Fertili</w:t>
      </w:r>
      <w:r w:rsidR="00657D94" w:rsidRPr="00CD6312">
        <w:rPr>
          <w:b/>
          <w:noProof/>
          <w:szCs w:val="22"/>
        </w:rPr>
        <w:t>dad</w:t>
      </w:r>
      <w:r w:rsidRPr="00CD6312">
        <w:rPr>
          <w:b/>
          <w:noProof/>
          <w:szCs w:val="22"/>
        </w:rPr>
        <w:t xml:space="preserve">, </w:t>
      </w:r>
      <w:r w:rsidR="00657D94" w:rsidRPr="00CD6312">
        <w:rPr>
          <w:b/>
          <w:noProof/>
          <w:szCs w:val="22"/>
        </w:rPr>
        <w:t>embarazo</w:t>
      </w:r>
      <w:r w:rsidRPr="00CD6312">
        <w:rPr>
          <w:b/>
          <w:noProof/>
          <w:szCs w:val="22"/>
        </w:rPr>
        <w:t xml:space="preserve"> </w:t>
      </w:r>
      <w:r w:rsidR="00657D94" w:rsidRPr="00CD6312">
        <w:rPr>
          <w:b/>
          <w:noProof/>
          <w:szCs w:val="22"/>
        </w:rPr>
        <w:t>y</w:t>
      </w:r>
      <w:r w:rsidRPr="00CD6312">
        <w:rPr>
          <w:b/>
          <w:noProof/>
          <w:szCs w:val="22"/>
        </w:rPr>
        <w:t xml:space="preserve"> lacta</w:t>
      </w:r>
      <w:r w:rsidR="00657D94" w:rsidRPr="00CD6312">
        <w:rPr>
          <w:b/>
          <w:noProof/>
          <w:szCs w:val="22"/>
        </w:rPr>
        <w:t>ncia</w:t>
      </w:r>
    </w:p>
    <w:p w14:paraId="1FF47E81" w14:textId="77777777" w:rsidR="00CA74E6" w:rsidRPr="00CD6312" w:rsidRDefault="00CA74E6" w:rsidP="00EA2A6A">
      <w:pPr>
        <w:keepNext/>
        <w:spacing w:line="240" w:lineRule="auto"/>
        <w:rPr>
          <w:szCs w:val="22"/>
        </w:rPr>
      </w:pPr>
    </w:p>
    <w:p w14:paraId="01A5CBB8" w14:textId="77777777" w:rsidR="00CA74E6" w:rsidRPr="00CD6312" w:rsidRDefault="00657D94" w:rsidP="00EA2A6A">
      <w:pPr>
        <w:keepNext/>
        <w:spacing w:line="240" w:lineRule="auto"/>
        <w:rPr>
          <w:szCs w:val="22"/>
          <w:u w:val="single"/>
        </w:rPr>
      </w:pPr>
      <w:r w:rsidRPr="00CD6312">
        <w:rPr>
          <w:szCs w:val="22"/>
          <w:u w:val="single"/>
        </w:rPr>
        <w:t>Embarazo</w:t>
      </w:r>
    </w:p>
    <w:p w14:paraId="1CA25003" w14:textId="77777777" w:rsidR="00CA74E6" w:rsidRPr="00CD6312" w:rsidRDefault="00B9086D" w:rsidP="00EA2A6A">
      <w:pPr>
        <w:spacing w:line="240" w:lineRule="auto"/>
        <w:rPr>
          <w:szCs w:val="22"/>
        </w:rPr>
      </w:pPr>
      <w:r w:rsidRPr="00CD6312">
        <w:rPr>
          <w:szCs w:val="22"/>
        </w:rPr>
        <w:t xml:space="preserve">No existen datos suficientes sobre el uso de </w:t>
      </w:r>
      <w:r w:rsidR="00CA74E6" w:rsidRPr="00CD6312">
        <w:rPr>
          <w:szCs w:val="22"/>
        </w:rPr>
        <w:t>tobram</w:t>
      </w:r>
      <w:r w:rsidRPr="00CD6312">
        <w:rPr>
          <w:szCs w:val="22"/>
        </w:rPr>
        <w:t>i</w:t>
      </w:r>
      <w:r w:rsidR="00CA74E6" w:rsidRPr="00CD6312">
        <w:rPr>
          <w:szCs w:val="22"/>
        </w:rPr>
        <w:t>cin</w:t>
      </w:r>
      <w:r w:rsidRPr="00CD6312">
        <w:rPr>
          <w:szCs w:val="22"/>
        </w:rPr>
        <w:t>a ví</w:t>
      </w:r>
      <w:r w:rsidR="00CA74E6" w:rsidRPr="00CD6312">
        <w:rPr>
          <w:szCs w:val="22"/>
        </w:rPr>
        <w:t>a inhalato</w:t>
      </w:r>
      <w:r w:rsidRPr="00CD6312">
        <w:rPr>
          <w:szCs w:val="22"/>
        </w:rPr>
        <w:t>ria</w:t>
      </w:r>
      <w:r w:rsidR="00CA74E6" w:rsidRPr="00CD6312">
        <w:rPr>
          <w:szCs w:val="22"/>
        </w:rPr>
        <w:t xml:space="preserve"> </w:t>
      </w:r>
      <w:r w:rsidRPr="00CD6312">
        <w:rPr>
          <w:szCs w:val="22"/>
        </w:rPr>
        <w:t>e</w:t>
      </w:r>
      <w:r w:rsidR="00CA74E6" w:rsidRPr="00CD6312">
        <w:rPr>
          <w:szCs w:val="22"/>
        </w:rPr>
        <w:t xml:space="preserve">n </w:t>
      </w:r>
      <w:r w:rsidRPr="00CD6312">
        <w:rPr>
          <w:szCs w:val="22"/>
        </w:rPr>
        <w:t>mujeres embarazadas</w:t>
      </w:r>
      <w:r w:rsidR="00CA74E6" w:rsidRPr="00CD6312">
        <w:rPr>
          <w:szCs w:val="22"/>
        </w:rPr>
        <w:t>.</w:t>
      </w:r>
      <w:r w:rsidR="00B342AA" w:rsidRPr="00CD6312">
        <w:rPr>
          <w:szCs w:val="22"/>
        </w:rPr>
        <w:t xml:space="preserve"> </w:t>
      </w:r>
      <w:r w:rsidRPr="00CD6312">
        <w:rPr>
          <w:szCs w:val="22"/>
        </w:rPr>
        <w:t>Estudios en animales no indican que la tobramicina ejerza un efecto teratogé</w:t>
      </w:r>
      <w:r w:rsidR="00CA74E6" w:rsidRPr="00CD6312">
        <w:rPr>
          <w:szCs w:val="22"/>
        </w:rPr>
        <w:t>nic</w:t>
      </w:r>
      <w:r w:rsidRPr="00CD6312">
        <w:rPr>
          <w:szCs w:val="22"/>
        </w:rPr>
        <w:t>o</w:t>
      </w:r>
      <w:r w:rsidR="00CA74E6" w:rsidRPr="00CD6312">
        <w:rPr>
          <w:szCs w:val="22"/>
        </w:rPr>
        <w:t xml:space="preserve"> (</w:t>
      </w:r>
      <w:r w:rsidRPr="00CD6312">
        <w:rPr>
          <w:szCs w:val="22"/>
        </w:rPr>
        <w:t xml:space="preserve">ver </w:t>
      </w:r>
      <w:r w:rsidR="00CA74E6" w:rsidRPr="00CD6312">
        <w:rPr>
          <w:szCs w:val="22"/>
        </w:rPr>
        <w:t>sec</w:t>
      </w:r>
      <w:r w:rsidRPr="00CD6312">
        <w:rPr>
          <w:szCs w:val="22"/>
        </w:rPr>
        <w:t>ció</w:t>
      </w:r>
      <w:r w:rsidR="00CA74E6" w:rsidRPr="00CD6312">
        <w:rPr>
          <w:szCs w:val="22"/>
        </w:rPr>
        <w:t>n</w:t>
      </w:r>
      <w:r w:rsidR="00871651">
        <w:rPr>
          <w:szCs w:val="22"/>
        </w:rPr>
        <w:t> </w:t>
      </w:r>
      <w:r w:rsidR="00CA74E6" w:rsidRPr="00CD6312">
        <w:rPr>
          <w:szCs w:val="22"/>
        </w:rPr>
        <w:t>5.3).</w:t>
      </w:r>
      <w:r w:rsidR="00B342AA" w:rsidRPr="00CD6312">
        <w:rPr>
          <w:szCs w:val="22"/>
        </w:rPr>
        <w:t xml:space="preserve"> </w:t>
      </w:r>
      <w:r w:rsidRPr="00CD6312">
        <w:rPr>
          <w:szCs w:val="22"/>
        </w:rPr>
        <w:t>Sin embargo</w:t>
      </w:r>
      <w:r w:rsidR="00CA74E6" w:rsidRPr="00CD6312">
        <w:rPr>
          <w:szCs w:val="22"/>
        </w:rPr>
        <w:t xml:space="preserve">, </w:t>
      </w:r>
      <w:r w:rsidRPr="00CD6312">
        <w:rPr>
          <w:szCs w:val="22"/>
        </w:rPr>
        <w:t xml:space="preserve">los </w:t>
      </w:r>
      <w:r w:rsidR="00CA74E6" w:rsidRPr="00CD6312">
        <w:rPr>
          <w:szCs w:val="22"/>
        </w:rPr>
        <w:t>aminogl</w:t>
      </w:r>
      <w:r w:rsidRPr="00CD6312">
        <w:rPr>
          <w:szCs w:val="22"/>
        </w:rPr>
        <w:t>ucósido</w:t>
      </w:r>
      <w:r w:rsidR="00CA74E6" w:rsidRPr="00CD6312">
        <w:rPr>
          <w:szCs w:val="22"/>
        </w:rPr>
        <w:t xml:space="preserve">s </w:t>
      </w:r>
      <w:r w:rsidRPr="00CD6312">
        <w:rPr>
          <w:szCs w:val="22"/>
        </w:rPr>
        <w:t xml:space="preserve">pueden causar daño fetal </w:t>
      </w:r>
      <w:r w:rsidR="00CA74E6" w:rsidRPr="00CD6312">
        <w:rPr>
          <w:szCs w:val="22"/>
        </w:rPr>
        <w:t>(</w:t>
      </w:r>
      <w:r w:rsidRPr="00CD6312">
        <w:rPr>
          <w:szCs w:val="22"/>
        </w:rPr>
        <w:t>p</w:t>
      </w:r>
      <w:r w:rsidR="00CA74E6" w:rsidRPr="00CD6312">
        <w:rPr>
          <w:szCs w:val="22"/>
        </w:rPr>
        <w:t>.</w:t>
      </w:r>
      <w:r w:rsidRPr="00CD6312">
        <w:rPr>
          <w:szCs w:val="22"/>
        </w:rPr>
        <w:t>ej</w:t>
      </w:r>
      <w:r w:rsidR="00CA74E6" w:rsidRPr="00CD6312">
        <w:rPr>
          <w:szCs w:val="22"/>
        </w:rPr>
        <w:t xml:space="preserve">. </w:t>
      </w:r>
      <w:r w:rsidRPr="00CD6312">
        <w:rPr>
          <w:szCs w:val="22"/>
        </w:rPr>
        <w:t>sordera congé</w:t>
      </w:r>
      <w:r w:rsidR="00CA74E6" w:rsidRPr="00CD6312">
        <w:rPr>
          <w:szCs w:val="22"/>
        </w:rPr>
        <w:t xml:space="preserve">nita) </w:t>
      </w:r>
      <w:r w:rsidR="000652C8" w:rsidRPr="00CD6312">
        <w:rPr>
          <w:szCs w:val="22"/>
        </w:rPr>
        <w:t>cuando se alcanzan concentraciones sistémicas elevadas en mujeres embarazadas</w:t>
      </w:r>
      <w:r w:rsidR="00CA74E6" w:rsidRPr="00CD6312">
        <w:rPr>
          <w:szCs w:val="22"/>
        </w:rPr>
        <w:t xml:space="preserve">. </w:t>
      </w:r>
      <w:r w:rsidR="000652C8" w:rsidRPr="00CD6312">
        <w:rPr>
          <w:szCs w:val="22"/>
        </w:rPr>
        <w:t xml:space="preserve">La exposición sistémica tras la inhalación de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000652C8" w:rsidRPr="00CD6312">
        <w:rPr>
          <w:szCs w:val="22"/>
        </w:rPr>
        <w:t>es muy baja</w:t>
      </w:r>
      <w:r w:rsidR="00CA74E6" w:rsidRPr="00CD6312">
        <w:rPr>
          <w:szCs w:val="22"/>
        </w:rPr>
        <w:t xml:space="preserve">, </w:t>
      </w:r>
      <w:r w:rsidR="000652C8" w:rsidRPr="00CD6312">
        <w:rPr>
          <w:szCs w:val="22"/>
        </w:rPr>
        <w:t xml:space="preserve">sin embargo </w:t>
      </w:r>
      <w:r w:rsidR="00CA74E6" w:rsidRPr="00CD6312">
        <w:rPr>
          <w:szCs w:val="22"/>
        </w:rPr>
        <w:t xml:space="preserve">TOBI </w:t>
      </w:r>
      <w:proofErr w:type="spellStart"/>
      <w:r w:rsidR="00CA74E6" w:rsidRPr="00CD6312">
        <w:rPr>
          <w:szCs w:val="22"/>
        </w:rPr>
        <w:t>Podhaler</w:t>
      </w:r>
      <w:proofErr w:type="spellEnd"/>
      <w:r w:rsidR="00CA74E6" w:rsidRPr="00CD6312">
        <w:rPr>
          <w:noProof/>
          <w:szCs w:val="22"/>
        </w:rPr>
        <w:t xml:space="preserve"> </w:t>
      </w:r>
      <w:r w:rsidR="000652C8" w:rsidRPr="00CD6312">
        <w:rPr>
          <w:noProof/>
          <w:szCs w:val="22"/>
        </w:rPr>
        <w:t>no debe utilizarse durante el embarazo salvo que sea claramente necesario</w:t>
      </w:r>
      <w:r w:rsidR="00CA74E6" w:rsidRPr="00CD6312">
        <w:rPr>
          <w:noProof/>
          <w:szCs w:val="22"/>
        </w:rPr>
        <w:t xml:space="preserve">, </w:t>
      </w:r>
      <w:r w:rsidR="000652C8" w:rsidRPr="00CD6312">
        <w:rPr>
          <w:noProof/>
          <w:szCs w:val="22"/>
        </w:rPr>
        <w:t>es decir, cuando los beneficios para la madre superen los riesgos para el feto</w:t>
      </w:r>
      <w:r w:rsidR="00CA74E6" w:rsidRPr="00CD6312">
        <w:rPr>
          <w:szCs w:val="22"/>
        </w:rPr>
        <w:t>.</w:t>
      </w:r>
      <w:r w:rsidR="00B342AA" w:rsidRPr="00CD6312">
        <w:rPr>
          <w:szCs w:val="22"/>
        </w:rPr>
        <w:t xml:space="preserve"> </w:t>
      </w:r>
      <w:r w:rsidR="000652C8" w:rsidRPr="00CD6312">
        <w:rPr>
          <w:szCs w:val="22"/>
        </w:rPr>
        <w:t xml:space="preserve">Las pacientes que usen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000652C8" w:rsidRPr="00CD6312">
        <w:rPr>
          <w:szCs w:val="22"/>
        </w:rPr>
        <w:t>durante el embarazo</w:t>
      </w:r>
      <w:r w:rsidR="00CA74E6" w:rsidRPr="00CD6312">
        <w:rPr>
          <w:szCs w:val="22"/>
        </w:rPr>
        <w:t xml:space="preserve">, o </w:t>
      </w:r>
      <w:r w:rsidR="000652C8" w:rsidRPr="00CD6312">
        <w:rPr>
          <w:szCs w:val="22"/>
        </w:rPr>
        <w:t xml:space="preserve">se queden embarazadas mientras estén tomando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000652C8" w:rsidRPr="00CD6312">
        <w:rPr>
          <w:szCs w:val="22"/>
        </w:rPr>
        <w:t>deben ser informadas del peligro potencial para el feto</w:t>
      </w:r>
      <w:r w:rsidR="00CA74E6" w:rsidRPr="00CD6312">
        <w:rPr>
          <w:szCs w:val="22"/>
        </w:rPr>
        <w:t>.</w:t>
      </w:r>
    </w:p>
    <w:p w14:paraId="19E44FAB" w14:textId="77777777" w:rsidR="00CA74E6" w:rsidRPr="00CD6312" w:rsidRDefault="00CA74E6" w:rsidP="00EA2A6A">
      <w:pPr>
        <w:spacing w:line="240" w:lineRule="auto"/>
        <w:rPr>
          <w:szCs w:val="22"/>
        </w:rPr>
      </w:pPr>
    </w:p>
    <w:p w14:paraId="66D11F05" w14:textId="77777777" w:rsidR="00CA74E6" w:rsidRPr="00CD6312" w:rsidRDefault="00657D94" w:rsidP="00EA2A6A">
      <w:pPr>
        <w:keepNext/>
        <w:spacing w:line="240" w:lineRule="auto"/>
        <w:rPr>
          <w:szCs w:val="22"/>
          <w:u w:val="single"/>
        </w:rPr>
      </w:pPr>
      <w:r w:rsidRPr="00CD6312">
        <w:rPr>
          <w:szCs w:val="22"/>
          <w:u w:val="single"/>
        </w:rPr>
        <w:t>Lactancia</w:t>
      </w:r>
    </w:p>
    <w:p w14:paraId="38A3885C" w14:textId="77777777" w:rsidR="00CA74E6" w:rsidRPr="00CD6312" w:rsidRDefault="007C4B6E" w:rsidP="00EA2A6A">
      <w:pPr>
        <w:spacing w:line="240" w:lineRule="auto"/>
        <w:rPr>
          <w:szCs w:val="22"/>
        </w:rPr>
      </w:pPr>
      <w:r w:rsidRPr="00CD6312">
        <w:rPr>
          <w:szCs w:val="22"/>
        </w:rPr>
        <w:t>La tobrami</w:t>
      </w:r>
      <w:r w:rsidR="00CA74E6" w:rsidRPr="00CD6312">
        <w:rPr>
          <w:szCs w:val="22"/>
        </w:rPr>
        <w:t>cin</w:t>
      </w:r>
      <w:r w:rsidRPr="00CD6312">
        <w:rPr>
          <w:szCs w:val="22"/>
        </w:rPr>
        <w:t>a se excreta en la leche materna tras la administración sistémica</w:t>
      </w:r>
      <w:r w:rsidR="00CA74E6" w:rsidRPr="00CD6312">
        <w:rPr>
          <w:szCs w:val="22"/>
        </w:rPr>
        <w:t xml:space="preserve">. </w:t>
      </w:r>
      <w:r w:rsidRPr="00CD6312">
        <w:rPr>
          <w:szCs w:val="22"/>
        </w:rPr>
        <w:t xml:space="preserve">Se desconoce la cantidad de </w:t>
      </w:r>
      <w:r w:rsidR="00CA74E6" w:rsidRPr="00CD6312">
        <w:rPr>
          <w:szCs w:val="22"/>
        </w:rPr>
        <w:t>tobram</w:t>
      </w:r>
      <w:r w:rsidRPr="00CD6312">
        <w:rPr>
          <w:szCs w:val="22"/>
        </w:rPr>
        <w:t>i</w:t>
      </w:r>
      <w:r w:rsidR="00CA74E6" w:rsidRPr="00CD6312">
        <w:rPr>
          <w:szCs w:val="22"/>
        </w:rPr>
        <w:t>cin</w:t>
      </w:r>
      <w:r w:rsidRPr="00CD6312">
        <w:rPr>
          <w:szCs w:val="22"/>
        </w:rPr>
        <w:t>a que se excreta en la leche materna después de su administración por inhalación</w:t>
      </w:r>
      <w:r w:rsidR="00CA74E6" w:rsidRPr="00CD6312">
        <w:rPr>
          <w:szCs w:val="22"/>
        </w:rPr>
        <w:t xml:space="preserve">, </w:t>
      </w:r>
      <w:r w:rsidRPr="00CD6312">
        <w:rPr>
          <w:szCs w:val="22"/>
        </w:rPr>
        <w:t>aunque se estima que será muy baja teniendo en cuenta la exposición sistémica baja</w:t>
      </w:r>
      <w:r w:rsidR="00CA74E6" w:rsidRPr="00CD6312">
        <w:rPr>
          <w:szCs w:val="22"/>
        </w:rPr>
        <w:t xml:space="preserve">. </w:t>
      </w:r>
      <w:r w:rsidRPr="00CD6312">
        <w:rPr>
          <w:szCs w:val="22"/>
        </w:rPr>
        <w:t xml:space="preserve">Dada la posible </w:t>
      </w:r>
      <w:r w:rsidR="00CA74E6" w:rsidRPr="00CD6312">
        <w:rPr>
          <w:szCs w:val="22"/>
        </w:rPr>
        <w:t>ototoxici</w:t>
      </w:r>
      <w:r w:rsidRPr="00CD6312">
        <w:rPr>
          <w:szCs w:val="22"/>
        </w:rPr>
        <w:t>dad y nefrotoxicidad en lactantes</w:t>
      </w:r>
      <w:r w:rsidR="00CA74E6" w:rsidRPr="00CD6312">
        <w:rPr>
          <w:szCs w:val="22"/>
        </w:rPr>
        <w:t xml:space="preserve">, </w:t>
      </w:r>
      <w:r w:rsidRPr="00CD6312">
        <w:rPr>
          <w:szCs w:val="22"/>
        </w:rPr>
        <w:t xml:space="preserve">se debe tomar la decisión entre terminar la lactancia o interrumpir el tratamiento con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t</w:t>
      </w:r>
      <w:r w:rsidRPr="00CD6312">
        <w:rPr>
          <w:szCs w:val="22"/>
        </w:rPr>
        <w:t>eniendo en cuenta la impor</w:t>
      </w:r>
      <w:r w:rsidR="002311C5" w:rsidRPr="00CD6312">
        <w:rPr>
          <w:szCs w:val="22"/>
        </w:rPr>
        <w:t>tancia del tratamiento para la madre</w:t>
      </w:r>
      <w:r w:rsidR="00CA74E6" w:rsidRPr="00CD6312">
        <w:rPr>
          <w:szCs w:val="22"/>
        </w:rPr>
        <w:t>.</w:t>
      </w:r>
    </w:p>
    <w:p w14:paraId="74B306C3" w14:textId="77777777" w:rsidR="00CA74E6" w:rsidRPr="00CD6312" w:rsidRDefault="00CA74E6" w:rsidP="00EA2A6A">
      <w:pPr>
        <w:spacing w:line="240" w:lineRule="auto"/>
        <w:rPr>
          <w:szCs w:val="22"/>
        </w:rPr>
      </w:pPr>
    </w:p>
    <w:p w14:paraId="131762C6" w14:textId="77777777" w:rsidR="00CA74E6" w:rsidRPr="00CD6312" w:rsidRDefault="00CA74E6" w:rsidP="00EA2A6A">
      <w:pPr>
        <w:keepNext/>
        <w:spacing w:line="240" w:lineRule="auto"/>
        <w:rPr>
          <w:szCs w:val="22"/>
          <w:u w:val="single"/>
        </w:rPr>
      </w:pPr>
      <w:r w:rsidRPr="00CD6312">
        <w:rPr>
          <w:szCs w:val="22"/>
          <w:u w:val="single"/>
        </w:rPr>
        <w:t>Fertili</w:t>
      </w:r>
      <w:r w:rsidR="0041136B" w:rsidRPr="00CD6312">
        <w:rPr>
          <w:szCs w:val="22"/>
          <w:u w:val="single"/>
        </w:rPr>
        <w:t>dad</w:t>
      </w:r>
    </w:p>
    <w:p w14:paraId="24D4BF7C" w14:textId="77777777" w:rsidR="00CA74E6" w:rsidRPr="00CD6312" w:rsidRDefault="00D57689" w:rsidP="00EA2A6A">
      <w:pPr>
        <w:tabs>
          <w:tab w:val="clear" w:pos="567"/>
        </w:tabs>
        <w:spacing w:line="240" w:lineRule="auto"/>
        <w:rPr>
          <w:szCs w:val="22"/>
        </w:rPr>
      </w:pPr>
      <w:r w:rsidRPr="00CD6312">
        <w:rPr>
          <w:szCs w:val="22"/>
        </w:rPr>
        <w:t>En estudios en animales n</w:t>
      </w:r>
      <w:r w:rsidR="00CA74E6" w:rsidRPr="00CD6312">
        <w:rPr>
          <w:szCs w:val="22"/>
        </w:rPr>
        <w:t xml:space="preserve">o </w:t>
      </w:r>
      <w:r w:rsidRPr="00CD6312">
        <w:rPr>
          <w:szCs w:val="22"/>
        </w:rPr>
        <w:t xml:space="preserve">se observó efecto sobre la fertilidad en machos y hembras tras la administración subcutánea </w:t>
      </w:r>
      <w:r w:rsidR="00CA74E6" w:rsidRPr="00CD6312">
        <w:rPr>
          <w:szCs w:val="22"/>
        </w:rPr>
        <w:t>(</w:t>
      </w:r>
      <w:r w:rsidRPr="00CD6312">
        <w:rPr>
          <w:szCs w:val="22"/>
        </w:rPr>
        <w:t>ver</w:t>
      </w:r>
      <w:r w:rsidR="00CA74E6" w:rsidRPr="00CD6312">
        <w:rPr>
          <w:szCs w:val="22"/>
        </w:rPr>
        <w:t xml:space="preserve"> sec</w:t>
      </w:r>
      <w:r w:rsidRPr="00CD6312">
        <w:rPr>
          <w:szCs w:val="22"/>
        </w:rPr>
        <w:t>ció</w:t>
      </w:r>
      <w:r w:rsidR="00CA74E6" w:rsidRPr="00CD6312">
        <w:rPr>
          <w:szCs w:val="22"/>
        </w:rPr>
        <w:t>n</w:t>
      </w:r>
      <w:r w:rsidR="00480E4C">
        <w:rPr>
          <w:szCs w:val="22"/>
        </w:rPr>
        <w:t> </w:t>
      </w:r>
      <w:r w:rsidR="00CA74E6" w:rsidRPr="00CD6312">
        <w:rPr>
          <w:szCs w:val="22"/>
        </w:rPr>
        <w:t>5.3).</w:t>
      </w:r>
    </w:p>
    <w:p w14:paraId="10C2CF0B" w14:textId="77777777" w:rsidR="00CA74E6" w:rsidRPr="00CD6312" w:rsidRDefault="00CA74E6" w:rsidP="00EA2A6A">
      <w:pPr>
        <w:tabs>
          <w:tab w:val="clear" w:pos="567"/>
        </w:tabs>
        <w:spacing w:line="240" w:lineRule="auto"/>
        <w:rPr>
          <w:noProof/>
          <w:szCs w:val="22"/>
        </w:rPr>
      </w:pPr>
    </w:p>
    <w:p w14:paraId="1C8D9F0E" w14:textId="77777777" w:rsidR="00CA74E6" w:rsidRPr="00CD6312" w:rsidRDefault="00CA74E6" w:rsidP="00EA2A6A">
      <w:pPr>
        <w:keepNext/>
        <w:tabs>
          <w:tab w:val="clear" w:pos="567"/>
        </w:tabs>
        <w:spacing w:line="240" w:lineRule="auto"/>
        <w:ind w:left="567" w:hanging="567"/>
        <w:rPr>
          <w:noProof/>
          <w:szCs w:val="22"/>
        </w:rPr>
      </w:pPr>
      <w:r w:rsidRPr="00CD6312">
        <w:rPr>
          <w:b/>
          <w:noProof/>
          <w:szCs w:val="22"/>
        </w:rPr>
        <w:t>4.7</w:t>
      </w:r>
      <w:r w:rsidRPr="00CD6312">
        <w:rPr>
          <w:b/>
          <w:noProof/>
          <w:szCs w:val="22"/>
        </w:rPr>
        <w:tab/>
        <w:t>E</w:t>
      </w:r>
      <w:r w:rsidR="0041136B" w:rsidRPr="00CD6312">
        <w:rPr>
          <w:b/>
          <w:noProof/>
          <w:szCs w:val="22"/>
        </w:rPr>
        <w:t>fectos sobre la capacidad para conducir y utilizar máquinas</w:t>
      </w:r>
    </w:p>
    <w:p w14:paraId="001BAF8F" w14:textId="77777777" w:rsidR="00CA74E6" w:rsidRPr="00CD6312" w:rsidRDefault="00CA74E6" w:rsidP="00EA2A6A">
      <w:pPr>
        <w:keepNext/>
        <w:tabs>
          <w:tab w:val="clear" w:pos="567"/>
        </w:tabs>
        <w:spacing w:line="240" w:lineRule="auto"/>
        <w:rPr>
          <w:noProof/>
          <w:szCs w:val="22"/>
        </w:rPr>
      </w:pPr>
    </w:p>
    <w:p w14:paraId="412AC1C3" w14:textId="77777777" w:rsidR="00CA74E6" w:rsidRPr="00CD6312" w:rsidRDefault="000E1DFE" w:rsidP="00EA2A6A">
      <w:pPr>
        <w:tabs>
          <w:tab w:val="clear" w:pos="567"/>
        </w:tabs>
        <w:spacing w:line="240" w:lineRule="auto"/>
        <w:rPr>
          <w:noProof/>
          <w:szCs w:val="22"/>
        </w:rPr>
      </w:pPr>
      <w:r w:rsidRPr="00CD6312">
        <w:rPr>
          <w:noProof/>
          <w:szCs w:val="22"/>
        </w:rPr>
        <w:t>La influencia de TOBI Podhaler sobre la capacidad para conducir y utilizar máquinas es nula o insignificante.</w:t>
      </w:r>
    </w:p>
    <w:p w14:paraId="20583441" w14:textId="77777777" w:rsidR="00CA74E6" w:rsidRPr="00CD6312" w:rsidRDefault="00CA74E6" w:rsidP="00EA2A6A">
      <w:pPr>
        <w:tabs>
          <w:tab w:val="clear" w:pos="567"/>
        </w:tabs>
        <w:spacing w:line="240" w:lineRule="auto"/>
        <w:rPr>
          <w:noProof/>
          <w:szCs w:val="22"/>
        </w:rPr>
      </w:pPr>
    </w:p>
    <w:p w14:paraId="72D95E61" w14:textId="77777777" w:rsidR="00CA74E6" w:rsidRPr="00CD6312" w:rsidRDefault="00CA74E6" w:rsidP="00EA2A6A">
      <w:pPr>
        <w:keepNext/>
        <w:tabs>
          <w:tab w:val="clear" w:pos="567"/>
        </w:tabs>
        <w:spacing w:line="240" w:lineRule="auto"/>
        <w:ind w:left="567" w:hanging="567"/>
        <w:rPr>
          <w:b/>
          <w:noProof/>
          <w:szCs w:val="22"/>
        </w:rPr>
      </w:pPr>
      <w:r w:rsidRPr="00CD6312">
        <w:rPr>
          <w:b/>
          <w:noProof/>
          <w:szCs w:val="22"/>
        </w:rPr>
        <w:t>4.8</w:t>
      </w:r>
      <w:r w:rsidRPr="00CD6312">
        <w:rPr>
          <w:b/>
          <w:noProof/>
          <w:szCs w:val="22"/>
        </w:rPr>
        <w:tab/>
      </w:r>
      <w:r w:rsidR="0041136B" w:rsidRPr="00CD6312">
        <w:rPr>
          <w:b/>
          <w:noProof/>
          <w:szCs w:val="22"/>
        </w:rPr>
        <w:t>Reacciones adversas</w:t>
      </w:r>
    </w:p>
    <w:p w14:paraId="180694FE" w14:textId="77777777" w:rsidR="00CA74E6" w:rsidRPr="00CD6312" w:rsidRDefault="00CA74E6" w:rsidP="00EA2A6A">
      <w:pPr>
        <w:keepNext/>
        <w:spacing w:line="240" w:lineRule="auto"/>
        <w:rPr>
          <w:noProof/>
          <w:szCs w:val="22"/>
        </w:rPr>
      </w:pPr>
    </w:p>
    <w:p w14:paraId="4F8EA186" w14:textId="77777777" w:rsidR="00CA74E6" w:rsidRPr="00CD6312" w:rsidRDefault="00DB3A58" w:rsidP="00EA2A6A">
      <w:pPr>
        <w:keepNext/>
        <w:spacing w:line="240" w:lineRule="auto"/>
        <w:rPr>
          <w:szCs w:val="22"/>
          <w:u w:val="single"/>
        </w:rPr>
      </w:pPr>
      <w:r w:rsidRPr="00CD6312">
        <w:rPr>
          <w:szCs w:val="22"/>
          <w:u w:val="single"/>
        </w:rPr>
        <w:t>Resumen del perfil de seguridad</w:t>
      </w:r>
    </w:p>
    <w:p w14:paraId="2DD775EF" w14:textId="77777777" w:rsidR="00037449" w:rsidRPr="00CD6312" w:rsidRDefault="00037449" w:rsidP="00EA2A6A">
      <w:pPr>
        <w:keepNext/>
        <w:spacing w:line="240" w:lineRule="auto"/>
        <w:rPr>
          <w:szCs w:val="22"/>
        </w:rPr>
      </w:pPr>
    </w:p>
    <w:p w14:paraId="3DD42D03" w14:textId="77777777" w:rsidR="0051190D" w:rsidRPr="00CD6312" w:rsidRDefault="00DB3A58" w:rsidP="00EA2A6A">
      <w:pPr>
        <w:spacing w:line="240" w:lineRule="auto"/>
        <w:rPr>
          <w:szCs w:val="22"/>
        </w:rPr>
      </w:pPr>
      <w:r w:rsidRPr="00CD6312">
        <w:rPr>
          <w:szCs w:val="22"/>
        </w:rPr>
        <w:t>Las reacciones adversas notificadas con mayor frecuencia en el ensayo clínico principal de seguridad</w:t>
      </w:r>
      <w:r w:rsidR="00CA74E6" w:rsidRPr="00CD6312">
        <w:rPr>
          <w:szCs w:val="22"/>
        </w:rPr>
        <w:t xml:space="preserve">, </w:t>
      </w:r>
      <w:r w:rsidRPr="00CD6312">
        <w:rPr>
          <w:szCs w:val="22"/>
        </w:rPr>
        <w:t xml:space="preserve">controlado con activo con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0051190D" w:rsidRPr="00CD6312">
        <w:rPr>
          <w:szCs w:val="22"/>
        </w:rPr>
        <w:t>frente a solución para</w:t>
      </w:r>
      <w:r w:rsidR="00BC0F91" w:rsidRPr="00CD6312">
        <w:rPr>
          <w:szCs w:val="22"/>
        </w:rPr>
        <w:t xml:space="preserve"> inhalación por</w:t>
      </w:r>
      <w:r w:rsidR="0051190D" w:rsidRPr="00CD6312">
        <w:rPr>
          <w:szCs w:val="22"/>
        </w:rPr>
        <w:t xml:space="preserve"> nebuliza</w:t>
      </w:r>
      <w:r w:rsidR="00BC0F91" w:rsidRPr="00CD6312">
        <w:rPr>
          <w:szCs w:val="22"/>
        </w:rPr>
        <w:t>dor</w:t>
      </w:r>
      <w:r w:rsidR="0051190D" w:rsidRPr="00CD6312">
        <w:rPr>
          <w:szCs w:val="22"/>
        </w:rPr>
        <w:t xml:space="preserve"> de tobramicina </w:t>
      </w:r>
      <w:r w:rsidRPr="00CD6312">
        <w:rPr>
          <w:szCs w:val="22"/>
        </w:rPr>
        <w:t>e</w:t>
      </w:r>
      <w:r w:rsidR="00CA74E6" w:rsidRPr="00CD6312">
        <w:rPr>
          <w:szCs w:val="22"/>
        </w:rPr>
        <w:t xml:space="preserve">n </w:t>
      </w:r>
      <w:r w:rsidRPr="00CD6312">
        <w:rPr>
          <w:szCs w:val="22"/>
        </w:rPr>
        <w:t xml:space="preserve">pacientes con </w:t>
      </w:r>
      <w:r w:rsidR="00CA74E6" w:rsidRPr="00CD6312">
        <w:rPr>
          <w:szCs w:val="22"/>
        </w:rPr>
        <w:t xml:space="preserve">fibrosis </w:t>
      </w:r>
      <w:r w:rsidRPr="00CD6312">
        <w:rPr>
          <w:szCs w:val="22"/>
        </w:rPr>
        <w:t xml:space="preserve">quística con infección por </w:t>
      </w:r>
      <w:r w:rsidR="00CA74E6" w:rsidRPr="00CD6312">
        <w:rPr>
          <w:i/>
          <w:szCs w:val="22"/>
        </w:rPr>
        <w:t>P.</w:t>
      </w:r>
      <w:r w:rsidR="00737925" w:rsidRPr="00CD6312">
        <w:rPr>
          <w:i/>
          <w:szCs w:val="22"/>
        </w:rPr>
        <w:t xml:space="preserve"> </w:t>
      </w:r>
      <w:proofErr w:type="spellStart"/>
      <w:r w:rsidR="00CA74E6" w:rsidRPr="00CD6312">
        <w:rPr>
          <w:i/>
          <w:szCs w:val="22"/>
        </w:rPr>
        <w:t>aeruginosa</w:t>
      </w:r>
      <w:proofErr w:type="spellEnd"/>
      <w:r w:rsidR="00CA74E6" w:rsidRPr="00CD6312">
        <w:rPr>
          <w:szCs w:val="22"/>
        </w:rPr>
        <w:t xml:space="preserve"> </w:t>
      </w:r>
      <w:r w:rsidR="00AE59B7" w:rsidRPr="00CD6312">
        <w:rPr>
          <w:szCs w:val="22"/>
        </w:rPr>
        <w:t>fueron</w:t>
      </w:r>
      <w:r w:rsidR="00CA74E6" w:rsidRPr="00CD6312">
        <w:rPr>
          <w:szCs w:val="22"/>
        </w:rPr>
        <w:t xml:space="preserve"> </w:t>
      </w:r>
      <w:r w:rsidR="00AE59B7" w:rsidRPr="00CD6312">
        <w:rPr>
          <w:szCs w:val="22"/>
        </w:rPr>
        <w:t>tos</w:t>
      </w:r>
      <w:r w:rsidR="00CA74E6" w:rsidRPr="00CD6312">
        <w:rPr>
          <w:szCs w:val="22"/>
        </w:rPr>
        <w:t xml:space="preserve">, </w:t>
      </w:r>
      <w:r w:rsidR="00AE59B7" w:rsidRPr="00CD6312">
        <w:rPr>
          <w:szCs w:val="22"/>
        </w:rPr>
        <w:t>tos productiva</w:t>
      </w:r>
      <w:r w:rsidR="00CA74E6" w:rsidRPr="00CD6312">
        <w:rPr>
          <w:szCs w:val="22"/>
        </w:rPr>
        <w:t>, p</w:t>
      </w:r>
      <w:r w:rsidR="00AE59B7" w:rsidRPr="00CD6312">
        <w:rPr>
          <w:szCs w:val="22"/>
        </w:rPr>
        <w:t>i</w:t>
      </w:r>
      <w:r w:rsidR="00CA74E6" w:rsidRPr="00CD6312">
        <w:rPr>
          <w:szCs w:val="22"/>
        </w:rPr>
        <w:t>rexia, d</w:t>
      </w:r>
      <w:r w:rsidR="00AE59B7" w:rsidRPr="00CD6312">
        <w:rPr>
          <w:szCs w:val="22"/>
        </w:rPr>
        <w:t>i</w:t>
      </w:r>
      <w:r w:rsidR="00CA74E6" w:rsidRPr="00CD6312">
        <w:rPr>
          <w:szCs w:val="22"/>
        </w:rPr>
        <w:t xml:space="preserve">snea, </w:t>
      </w:r>
      <w:r w:rsidR="00AE59B7" w:rsidRPr="00CD6312">
        <w:rPr>
          <w:szCs w:val="22"/>
        </w:rPr>
        <w:t xml:space="preserve">dolor </w:t>
      </w:r>
      <w:r w:rsidR="00CA74E6" w:rsidRPr="00CD6312">
        <w:rPr>
          <w:szCs w:val="22"/>
        </w:rPr>
        <w:t>oro</w:t>
      </w:r>
      <w:r w:rsidR="00AE59B7" w:rsidRPr="00CD6312">
        <w:rPr>
          <w:szCs w:val="22"/>
        </w:rPr>
        <w:t>f</w:t>
      </w:r>
      <w:r w:rsidR="00CA74E6" w:rsidRPr="00CD6312">
        <w:rPr>
          <w:szCs w:val="22"/>
        </w:rPr>
        <w:t>ar</w:t>
      </w:r>
      <w:r w:rsidR="00AE59B7" w:rsidRPr="00CD6312">
        <w:rPr>
          <w:szCs w:val="22"/>
        </w:rPr>
        <w:t>í</w:t>
      </w:r>
      <w:r w:rsidR="00CA74E6" w:rsidRPr="00CD6312">
        <w:rPr>
          <w:szCs w:val="22"/>
        </w:rPr>
        <w:t>nge</w:t>
      </w:r>
      <w:r w:rsidR="00AE59B7" w:rsidRPr="00CD6312">
        <w:rPr>
          <w:szCs w:val="22"/>
        </w:rPr>
        <w:t>o</w:t>
      </w:r>
      <w:r w:rsidR="005F398A" w:rsidRPr="00CD6312">
        <w:rPr>
          <w:szCs w:val="22"/>
        </w:rPr>
        <w:t>,</w:t>
      </w:r>
      <w:r w:rsidR="00CA74E6" w:rsidRPr="00CD6312">
        <w:rPr>
          <w:szCs w:val="22"/>
        </w:rPr>
        <w:t xml:space="preserve"> d</w:t>
      </w:r>
      <w:r w:rsidR="00AE59B7" w:rsidRPr="00CD6312">
        <w:rPr>
          <w:szCs w:val="22"/>
        </w:rPr>
        <w:t>i</w:t>
      </w:r>
      <w:r w:rsidR="00CA74E6" w:rsidRPr="00CD6312">
        <w:rPr>
          <w:szCs w:val="22"/>
        </w:rPr>
        <w:t>s</w:t>
      </w:r>
      <w:r w:rsidR="00AE59B7" w:rsidRPr="00CD6312">
        <w:rPr>
          <w:szCs w:val="22"/>
        </w:rPr>
        <w:t>foní</w:t>
      </w:r>
      <w:r w:rsidR="00CA74E6" w:rsidRPr="00CD6312">
        <w:rPr>
          <w:szCs w:val="22"/>
        </w:rPr>
        <w:t>a</w:t>
      </w:r>
      <w:r w:rsidR="005F398A" w:rsidRPr="00CD6312">
        <w:rPr>
          <w:szCs w:val="22"/>
        </w:rPr>
        <w:t xml:space="preserve"> y hemoptisis</w:t>
      </w:r>
      <w:r w:rsidR="00CA74E6" w:rsidRPr="00CD6312">
        <w:rPr>
          <w:i/>
          <w:szCs w:val="22"/>
        </w:rPr>
        <w:t>.</w:t>
      </w:r>
    </w:p>
    <w:p w14:paraId="0FCFA81B" w14:textId="77777777" w:rsidR="0051190D" w:rsidRPr="00CD6312" w:rsidRDefault="0051190D" w:rsidP="00EA2A6A">
      <w:pPr>
        <w:spacing w:line="240" w:lineRule="auto"/>
        <w:rPr>
          <w:szCs w:val="22"/>
        </w:rPr>
      </w:pPr>
    </w:p>
    <w:p w14:paraId="2C70C962" w14:textId="77777777" w:rsidR="00CA74E6" w:rsidRPr="00CD6312" w:rsidRDefault="00AE59B7" w:rsidP="00EA2A6A">
      <w:pPr>
        <w:spacing w:line="240" w:lineRule="auto"/>
        <w:rPr>
          <w:szCs w:val="22"/>
        </w:rPr>
      </w:pPr>
      <w:r w:rsidRPr="00CD6312">
        <w:rPr>
          <w:szCs w:val="22"/>
        </w:rPr>
        <w:t>E</w:t>
      </w:r>
      <w:r w:rsidR="00CA74E6" w:rsidRPr="00CD6312">
        <w:rPr>
          <w:szCs w:val="22"/>
        </w:rPr>
        <w:t xml:space="preserve">n </w:t>
      </w:r>
      <w:r w:rsidRPr="00CD6312">
        <w:rPr>
          <w:szCs w:val="22"/>
        </w:rPr>
        <w:t xml:space="preserve">el estudio controlado con </w:t>
      </w:r>
      <w:r w:rsidR="00CA74E6" w:rsidRPr="00CD6312">
        <w:rPr>
          <w:szCs w:val="22"/>
        </w:rPr>
        <w:t>placebo</w:t>
      </w:r>
      <w:r w:rsidRPr="00CD6312">
        <w:rPr>
          <w:szCs w:val="22"/>
        </w:rPr>
        <w:t xml:space="preserve"> con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Pr="00CD6312">
        <w:rPr>
          <w:szCs w:val="22"/>
        </w:rPr>
        <w:t xml:space="preserve">las reacciones adversas que se reportaron con mayor frecuencia con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Pr="00CD6312">
        <w:rPr>
          <w:szCs w:val="22"/>
        </w:rPr>
        <w:t xml:space="preserve">que con placebo fueron dolor </w:t>
      </w:r>
      <w:proofErr w:type="spellStart"/>
      <w:r w:rsidRPr="00CD6312">
        <w:rPr>
          <w:szCs w:val="22"/>
        </w:rPr>
        <w:t>f</w:t>
      </w:r>
      <w:r w:rsidR="00CA74E6" w:rsidRPr="00CD6312">
        <w:rPr>
          <w:szCs w:val="22"/>
        </w:rPr>
        <w:t>ar</w:t>
      </w:r>
      <w:r w:rsidRPr="00CD6312">
        <w:rPr>
          <w:szCs w:val="22"/>
        </w:rPr>
        <w:t>i</w:t>
      </w:r>
      <w:r w:rsidR="00CA74E6" w:rsidRPr="00CD6312">
        <w:rPr>
          <w:szCs w:val="22"/>
        </w:rPr>
        <w:t>ngolar</w:t>
      </w:r>
      <w:r w:rsidR="00114D07" w:rsidRPr="00CD6312">
        <w:rPr>
          <w:szCs w:val="22"/>
        </w:rPr>
        <w:t>í</w:t>
      </w:r>
      <w:r w:rsidR="00CA74E6" w:rsidRPr="00CD6312">
        <w:rPr>
          <w:szCs w:val="22"/>
        </w:rPr>
        <w:t>nge</w:t>
      </w:r>
      <w:r w:rsidRPr="00CD6312">
        <w:rPr>
          <w:szCs w:val="22"/>
        </w:rPr>
        <w:t>o</w:t>
      </w:r>
      <w:proofErr w:type="spellEnd"/>
      <w:r w:rsidR="00CA74E6" w:rsidRPr="00CD6312">
        <w:rPr>
          <w:szCs w:val="22"/>
        </w:rPr>
        <w:t>, d</w:t>
      </w:r>
      <w:r w:rsidR="00114D07" w:rsidRPr="00CD6312">
        <w:rPr>
          <w:szCs w:val="22"/>
        </w:rPr>
        <w:t>i</w:t>
      </w:r>
      <w:r w:rsidR="00CA74E6" w:rsidRPr="00CD6312">
        <w:rPr>
          <w:szCs w:val="22"/>
        </w:rPr>
        <w:t xml:space="preserve">sgeusia </w:t>
      </w:r>
      <w:r w:rsidR="00114D07" w:rsidRPr="00CD6312">
        <w:rPr>
          <w:szCs w:val="22"/>
        </w:rPr>
        <w:t>y</w:t>
      </w:r>
      <w:r w:rsidR="00CA74E6" w:rsidRPr="00CD6312">
        <w:rPr>
          <w:szCs w:val="22"/>
        </w:rPr>
        <w:t xml:space="preserve"> d</w:t>
      </w:r>
      <w:r w:rsidR="00114D07" w:rsidRPr="00CD6312">
        <w:rPr>
          <w:szCs w:val="22"/>
        </w:rPr>
        <w:t>i</w:t>
      </w:r>
      <w:r w:rsidR="00CA74E6" w:rsidRPr="00CD6312">
        <w:rPr>
          <w:szCs w:val="22"/>
        </w:rPr>
        <w:t>s</w:t>
      </w:r>
      <w:r w:rsidR="00114D07" w:rsidRPr="00CD6312">
        <w:rPr>
          <w:szCs w:val="22"/>
        </w:rPr>
        <w:t>foní</w:t>
      </w:r>
      <w:r w:rsidR="00CA74E6" w:rsidRPr="00CD6312">
        <w:rPr>
          <w:szCs w:val="22"/>
        </w:rPr>
        <w:t>a.</w:t>
      </w:r>
    </w:p>
    <w:p w14:paraId="7DEA8991" w14:textId="77777777" w:rsidR="00AE43F4" w:rsidRPr="00CD6312" w:rsidRDefault="00AE43F4" w:rsidP="00EA2A6A">
      <w:pPr>
        <w:spacing w:line="240" w:lineRule="auto"/>
        <w:rPr>
          <w:szCs w:val="22"/>
        </w:rPr>
      </w:pPr>
    </w:p>
    <w:p w14:paraId="29AC7F21" w14:textId="77777777" w:rsidR="00CA74E6" w:rsidRPr="00CD6312" w:rsidRDefault="00163904" w:rsidP="00EA2A6A">
      <w:pPr>
        <w:spacing w:line="240" w:lineRule="auto"/>
        <w:rPr>
          <w:szCs w:val="22"/>
        </w:rPr>
      </w:pPr>
      <w:r w:rsidRPr="00CD6312">
        <w:rPr>
          <w:szCs w:val="22"/>
        </w:rPr>
        <w:t xml:space="preserve">La gran mayoría de las reacciones adversas notificadas con </w:t>
      </w:r>
      <w:r w:rsidR="00CA74E6" w:rsidRPr="00CD6312">
        <w:rPr>
          <w:szCs w:val="22"/>
        </w:rPr>
        <w:t xml:space="preserve">TOBI </w:t>
      </w:r>
      <w:proofErr w:type="spellStart"/>
      <w:r w:rsidR="00CA74E6" w:rsidRPr="00CD6312">
        <w:rPr>
          <w:szCs w:val="22"/>
        </w:rPr>
        <w:t>Podhaler</w:t>
      </w:r>
      <w:proofErr w:type="spellEnd"/>
      <w:r w:rsidR="00CA74E6" w:rsidRPr="00CD6312" w:rsidDel="0023001D">
        <w:rPr>
          <w:szCs w:val="22"/>
        </w:rPr>
        <w:t xml:space="preserve"> </w:t>
      </w:r>
      <w:r w:rsidRPr="00CD6312">
        <w:rPr>
          <w:szCs w:val="22"/>
        </w:rPr>
        <w:t xml:space="preserve">fueron leves </w:t>
      </w:r>
      <w:r w:rsidR="00CA74E6" w:rsidRPr="00CD6312">
        <w:rPr>
          <w:szCs w:val="22"/>
        </w:rPr>
        <w:t>o modera</w:t>
      </w:r>
      <w:r w:rsidRPr="00CD6312">
        <w:rPr>
          <w:szCs w:val="22"/>
        </w:rPr>
        <w:t>das</w:t>
      </w:r>
      <w:r w:rsidR="00CA74E6" w:rsidRPr="00CD6312">
        <w:rPr>
          <w:szCs w:val="22"/>
        </w:rPr>
        <w:t xml:space="preserve">, </w:t>
      </w:r>
      <w:r w:rsidRPr="00CD6312">
        <w:rPr>
          <w:szCs w:val="22"/>
        </w:rPr>
        <w:t>y la gravedad no pareció diferir entre ciclos o entre el estudio completo y los periodos en tratamiento</w:t>
      </w:r>
      <w:r w:rsidR="00CA74E6" w:rsidRPr="00CD6312">
        <w:rPr>
          <w:szCs w:val="22"/>
        </w:rPr>
        <w:t>.</w:t>
      </w:r>
    </w:p>
    <w:p w14:paraId="5995EDC7" w14:textId="77777777" w:rsidR="00CA74E6" w:rsidRPr="00CD6312" w:rsidRDefault="00CA74E6" w:rsidP="00EA2A6A">
      <w:pPr>
        <w:spacing w:line="240" w:lineRule="auto"/>
        <w:rPr>
          <w:szCs w:val="22"/>
        </w:rPr>
      </w:pPr>
    </w:p>
    <w:p w14:paraId="67CFCE7F" w14:textId="77777777" w:rsidR="00CA74E6" w:rsidRPr="00CD6312" w:rsidRDefault="006D1A8D" w:rsidP="00EA2A6A">
      <w:pPr>
        <w:keepNext/>
        <w:spacing w:line="240" w:lineRule="auto"/>
        <w:rPr>
          <w:szCs w:val="22"/>
          <w:u w:val="single"/>
        </w:rPr>
      </w:pPr>
      <w:r w:rsidRPr="00CD6312">
        <w:rPr>
          <w:szCs w:val="22"/>
          <w:u w:val="single"/>
        </w:rPr>
        <w:t>Resumen tabulado de reacciones adversas</w:t>
      </w:r>
    </w:p>
    <w:p w14:paraId="2A31CADC" w14:textId="77777777" w:rsidR="00CA74E6" w:rsidRPr="00CD6312" w:rsidRDefault="00CA74E6" w:rsidP="00EA2A6A">
      <w:pPr>
        <w:spacing w:line="240" w:lineRule="auto"/>
        <w:rPr>
          <w:szCs w:val="22"/>
        </w:rPr>
      </w:pPr>
    </w:p>
    <w:p w14:paraId="534022E7" w14:textId="3358A6FA" w:rsidR="00CA74E6" w:rsidRPr="00CD6312" w:rsidRDefault="000016B0" w:rsidP="00EA2A6A">
      <w:pPr>
        <w:spacing w:line="240" w:lineRule="auto"/>
        <w:rPr>
          <w:szCs w:val="22"/>
        </w:rPr>
      </w:pPr>
      <w:r w:rsidRPr="00CD6312">
        <w:rPr>
          <w:szCs w:val="22"/>
        </w:rPr>
        <w:t xml:space="preserve">Las reacciones adversas se </w:t>
      </w:r>
      <w:r w:rsidR="003F4653" w:rsidRPr="00CD6312">
        <w:rPr>
          <w:szCs w:val="22"/>
        </w:rPr>
        <w:t>enumeran</w:t>
      </w:r>
      <w:r w:rsidRPr="00CD6312">
        <w:rPr>
          <w:szCs w:val="22"/>
        </w:rPr>
        <w:t xml:space="preserve"> en la </w:t>
      </w:r>
      <w:r w:rsidR="00CA74E6" w:rsidRPr="00CD6312">
        <w:rPr>
          <w:szCs w:val="22"/>
        </w:rPr>
        <w:t>Tabl</w:t>
      </w:r>
      <w:r w:rsidRPr="00CD6312">
        <w:rPr>
          <w:szCs w:val="22"/>
        </w:rPr>
        <w:t>a</w:t>
      </w:r>
      <w:r w:rsidR="00CA74E6" w:rsidRPr="00CD6312">
        <w:rPr>
          <w:szCs w:val="22"/>
        </w:rPr>
        <w:t xml:space="preserve"> 1 </w:t>
      </w:r>
      <w:r w:rsidRPr="00CD6312">
        <w:rPr>
          <w:szCs w:val="22"/>
        </w:rPr>
        <w:t xml:space="preserve">de acuerdo con la clasificación </w:t>
      </w:r>
      <w:r w:rsidR="00AF01F0">
        <w:rPr>
          <w:szCs w:val="22"/>
        </w:rPr>
        <w:t>por</w:t>
      </w:r>
      <w:r w:rsidRPr="00CD6312">
        <w:rPr>
          <w:szCs w:val="22"/>
        </w:rPr>
        <w:t xml:space="preserve"> órganos </w:t>
      </w:r>
      <w:r w:rsidR="00AF01F0">
        <w:rPr>
          <w:szCs w:val="22"/>
        </w:rPr>
        <w:t>y</w:t>
      </w:r>
      <w:r w:rsidRPr="00CD6312">
        <w:rPr>
          <w:szCs w:val="22"/>
        </w:rPr>
        <w:t xml:space="preserve"> sistema</w:t>
      </w:r>
      <w:r w:rsidR="00AF01F0">
        <w:rPr>
          <w:szCs w:val="22"/>
        </w:rPr>
        <w:t>s</w:t>
      </w:r>
      <w:r w:rsidRPr="00CD6312">
        <w:rPr>
          <w:szCs w:val="22"/>
        </w:rPr>
        <w:t xml:space="preserve"> </w:t>
      </w:r>
      <w:r w:rsidR="00AF01F0">
        <w:rPr>
          <w:szCs w:val="22"/>
        </w:rPr>
        <w:t xml:space="preserve">de </w:t>
      </w:r>
      <w:r w:rsidR="00CA74E6" w:rsidRPr="00CD6312">
        <w:rPr>
          <w:szCs w:val="22"/>
        </w:rPr>
        <w:t xml:space="preserve">MedDRA. </w:t>
      </w:r>
      <w:r w:rsidRPr="00CD6312">
        <w:rPr>
          <w:szCs w:val="22"/>
        </w:rPr>
        <w:t xml:space="preserve">Dentro de cada clase de órganos </w:t>
      </w:r>
      <w:r w:rsidR="003F4653" w:rsidRPr="00CD6312">
        <w:rPr>
          <w:szCs w:val="22"/>
        </w:rPr>
        <w:t>del</w:t>
      </w:r>
      <w:r w:rsidRPr="00CD6312">
        <w:rPr>
          <w:szCs w:val="22"/>
        </w:rPr>
        <w:t xml:space="preserve"> sistema</w:t>
      </w:r>
      <w:r w:rsidR="00CA74E6" w:rsidRPr="00CD6312">
        <w:rPr>
          <w:szCs w:val="22"/>
        </w:rPr>
        <w:t xml:space="preserve">, </w:t>
      </w:r>
      <w:r w:rsidRPr="00CD6312">
        <w:rPr>
          <w:szCs w:val="22"/>
        </w:rPr>
        <w:t>las reacciones adversas se enumeran por frecuencia</w:t>
      </w:r>
      <w:r w:rsidR="00CA74E6" w:rsidRPr="00CD6312">
        <w:rPr>
          <w:szCs w:val="22"/>
        </w:rPr>
        <w:t xml:space="preserve">, </w:t>
      </w:r>
      <w:r w:rsidRPr="00CD6312">
        <w:rPr>
          <w:szCs w:val="22"/>
        </w:rPr>
        <w:t>siendo las primeras las reacciones más frecuentes</w:t>
      </w:r>
      <w:r w:rsidR="00CA74E6" w:rsidRPr="00CD6312">
        <w:rPr>
          <w:szCs w:val="22"/>
        </w:rPr>
        <w:t xml:space="preserve">. </w:t>
      </w:r>
      <w:r w:rsidRPr="00CD6312">
        <w:rPr>
          <w:szCs w:val="22"/>
        </w:rPr>
        <w:t>Dentro de cada grupo de frecuencias</w:t>
      </w:r>
      <w:r w:rsidR="00CA74E6" w:rsidRPr="00CD6312">
        <w:rPr>
          <w:szCs w:val="22"/>
        </w:rPr>
        <w:t xml:space="preserve">, </w:t>
      </w:r>
      <w:r w:rsidRPr="00CD6312">
        <w:rPr>
          <w:szCs w:val="22"/>
        </w:rPr>
        <w:t>las reacciones adversas se enumeran en orden decreciente de gravedad</w:t>
      </w:r>
      <w:r w:rsidR="00CA74E6" w:rsidRPr="00CD6312">
        <w:rPr>
          <w:szCs w:val="22"/>
        </w:rPr>
        <w:t xml:space="preserve">. </w:t>
      </w:r>
      <w:r w:rsidRPr="00CD6312">
        <w:rPr>
          <w:szCs w:val="22"/>
        </w:rPr>
        <w:t>Además</w:t>
      </w:r>
      <w:r w:rsidR="00CA74E6" w:rsidRPr="00CD6312">
        <w:rPr>
          <w:szCs w:val="22"/>
        </w:rPr>
        <w:t xml:space="preserve">, </w:t>
      </w:r>
      <w:r w:rsidR="00D903A8">
        <w:rPr>
          <w:szCs w:val="22"/>
        </w:rPr>
        <w:t xml:space="preserve">la correspondiente categoría de frecuencia a cada reacción adversa obedece </w:t>
      </w:r>
      <w:r w:rsidR="002635A6">
        <w:rPr>
          <w:szCs w:val="22"/>
        </w:rPr>
        <w:t xml:space="preserve">a </w:t>
      </w:r>
      <w:r w:rsidR="00D903A8">
        <w:rPr>
          <w:szCs w:val="22"/>
        </w:rPr>
        <w:t>la convención siguiente</w:t>
      </w:r>
      <w:r w:rsidRPr="00CD6312">
        <w:rPr>
          <w:szCs w:val="22"/>
        </w:rPr>
        <w:t xml:space="preserve"> </w:t>
      </w:r>
      <w:r w:rsidR="00CA74E6" w:rsidRPr="00CD6312">
        <w:rPr>
          <w:szCs w:val="22"/>
        </w:rPr>
        <w:t xml:space="preserve">(CIOMS </w:t>
      </w:r>
      <w:smartTag w:uri="urn:schemas-microsoft-com:office:smarttags" w:element="stockticker">
        <w:r w:rsidR="00CA74E6" w:rsidRPr="00CD6312">
          <w:rPr>
            <w:szCs w:val="22"/>
          </w:rPr>
          <w:t>III</w:t>
        </w:r>
      </w:smartTag>
      <w:r w:rsidR="00CA74E6" w:rsidRPr="00CD6312">
        <w:rPr>
          <w:szCs w:val="22"/>
        </w:rPr>
        <w:t xml:space="preserve">): </w:t>
      </w:r>
      <w:r w:rsidR="00671618" w:rsidRPr="00CD6312">
        <w:rPr>
          <w:szCs w:val="22"/>
        </w:rPr>
        <w:t>m</w:t>
      </w:r>
      <w:r w:rsidR="005D71C6" w:rsidRPr="00CD6312">
        <w:rPr>
          <w:szCs w:val="22"/>
        </w:rPr>
        <w:t>uy frecuentes</w:t>
      </w:r>
      <w:r w:rsidR="00CA74E6" w:rsidRPr="00CD6312">
        <w:rPr>
          <w:szCs w:val="22"/>
        </w:rPr>
        <w:t xml:space="preserve"> (≥1/10); </w:t>
      </w:r>
      <w:r w:rsidR="005D71C6" w:rsidRPr="00CD6312">
        <w:rPr>
          <w:szCs w:val="22"/>
        </w:rPr>
        <w:t>frecuentes</w:t>
      </w:r>
      <w:r w:rsidR="00CA74E6" w:rsidRPr="00CD6312">
        <w:rPr>
          <w:szCs w:val="22"/>
        </w:rPr>
        <w:t xml:space="preserve"> (≥1/100 </w:t>
      </w:r>
      <w:r w:rsidR="005D71C6" w:rsidRPr="00CD6312">
        <w:rPr>
          <w:szCs w:val="22"/>
        </w:rPr>
        <w:t>a</w:t>
      </w:r>
      <w:r w:rsidR="00CA74E6" w:rsidRPr="00CD6312">
        <w:rPr>
          <w:szCs w:val="22"/>
        </w:rPr>
        <w:t xml:space="preserve"> &lt;1/10); </w:t>
      </w:r>
      <w:r w:rsidR="005D71C6" w:rsidRPr="00CD6312">
        <w:rPr>
          <w:szCs w:val="22"/>
        </w:rPr>
        <w:t>poco frecuentes</w:t>
      </w:r>
      <w:r w:rsidR="00CA74E6" w:rsidRPr="00CD6312">
        <w:rPr>
          <w:szCs w:val="22"/>
        </w:rPr>
        <w:t xml:space="preserve"> (≥1/1</w:t>
      </w:r>
      <w:r w:rsidR="005D71C6" w:rsidRPr="00CD6312">
        <w:rPr>
          <w:szCs w:val="22"/>
        </w:rPr>
        <w:t>.</w:t>
      </w:r>
      <w:r w:rsidR="00CA74E6" w:rsidRPr="00CD6312">
        <w:rPr>
          <w:szCs w:val="22"/>
        </w:rPr>
        <w:t xml:space="preserve">000 </w:t>
      </w:r>
      <w:r w:rsidR="005D71C6" w:rsidRPr="00CD6312">
        <w:rPr>
          <w:szCs w:val="22"/>
        </w:rPr>
        <w:t>a</w:t>
      </w:r>
      <w:r w:rsidR="00CA74E6" w:rsidRPr="00CD6312">
        <w:rPr>
          <w:szCs w:val="22"/>
        </w:rPr>
        <w:t xml:space="preserve"> &lt;1/100); </w:t>
      </w:r>
      <w:r w:rsidR="005D71C6" w:rsidRPr="00CD6312">
        <w:rPr>
          <w:szCs w:val="22"/>
        </w:rPr>
        <w:t>raras</w:t>
      </w:r>
      <w:r w:rsidR="00CA74E6" w:rsidRPr="00CD6312">
        <w:rPr>
          <w:szCs w:val="22"/>
        </w:rPr>
        <w:t xml:space="preserve"> (≥1/10</w:t>
      </w:r>
      <w:r w:rsidR="005D71C6" w:rsidRPr="00CD6312">
        <w:rPr>
          <w:szCs w:val="22"/>
        </w:rPr>
        <w:t>.</w:t>
      </w:r>
      <w:r w:rsidR="00CA74E6" w:rsidRPr="00CD6312">
        <w:rPr>
          <w:szCs w:val="22"/>
        </w:rPr>
        <w:t xml:space="preserve">000 </w:t>
      </w:r>
      <w:r w:rsidR="005D71C6" w:rsidRPr="00CD6312">
        <w:rPr>
          <w:szCs w:val="22"/>
        </w:rPr>
        <w:t>a</w:t>
      </w:r>
      <w:r w:rsidR="00CA74E6" w:rsidRPr="00CD6312">
        <w:rPr>
          <w:szCs w:val="22"/>
        </w:rPr>
        <w:t xml:space="preserve"> &lt;1/1</w:t>
      </w:r>
      <w:r w:rsidR="005D71C6" w:rsidRPr="00CD6312">
        <w:rPr>
          <w:szCs w:val="22"/>
        </w:rPr>
        <w:t>.</w:t>
      </w:r>
      <w:r w:rsidR="00CA74E6" w:rsidRPr="00CD6312">
        <w:rPr>
          <w:szCs w:val="22"/>
        </w:rPr>
        <w:t xml:space="preserve">000); </w:t>
      </w:r>
      <w:r w:rsidR="005D71C6" w:rsidRPr="00CD6312">
        <w:rPr>
          <w:szCs w:val="22"/>
        </w:rPr>
        <w:t>muy raras</w:t>
      </w:r>
      <w:r w:rsidR="00CA74E6" w:rsidRPr="00CD6312">
        <w:rPr>
          <w:szCs w:val="22"/>
        </w:rPr>
        <w:t xml:space="preserve"> (&lt;1/10</w:t>
      </w:r>
      <w:r w:rsidR="005D71C6" w:rsidRPr="00CD6312">
        <w:rPr>
          <w:szCs w:val="22"/>
        </w:rPr>
        <w:t>.</w:t>
      </w:r>
      <w:r w:rsidR="00CA74E6" w:rsidRPr="00CD6312">
        <w:rPr>
          <w:szCs w:val="22"/>
        </w:rPr>
        <w:t>000)</w:t>
      </w:r>
      <w:r w:rsidR="00671618" w:rsidRPr="00CD6312">
        <w:rPr>
          <w:szCs w:val="22"/>
        </w:rPr>
        <w:t>; frecuencia no conocida (no puede estimarse a partir de los datos disponibles)</w:t>
      </w:r>
      <w:r w:rsidR="00CA74E6" w:rsidRPr="00CD6312">
        <w:rPr>
          <w:szCs w:val="22"/>
        </w:rPr>
        <w:t>.</w:t>
      </w:r>
    </w:p>
    <w:p w14:paraId="5E87CE9C" w14:textId="77777777" w:rsidR="00AE43F4" w:rsidRPr="00CD6312" w:rsidRDefault="00AE43F4" w:rsidP="00EA2A6A">
      <w:pPr>
        <w:spacing w:line="240" w:lineRule="auto"/>
        <w:rPr>
          <w:szCs w:val="22"/>
        </w:rPr>
      </w:pPr>
    </w:p>
    <w:p w14:paraId="1B0E1695" w14:textId="77777777" w:rsidR="00CA74E6" w:rsidRPr="00CD6312" w:rsidRDefault="003F4653" w:rsidP="00EA2A6A">
      <w:pPr>
        <w:spacing w:line="240" w:lineRule="auto"/>
        <w:rPr>
          <w:szCs w:val="22"/>
        </w:rPr>
      </w:pPr>
      <w:r w:rsidRPr="00CD6312">
        <w:rPr>
          <w:szCs w:val="22"/>
        </w:rPr>
        <w:lastRenderedPageBreak/>
        <w:t xml:space="preserve">Las frecuencias en </w:t>
      </w:r>
      <w:smartTag w:uri="urn:schemas-microsoft-com:office:smarttags" w:element="PersonName">
        <w:smartTagPr>
          <w:attr w:name="ProductID" w:val="la Tabla"/>
        </w:smartTagPr>
        <w:r w:rsidRPr="00CD6312">
          <w:rPr>
            <w:szCs w:val="22"/>
          </w:rPr>
          <w:t xml:space="preserve">la </w:t>
        </w:r>
        <w:r w:rsidR="00CA74E6" w:rsidRPr="00CD6312">
          <w:rPr>
            <w:szCs w:val="22"/>
          </w:rPr>
          <w:t>Tabl</w:t>
        </w:r>
        <w:r w:rsidRPr="00CD6312">
          <w:rPr>
            <w:szCs w:val="22"/>
          </w:rPr>
          <w:t>a</w:t>
        </w:r>
      </w:smartTag>
      <w:r w:rsidR="00CA74E6" w:rsidRPr="00CD6312">
        <w:rPr>
          <w:szCs w:val="22"/>
        </w:rPr>
        <w:t xml:space="preserve"> 1 </w:t>
      </w:r>
      <w:r w:rsidRPr="00CD6312">
        <w:rPr>
          <w:szCs w:val="22"/>
        </w:rPr>
        <w:t>están basadas en los porcentajes de notificación del ensayo controlado con activo</w:t>
      </w:r>
      <w:r w:rsidR="00CA74E6" w:rsidRPr="00CD6312">
        <w:rPr>
          <w:szCs w:val="22"/>
        </w:rPr>
        <w:t>.</w:t>
      </w:r>
    </w:p>
    <w:p w14:paraId="068518CA" w14:textId="77777777" w:rsidR="00CA74E6" w:rsidRPr="00CD6312" w:rsidRDefault="00CA74E6" w:rsidP="00EA2A6A">
      <w:pPr>
        <w:spacing w:line="240" w:lineRule="auto"/>
        <w:rPr>
          <w:szCs w:val="22"/>
        </w:rPr>
      </w:pPr>
    </w:p>
    <w:p w14:paraId="3B14BBE0" w14:textId="77777777" w:rsidR="00CA74E6" w:rsidRPr="00CD6312" w:rsidRDefault="00CA74E6" w:rsidP="00EA2A6A">
      <w:pPr>
        <w:keepNext/>
        <w:tabs>
          <w:tab w:val="clear" w:pos="567"/>
          <w:tab w:val="left" w:pos="1134"/>
        </w:tabs>
        <w:spacing w:line="240" w:lineRule="auto"/>
        <w:ind w:left="1134" w:hanging="1134"/>
        <w:rPr>
          <w:b/>
          <w:bCs/>
          <w:szCs w:val="22"/>
        </w:rPr>
      </w:pPr>
      <w:r w:rsidRPr="00CD6312">
        <w:rPr>
          <w:b/>
          <w:bCs/>
          <w:szCs w:val="22"/>
        </w:rPr>
        <w:t>Tabl</w:t>
      </w:r>
      <w:r w:rsidR="003F4653" w:rsidRPr="00CD6312">
        <w:rPr>
          <w:b/>
          <w:bCs/>
          <w:szCs w:val="22"/>
        </w:rPr>
        <w:t>a</w:t>
      </w:r>
      <w:r w:rsidRPr="00CD6312">
        <w:rPr>
          <w:b/>
          <w:bCs/>
          <w:szCs w:val="22"/>
        </w:rPr>
        <w:t> 1</w:t>
      </w:r>
      <w:r w:rsidR="00FF4F0B" w:rsidRPr="00CD6312">
        <w:rPr>
          <w:b/>
          <w:bCs/>
          <w:szCs w:val="22"/>
        </w:rPr>
        <w:tab/>
      </w:r>
      <w:r w:rsidR="003F4653" w:rsidRPr="00CD6312">
        <w:rPr>
          <w:b/>
          <w:bCs/>
          <w:szCs w:val="22"/>
        </w:rPr>
        <w:t>Reacciones adversas</w:t>
      </w:r>
    </w:p>
    <w:p w14:paraId="25784696" w14:textId="77777777" w:rsidR="00CA74E6" w:rsidRPr="00CD6312" w:rsidRDefault="00CA74E6" w:rsidP="00EA2A6A">
      <w:pPr>
        <w:keepNext/>
        <w:spacing w:line="240" w:lineRule="auto"/>
        <w:rPr>
          <w:szCs w:val="22"/>
        </w:rPr>
      </w:pPr>
    </w:p>
    <w:tbl>
      <w:tblPr>
        <w:tblW w:w="9224" w:type="dxa"/>
        <w:tblInd w:w="98" w:type="dxa"/>
        <w:tblLayout w:type="fixed"/>
        <w:tblLook w:val="0000" w:firstRow="0" w:lastRow="0" w:firstColumn="0" w:lastColumn="0" w:noHBand="0" w:noVBand="0"/>
      </w:tblPr>
      <w:tblGrid>
        <w:gridCol w:w="6814"/>
        <w:gridCol w:w="2410"/>
      </w:tblGrid>
      <w:tr w:rsidR="00CA74E6" w:rsidRPr="00CD6312" w14:paraId="273CE18D" w14:textId="77777777" w:rsidTr="00F4635B">
        <w:trPr>
          <w:cantSplit/>
          <w:trHeight w:val="495"/>
          <w:tblHeader/>
        </w:trPr>
        <w:tc>
          <w:tcPr>
            <w:tcW w:w="6814" w:type="dxa"/>
            <w:tcBorders>
              <w:top w:val="single" w:sz="4" w:space="0" w:color="auto"/>
              <w:bottom w:val="single" w:sz="4" w:space="0" w:color="auto"/>
            </w:tcBorders>
            <w:shd w:val="clear" w:color="auto" w:fill="auto"/>
          </w:tcPr>
          <w:p w14:paraId="1238A38A" w14:textId="77777777" w:rsidR="00CA74E6" w:rsidRPr="00CD6312" w:rsidRDefault="00E46AE7" w:rsidP="00EA2A6A">
            <w:pPr>
              <w:keepNext/>
              <w:spacing w:line="240" w:lineRule="auto"/>
              <w:rPr>
                <w:b/>
                <w:szCs w:val="22"/>
              </w:rPr>
            </w:pPr>
            <w:r w:rsidRPr="00CD6312">
              <w:rPr>
                <w:b/>
                <w:szCs w:val="22"/>
              </w:rPr>
              <w:t>Reacciones adversas</w:t>
            </w:r>
          </w:p>
        </w:tc>
        <w:tc>
          <w:tcPr>
            <w:tcW w:w="2410" w:type="dxa"/>
            <w:tcBorders>
              <w:top w:val="single" w:sz="4" w:space="0" w:color="auto"/>
              <w:bottom w:val="single" w:sz="4" w:space="0" w:color="auto"/>
            </w:tcBorders>
            <w:shd w:val="clear" w:color="auto" w:fill="auto"/>
          </w:tcPr>
          <w:p w14:paraId="21E69DB5" w14:textId="77777777" w:rsidR="00CA74E6" w:rsidRPr="00CD6312" w:rsidRDefault="00E46AE7" w:rsidP="00EA2A6A">
            <w:pPr>
              <w:keepNext/>
              <w:spacing w:line="240" w:lineRule="auto"/>
              <w:rPr>
                <w:b/>
                <w:bCs/>
                <w:szCs w:val="22"/>
              </w:rPr>
            </w:pPr>
            <w:r w:rsidRPr="00CD6312">
              <w:rPr>
                <w:b/>
                <w:bCs/>
                <w:szCs w:val="22"/>
              </w:rPr>
              <w:t xml:space="preserve">Categoría de </w:t>
            </w:r>
            <w:r w:rsidR="00E30421" w:rsidRPr="00CD6312">
              <w:rPr>
                <w:b/>
                <w:bCs/>
                <w:szCs w:val="22"/>
              </w:rPr>
              <w:t>frecuencia</w:t>
            </w:r>
          </w:p>
        </w:tc>
      </w:tr>
      <w:tr w:rsidR="00722ACE" w:rsidRPr="00CD6312" w14:paraId="1FC16470" w14:textId="77777777" w:rsidTr="00F4635B">
        <w:trPr>
          <w:cantSplit/>
          <w:trHeight w:val="270"/>
        </w:trPr>
        <w:tc>
          <w:tcPr>
            <w:tcW w:w="9224" w:type="dxa"/>
            <w:gridSpan w:val="2"/>
            <w:shd w:val="clear" w:color="auto" w:fill="auto"/>
          </w:tcPr>
          <w:p w14:paraId="65A5ABEC" w14:textId="77777777" w:rsidR="00722ACE" w:rsidRPr="00CD6312" w:rsidRDefault="00E46AE7" w:rsidP="00EA2A6A">
            <w:pPr>
              <w:keepNext/>
              <w:tabs>
                <w:tab w:val="left" w:pos="6833"/>
              </w:tabs>
              <w:spacing w:line="240" w:lineRule="auto"/>
              <w:rPr>
                <w:szCs w:val="22"/>
              </w:rPr>
            </w:pPr>
            <w:r w:rsidRPr="00CD6312">
              <w:rPr>
                <w:b/>
                <w:szCs w:val="22"/>
              </w:rPr>
              <w:t>Trastornos del oído y del laberinto</w:t>
            </w:r>
          </w:p>
        </w:tc>
      </w:tr>
      <w:tr w:rsidR="00722ACE" w:rsidRPr="00CD6312" w14:paraId="21E5B9FC" w14:textId="77777777" w:rsidTr="00F4635B">
        <w:trPr>
          <w:cantSplit/>
          <w:trHeight w:val="270"/>
        </w:trPr>
        <w:tc>
          <w:tcPr>
            <w:tcW w:w="6814" w:type="dxa"/>
            <w:shd w:val="clear" w:color="auto" w:fill="auto"/>
          </w:tcPr>
          <w:p w14:paraId="5936DF26" w14:textId="77777777" w:rsidR="00722ACE" w:rsidRPr="00CD6312" w:rsidRDefault="00A91262" w:rsidP="00EA2A6A">
            <w:pPr>
              <w:keepNext/>
              <w:spacing w:line="240" w:lineRule="auto"/>
              <w:rPr>
                <w:szCs w:val="22"/>
              </w:rPr>
            </w:pPr>
            <w:r w:rsidRPr="00CD6312">
              <w:rPr>
                <w:szCs w:val="22"/>
              </w:rPr>
              <w:t>Pérdida de la capacidad auditiva</w:t>
            </w:r>
          </w:p>
        </w:tc>
        <w:tc>
          <w:tcPr>
            <w:tcW w:w="2410" w:type="dxa"/>
            <w:shd w:val="clear" w:color="auto" w:fill="auto"/>
          </w:tcPr>
          <w:p w14:paraId="291B9311" w14:textId="77777777" w:rsidR="00722ACE" w:rsidRPr="00CD6312" w:rsidRDefault="00A91262" w:rsidP="00EA2A6A">
            <w:pPr>
              <w:keepNext/>
              <w:spacing w:line="240" w:lineRule="auto"/>
              <w:rPr>
                <w:szCs w:val="22"/>
              </w:rPr>
            </w:pPr>
            <w:r w:rsidRPr="00CD6312">
              <w:rPr>
                <w:szCs w:val="22"/>
              </w:rPr>
              <w:t>Frecuentes</w:t>
            </w:r>
          </w:p>
        </w:tc>
      </w:tr>
      <w:tr w:rsidR="00722ACE" w:rsidRPr="00CD6312" w14:paraId="6C69C92C" w14:textId="77777777" w:rsidTr="00F4635B">
        <w:trPr>
          <w:cantSplit/>
          <w:trHeight w:val="270"/>
        </w:trPr>
        <w:tc>
          <w:tcPr>
            <w:tcW w:w="6814" w:type="dxa"/>
            <w:shd w:val="clear" w:color="auto" w:fill="auto"/>
          </w:tcPr>
          <w:p w14:paraId="051CC4FA" w14:textId="77777777" w:rsidR="00722ACE" w:rsidRPr="00CD6312" w:rsidRDefault="003C548F" w:rsidP="00EA2A6A">
            <w:pPr>
              <w:keepNext/>
              <w:spacing w:line="240" w:lineRule="auto"/>
              <w:rPr>
                <w:szCs w:val="22"/>
              </w:rPr>
            </w:pPr>
            <w:proofErr w:type="spellStart"/>
            <w:r w:rsidRPr="00CD6312">
              <w:rPr>
                <w:szCs w:val="22"/>
              </w:rPr>
              <w:t>Tinnitus</w:t>
            </w:r>
            <w:proofErr w:type="spellEnd"/>
          </w:p>
        </w:tc>
        <w:tc>
          <w:tcPr>
            <w:tcW w:w="2410" w:type="dxa"/>
            <w:shd w:val="clear" w:color="auto" w:fill="auto"/>
          </w:tcPr>
          <w:p w14:paraId="3BBD68C9" w14:textId="77777777" w:rsidR="00722ACE" w:rsidRPr="00CD6312" w:rsidRDefault="00A91262" w:rsidP="00EA2A6A">
            <w:pPr>
              <w:keepNext/>
              <w:spacing w:line="240" w:lineRule="auto"/>
              <w:rPr>
                <w:szCs w:val="22"/>
              </w:rPr>
            </w:pPr>
            <w:r w:rsidRPr="00CD6312">
              <w:rPr>
                <w:szCs w:val="22"/>
              </w:rPr>
              <w:t>Frecuentes</w:t>
            </w:r>
          </w:p>
        </w:tc>
      </w:tr>
      <w:tr w:rsidR="00CA74E6" w:rsidRPr="00CD6312" w14:paraId="08EB4F8D" w14:textId="77777777" w:rsidTr="00F4635B">
        <w:trPr>
          <w:cantSplit/>
          <w:trHeight w:val="270"/>
        </w:trPr>
        <w:tc>
          <w:tcPr>
            <w:tcW w:w="9224" w:type="dxa"/>
            <w:gridSpan w:val="2"/>
            <w:shd w:val="clear" w:color="auto" w:fill="auto"/>
          </w:tcPr>
          <w:p w14:paraId="31579B3D" w14:textId="77777777" w:rsidR="00CA74E6" w:rsidRPr="00CD6312" w:rsidRDefault="00E46AE7" w:rsidP="00EA2A6A">
            <w:pPr>
              <w:keepNext/>
              <w:spacing w:line="240" w:lineRule="auto"/>
              <w:rPr>
                <w:b/>
                <w:szCs w:val="22"/>
              </w:rPr>
            </w:pPr>
            <w:r w:rsidRPr="00CD6312">
              <w:rPr>
                <w:b/>
                <w:szCs w:val="22"/>
              </w:rPr>
              <w:t>Trastornos vasculares</w:t>
            </w:r>
          </w:p>
        </w:tc>
      </w:tr>
      <w:tr w:rsidR="00CA74E6" w:rsidRPr="00CD6312" w14:paraId="3E10637F" w14:textId="77777777" w:rsidTr="00F4635B">
        <w:trPr>
          <w:cantSplit/>
          <w:trHeight w:val="270"/>
        </w:trPr>
        <w:tc>
          <w:tcPr>
            <w:tcW w:w="6814" w:type="dxa"/>
            <w:shd w:val="clear" w:color="auto" w:fill="auto"/>
          </w:tcPr>
          <w:p w14:paraId="46578646" w14:textId="77777777" w:rsidR="00CA74E6" w:rsidRPr="00CD6312" w:rsidRDefault="00CA74E6" w:rsidP="00EA2A6A">
            <w:pPr>
              <w:keepNext/>
              <w:spacing w:line="240" w:lineRule="auto"/>
              <w:rPr>
                <w:szCs w:val="22"/>
              </w:rPr>
            </w:pPr>
            <w:r w:rsidRPr="00CD6312">
              <w:rPr>
                <w:szCs w:val="22"/>
              </w:rPr>
              <w:t>H</w:t>
            </w:r>
            <w:r w:rsidR="00A91262" w:rsidRPr="00CD6312">
              <w:rPr>
                <w:szCs w:val="22"/>
              </w:rPr>
              <w:t>emoptisis</w:t>
            </w:r>
          </w:p>
        </w:tc>
        <w:tc>
          <w:tcPr>
            <w:tcW w:w="2410" w:type="dxa"/>
            <w:shd w:val="clear" w:color="auto" w:fill="auto"/>
          </w:tcPr>
          <w:p w14:paraId="26C71229" w14:textId="77777777" w:rsidR="00CA74E6" w:rsidRPr="00CD6312" w:rsidRDefault="00A91262" w:rsidP="00EA2A6A">
            <w:pPr>
              <w:keepNext/>
              <w:spacing w:line="240" w:lineRule="auto"/>
              <w:rPr>
                <w:szCs w:val="22"/>
              </w:rPr>
            </w:pPr>
            <w:r w:rsidRPr="00CD6312">
              <w:rPr>
                <w:szCs w:val="22"/>
              </w:rPr>
              <w:t>Muy frecuentes</w:t>
            </w:r>
          </w:p>
        </w:tc>
      </w:tr>
      <w:tr w:rsidR="00CA74E6" w:rsidRPr="00CD6312" w14:paraId="131F1280" w14:textId="77777777" w:rsidTr="00F4635B">
        <w:trPr>
          <w:cantSplit/>
          <w:trHeight w:val="270"/>
        </w:trPr>
        <w:tc>
          <w:tcPr>
            <w:tcW w:w="6814" w:type="dxa"/>
            <w:shd w:val="clear" w:color="auto" w:fill="auto"/>
          </w:tcPr>
          <w:p w14:paraId="15C5C63F" w14:textId="77777777" w:rsidR="00CA74E6" w:rsidRPr="00CD6312" w:rsidRDefault="00CA74E6" w:rsidP="00EA2A6A">
            <w:pPr>
              <w:spacing w:line="240" w:lineRule="auto"/>
              <w:rPr>
                <w:szCs w:val="22"/>
              </w:rPr>
            </w:pPr>
            <w:r w:rsidRPr="00CD6312">
              <w:rPr>
                <w:szCs w:val="22"/>
              </w:rPr>
              <w:t>Epistaxis</w:t>
            </w:r>
          </w:p>
        </w:tc>
        <w:tc>
          <w:tcPr>
            <w:tcW w:w="2410" w:type="dxa"/>
            <w:shd w:val="clear" w:color="auto" w:fill="auto"/>
          </w:tcPr>
          <w:p w14:paraId="5F5320D2" w14:textId="77777777" w:rsidR="00CA74E6" w:rsidRPr="00CD6312" w:rsidRDefault="00A91262" w:rsidP="00EA2A6A">
            <w:pPr>
              <w:spacing w:line="240" w:lineRule="auto"/>
              <w:rPr>
                <w:szCs w:val="22"/>
              </w:rPr>
            </w:pPr>
            <w:r w:rsidRPr="00CD6312">
              <w:rPr>
                <w:szCs w:val="22"/>
              </w:rPr>
              <w:t>Frecuentes</w:t>
            </w:r>
          </w:p>
        </w:tc>
      </w:tr>
      <w:tr w:rsidR="00CA74E6" w:rsidRPr="00CD6312" w14:paraId="1454B68E" w14:textId="77777777" w:rsidTr="00F4635B">
        <w:trPr>
          <w:cantSplit/>
          <w:trHeight w:val="270"/>
        </w:trPr>
        <w:tc>
          <w:tcPr>
            <w:tcW w:w="9224" w:type="dxa"/>
            <w:gridSpan w:val="2"/>
            <w:shd w:val="clear" w:color="auto" w:fill="auto"/>
          </w:tcPr>
          <w:p w14:paraId="2A1575CB" w14:textId="77777777" w:rsidR="00CA74E6" w:rsidRPr="00CD6312" w:rsidRDefault="00E46AE7" w:rsidP="00EA2A6A">
            <w:pPr>
              <w:keepNext/>
              <w:spacing w:line="240" w:lineRule="auto"/>
              <w:rPr>
                <w:b/>
                <w:szCs w:val="22"/>
              </w:rPr>
            </w:pPr>
            <w:r w:rsidRPr="00CD6312">
              <w:rPr>
                <w:b/>
                <w:szCs w:val="22"/>
              </w:rPr>
              <w:t>Trastornos respiratorios</w:t>
            </w:r>
            <w:r w:rsidR="00CA74E6" w:rsidRPr="00CD6312">
              <w:rPr>
                <w:b/>
                <w:szCs w:val="22"/>
              </w:rPr>
              <w:t xml:space="preserve">, </w:t>
            </w:r>
            <w:r w:rsidRPr="00CD6312">
              <w:rPr>
                <w:b/>
                <w:szCs w:val="22"/>
              </w:rPr>
              <w:t>torácicos y</w:t>
            </w:r>
            <w:r w:rsidR="00CA74E6" w:rsidRPr="00CD6312">
              <w:rPr>
                <w:b/>
                <w:szCs w:val="22"/>
              </w:rPr>
              <w:t xml:space="preserve"> mediast</w:t>
            </w:r>
            <w:r w:rsidRPr="00CD6312">
              <w:rPr>
                <w:b/>
                <w:szCs w:val="22"/>
              </w:rPr>
              <w:t>ínicos</w:t>
            </w:r>
          </w:p>
        </w:tc>
      </w:tr>
      <w:tr w:rsidR="00A91262" w:rsidRPr="00CD6312" w14:paraId="6AD14123" w14:textId="77777777" w:rsidTr="00F4635B">
        <w:trPr>
          <w:cantSplit/>
          <w:trHeight w:val="270"/>
        </w:trPr>
        <w:tc>
          <w:tcPr>
            <w:tcW w:w="6814" w:type="dxa"/>
            <w:shd w:val="clear" w:color="auto" w:fill="auto"/>
          </w:tcPr>
          <w:p w14:paraId="10EC15D8" w14:textId="77777777" w:rsidR="00A91262" w:rsidRPr="00CD6312" w:rsidRDefault="00A91262" w:rsidP="00EA2A6A">
            <w:pPr>
              <w:keepNext/>
              <w:spacing w:line="240" w:lineRule="auto"/>
              <w:rPr>
                <w:szCs w:val="22"/>
              </w:rPr>
            </w:pPr>
            <w:r w:rsidRPr="00CD6312">
              <w:rPr>
                <w:szCs w:val="22"/>
              </w:rPr>
              <w:t>Disnea</w:t>
            </w:r>
          </w:p>
        </w:tc>
        <w:tc>
          <w:tcPr>
            <w:tcW w:w="2410" w:type="dxa"/>
            <w:shd w:val="clear" w:color="auto" w:fill="auto"/>
          </w:tcPr>
          <w:p w14:paraId="4C0EB20C" w14:textId="77777777" w:rsidR="00A91262" w:rsidRPr="00CD6312" w:rsidRDefault="00A91262" w:rsidP="00EA2A6A">
            <w:pPr>
              <w:spacing w:line="240" w:lineRule="auto"/>
              <w:rPr>
                <w:szCs w:val="22"/>
              </w:rPr>
            </w:pPr>
            <w:r w:rsidRPr="00CD6312">
              <w:rPr>
                <w:szCs w:val="22"/>
              </w:rPr>
              <w:t>Muy frecuentes</w:t>
            </w:r>
          </w:p>
        </w:tc>
      </w:tr>
      <w:tr w:rsidR="00A91262" w:rsidRPr="00CD6312" w14:paraId="5A0C8BC9" w14:textId="77777777" w:rsidTr="00F4635B">
        <w:trPr>
          <w:cantSplit/>
          <w:trHeight w:val="270"/>
        </w:trPr>
        <w:tc>
          <w:tcPr>
            <w:tcW w:w="6814" w:type="dxa"/>
            <w:shd w:val="clear" w:color="auto" w:fill="auto"/>
          </w:tcPr>
          <w:p w14:paraId="78BCC031" w14:textId="77777777" w:rsidR="00A91262" w:rsidRPr="00CD6312" w:rsidRDefault="00A91262" w:rsidP="00EA2A6A">
            <w:pPr>
              <w:keepNext/>
              <w:spacing w:line="240" w:lineRule="auto"/>
              <w:rPr>
                <w:szCs w:val="22"/>
              </w:rPr>
            </w:pPr>
            <w:r w:rsidRPr="00CD6312">
              <w:rPr>
                <w:szCs w:val="22"/>
              </w:rPr>
              <w:t>Disfonía</w:t>
            </w:r>
          </w:p>
        </w:tc>
        <w:tc>
          <w:tcPr>
            <w:tcW w:w="2410" w:type="dxa"/>
            <w:shd w:val="clear" w:color="auto" w:fill="auto"/>
          </w:tcPr>
          <w:p w14:paraId="7C2607F7" w14:textId="77777777" w:rsidR="00A91262" w:rsidRPr="00CD6312" w:rsidRDefault="00A91262" w:rsidP="00EA2A6A">
            <w:pPr>
              <w:spacing w:line="240" w:lineRule="auto"/>
              <w:rPr>
                <w:szCs w:val="22"/>
              </w:rPr>
            </w:pPr>
            <w:r w:rsidRPr="00CD6312">
              <w:rPr>
                <w:szCs w:val="22"/>
              </w:rPr>
              <w:t>Muy frecuentes</w:t>
            </w:r>
          </w:p>
        </w:tc>
      </w:tr>
      <w:tr w:rsidR="00A91262" w:rsidRPr="00CD6312" w14:paraId="4ED4FFA4" w14:textId="77777777" w:rsidTr="00F4635B">
        <w:trPr>
          <w:cantSplit/>
          <w:trHeight w:val="270"/>
        </w:trPr>
        <w:tc>
          <w:tcPr>
            <w:tcW w:w="6814" w:type="dxa"/>
            <w:shd w:val="clear" w:color="auto" w:fill="auto"/>
          </w:tcPr>
          <w:p w14:paraId="2E5B7E01" w14:textId="77777777" w:rsidR="00A91262" w:rsidRPr="00CD6312" w:rsidRDefault="00A91262" w:rsidP="00EA2A6A">
            <w:pPr>
              <w:keepNext/>
              <w:spacing w:line="240" w:lineRule="auto"/>
              <w:rPr>
                <w:szCs w:val="22"/>
              </w:rPr>
            </w:pPr>
            <w:r w:rsidRPr="00CD6312">
              <w:rPr>
                <w:szCs w:val="22"/>
              </w:rPr>
              <w:t>Tos productiva</w:t>
            </w:r>
          </w:p>
        </w:tc>
        <w:tc>
          <w:tcPr>
            <w:tcW w:w="2410" w:type="dxa"/>
            <w:shd w:val="clear" w:color="auto" w:fill="auto"/>
          </w:tcPr>
          <w:p w14:paraId="06FDB9FE" w14:textId="77777777" w:rsidR="00A91262" w:rsidRPr="00CD6312" w:rsidRDefault="00A91262" w:rsidP="00EA2A6A">
            <w:pPr>
              <w:spacing w:line="240" w:lineRule="auto"/>
              <w:rPr>
                <w:szCs w:val="22"/>
              </w:rPr>
            </w:pPr>
            <w:r w:rsidRPr="00CD6312">
              <w:rPr>
                <w:szCs w:val="22"/>
              </w:rPr>
              <w:t>Muy frecuentes</w:t>
            </w:r>
          </w:p>
        </w:tc>
      </w:tr>
      <w:tr w:rsidR="00A91262" w:rsidRPr="00CD6312" w14:paraId="7858EA00" w14:textId="77777777" w:rsidTr="00F4635B">
        <w:trPr>
          <w:cantSplit/>
          <w:trHeight w:val="270"/>
        </w:trPr>
        <w:tc>
          <w:tcPr>
            <w:tcW w:w="6814" w:type="dxa"/>
            <w:shd w:val="clear" w:color="auto" w:fill="auto"/>
          </w:tcPr>
          <w:p w14:paraId="5C602386" w14:textId="77777777" w:rsidR="00A91262" w:rsidRPr="00CD6312" w:rsidRDefault="00A91262" w:rsidP="00EA2A6A">
            <w:pPr>
              <w:keepNext/>
              <w:spacing w:line="240" w:lineRule="auto"/>
              <w:rPr>
                <w:szCs w:val="22"/>
              </w:rPr>
            </w:pPr>
            <w:r w:rsidRPr="00CD6312">
              <w:rPr>
                <w:szCs w:val="22"/>
              </w:rPr>
              <w:t>Tos</w:t>
            </w:r>
          </w:p>
        </w:tc>
        <w:tc>
          <w:tcPr>
            <w:tcW w:w="2410" w:type="dxa"/>
            <w:shd w:val="clear" w:color="auto" w:fill="auto"/>
          </w:tcPr>
          <w:p w14:paraId="6F3FA990" w14:textId="77777777" w:rsidR="00A91262" w:rsidRPr="00CD6312" w:rsidRDefault="00A91262" w:rsidP="00EA2A6A">
            <w:pPr>
              <w:spacing w:line="240" w:lineRule="auto"/>
              <w:rPr>
                <w:szCs w:val="22"/>
              </w:rPr>
            </w:pPr>
            <w:r w:rsidRPr="00CD6312">
              <w:rPr>
                <w:szCs w:val="22"/>
              </w:rPr>
              <w:t>Muy frecuentes</w:t>
            </w:r>
          </w:p>
        </w:tc>
      </w:tr>
      <w:tr w:rsidR="00A91262" w:rsidRPr="00CD6312" w14:paraId="5FF34113" w14:textId="77777777" w:rsidTr="00F4635B">
        <w:trPr>
          <w:cantSplit/>
          <w:trHeight w:val="270"/>
        </w:trPr>
        <w:tc>
          <w:tcPr>
            <w:tcW w:w="6814" w:type="dxa"/>
            <w:shd w:val="clear" w:color="auto" w:fill="auto"/>
          </w:tcPr>
          <w:p w14:paraId="06160966" w14:textId="77777777" w:rsidR="00A91262" w:rsidRPr="00CD6312" w:rsidRDefault="00CE4501" w:rsidP="00EA2A6A">
            <w:pPr>
              <w:keepNext/>
              <w:spacing w:line="240" w:lineRule="auto"/>
              <w:rPr>
                <w:szCs w:val="22"/>
              </w:rPr>
            </w:pPr>
            <w:r w:rsidRPr="00CD6312">
              <w:rPr>
                <w:szCs w:val="22"/>
              </w:rPr>
              <w:t>Sibilancias</w:t>
            </w:r>
          </w:p>
        </w:tc>
        <w:tc>
          <w:tcPr>
            <w:tcW w:w="2410" w:type="dxa"/>
            <w:shd w:val="clear" w:color="auto" w:fill="auto"/>
          </w:tcPr>
          <w:p w14:paraId="16734A3A" w14:textId="77777777" w:rsidR="00A91262" w:rsidRPr="00CD6312" w:rsidRDefault="00A91262" w:rsidP="00EA2A6A">
            <w:pPr>
              <w:spacing w:line="240" w:lineRule="auto"/>
              <w:rPr>
                <w:szCs w:val="22"/>
              </w:rPr>
            </w:pPr>
            <w:r w:rsidRPr="00CD6312">
              <w:rPr>
                <w:szCs w:val="22"/>
              </w:rPr>
              <w:t>Frecuentes</w:t>
            </w:r>
          </w:p>
        </w:tc>
      </w:tr>
      <w:tr w:rsidR="00A91262" w:rsidRPr="00CD6312" w14:paraId="09AC1D89" w14:textId="77777777" w:rsidTr="00F4635B">
        <w:trPr>
          <w:cantSplit/>
          <w:trHeight w:val="270"/>
        </w:trPr>
        <w:tc>
          <w:tcPr>
            <w:tcW w:w="6814" w:type="dxa"/>
            <w:shd w:val="clear" w:color="auto" w:fill="auto"/>
          </w:tcPr>
          <w:p w14:paraId="121463FA" w14:textId="77777777" w:rsidR="00A91262" w:rsidRPr="00CD6312" w:rsidRDefault="00CE4501" w:rsidP="00EA2A6A">
            <w:pPr>
              <w:keepNext/>
              <w:spacing w:line="240" w:lineRule="auto"/>
              <w:rPr>
                <w:szCs w:val="22"/>
              </w:rPr>
            </w:pPr>
            <w:r w:rsidRPr="00CD6312">
              <w:rPr>
                <w:szCs w:val="22"/>
              </w:rPr>
              <w:t>Estertores</w:t>
            </w:r>
          </w:p>
        </w:tc>
        <w:tc>
          <w:tcPr>
            <w:tcW w:w="2410" w:type="dxa"/>
            <w:shd w:val="clear" w:color="auto" w:fill="auto"/>
          </w:tcPr>
          <w:p w14:paraId="334C1AC7" w14:textId="77777777" w:rsidR="00A91262" w:rsidRPr="00CD6312" w:rsidRDefault="00A91262" w:rsidP="00EA2A6A">
            <w:pPr>
              <w:spacing w:line="240" w:lineRule="auto"/>
              <w:rPr>
                <w:szCs w:val="22"/>
              </w:rPr>
            </w:pPr>
            <w:r w:rsidRPr="00CD6312">
              <w:rPr>
                <w:szCs w:val="22"/>
              </w:rPr>
              <w:t>Frecuentes</w:t>
            </w:r>
          </w:p>
        </w:tc>
      </w:tr>
      <w:tr w:rsidR="00A91262" w:rsidRPr="00CD6312" w14:paraId="51B7E0A4" w14:textId="77777777" w:rsidTr="00F4635B">
        <w:trPr>
          <w:cantSplit/>
          <w:trHeight w:val="270"/>
        </w:trPr>
        <w:tc>
          <w:tcPr>
            <w:tcW w:w="6814" w:type="dxa"/>
            <w:shd w:val="clear" w:color="auto" w:fill="auto"/>
          </w:tcPr>
          <w:p w14:paraId="2AF5D10F" w14:textId="77777777" w:rsidR="00A91262" w:rsidRPr="00CD6312" w:rsidRDefault="00CE4501" w:rsidP="00EA2A6A">
            <w:pPr>
              <w:keepNext/>
              <w:spacing w:line="240" w:lineRule="auto"/>
              <w:rPr>
                <w:szCs w:val="22"/>
              </w:rPr>
            </w:pPr>
            <w:r w:rsidRPr="00CD6312">
              <w:rPr>
                <w:szCs w:val="22"/>
              </w:rPr>
              <w:t>Molestias torácicas</w:t>
            </w:r>
          </w:p>
        </w:tc>
        <w:tc>
          <w:tcPr>
            <w:tcW w:w="2410" w:type="dxa"/>
            <w:shd w:val="clear" w:color="auto" w:fill="auto"/>
          </w:tcPr>
          <w:p w14:paraId="33620072" w14:textId="77777777" w:rsidR="00A91262" w:rsidRPr="00CD6312" w:rsidRDefault="00A91262" w:rsidP="00EA2A6A">
            <w:pPr>
              <w:spacing w:line="240" w:lineRule="auto"/>
              <w:rPr>
                <w:szCs w:val="22"/>
              </w:rPr>
            </w:pPr>
            <w:r w:rsidRPr="00CD6312">
              <w:rPr>
                <w:szCs w:val="22"/>
              </w:rPr>
              <w:t>Frecuentes</w:t>
            </w:r>
          </w:p>
        </w:tc>
      </w:tr>
      <w:tr w:rsidR="00A91262" w:rsidRPr="00CD6312" w14:paraId="5D219854" w14:textId="77777777" w:rsidTr="00F4635B">
        <w:trPr>
          <w:cantSplit/>
          <w:trHeight w:val="270"/>
        </w:trPr>
        <w:tc>
          <w:tcPr>
            <w:tcW w:w="6814" w:type="dxa"/>
            <w:shd w:val="clear" w:color="auto" w:fill="auto"/>
          </w:tcPr>
          <w:p w14:paraId="1631DB82" w14:textId="77777777" w:rsidR="00A91262" w:rsidRPr="00CD6312" w:rsidRDefault="00CE4501" w:rsidP="00EA2A6A">
            <w:pPr>
              <w:keepNext/>
              <w:spacing w:line="240" w:lineRule="auto"/>
              <w:rPr>
                <w:szCs w:val="22"/>
              </w:rPr>
            </w:pPr>
            <w:r w:rsidRPr="00CD6312">
              <w:rPr>
                <w:szCs w:val="22"/>
              </w:rPr>
              <w:t>Congestión n</w:t>
            </w:r>
            <w:r w:rsidR="00A91262" w:rsidRPr="00CD6312">
              <w:rPr>
                <w:szCs w:val="22"/>
              </w:rPr>
              <w:t>asal</w:t>
            </w:r>
          </w:p>
        </w:tc>
        <w:tc>
          <w:tcPr>
            <w:tcW w:w="2410" w:type="dxa"/>
            <w:shd w:val="clear" w:color="auto" w:fill="auto"/>
          </w:tcPr>
          <w:p w14:paraId="11BEBB3C" w14:textId="77777777" w:rsidR="00A91262" w:rsidRPr="00CD6312" w:rsidRDefault="00A91262" w:rsidP="00EA2A6A">
            <w:pPr>
              <w:keepNext/>
              <w:spacing w:line="240" w:lineRule="auto"/>
              <w:rPr>
                <w:szCs w:val="22"/>
              </w:rPr>
            </w:pPr>
            <w:r w:rsidRPr="00CD6312">
              <w:rPr>
                <w:szCs w:val="22"/>
              </w:rPr>
              <w:t>Frecuentes</w:t>
            </w:r>
          </w:p>
        </w:tc>
      </w:tr>
      <w:tr w:rsidR="00A91262" w:rsidRPr="00CD6312" w14:paraId="7124D78C" w14:textId="77777777" w:rsidTr="00F4635B">
        <w:trPr>
          <w:cantSplit/>
          <w:trHeight w:val="270"/>
        </w:trPr>
        <w:tc>
          <w:tcPr>
            <w:tcW w:w="6814" w:type="dxa"/>
            <w:shd w:val="clear" w:color="auto" w:fill="auto"/>
          </w:tcPr>
          <w:p w14:paraId="6CDDBCCF" w14:textId="77777777" w:rsidR="00A91262" w:rsidRPr="00CD6312" w:rsidRDefault="00A91262" w:rsidP="00EA2A6A">
            <w:pPr>
              <w:keepNext/>
              <w:spacing w:line="240" w:lineRule="auto"/>
              <w:rPr>
                <w:szCs w:val="22"/>
              </w:rPr>
            </w:pPr>
            <w:r w:rsidRPr="00CD6312">
              <w:rPr>
                <w:szCs w:val="22"/>
              </w:rPr>
              <w:t>Bronco</w:t>
            </w:r>
            <w:r w:rsidR="00CE4501" w:rsidRPr="00CD6312">
              <w:rPr>
                <w:szCs w:val="22"/>
              </w:rPr>
              <w:t>e</w:t>
            </w:r>
            <w:r w:rsidRPr="00CD6312">
              <w:rPr>
                <w:szCs w:val="22"/>
              </w:rPr>
              <w:t>spasm</w:t>
            </w:r>
            <w:r w:rsidR="00CE4501" w:rsidRPr="00CD6312">
              <w:rPr>
                <w:szCs w:val="22"/>
              </w:rPr>
              <w:t>o</w:t>
            </w:r>
          </w:p>
        </w:tc>
        <w:tc>
          <w:tcPr>
            <w:tcW w:w="2410" w:type="dxa"/>
            <w:shd w:val="clear" w:color="auto" w:fill="auto"/>
          </w:tcPr>
          <w:p w14:paraId="11A1396D" w14:textId="77777777" w:rsidR="00A91262" w:rsidRPr="00CD6312" w:rsidRDefault="00A91262" w:rsidP="00EA2A6A">
            <w:pPr>
              <w:keepNext/>
              <w:spacing w:line="240" w:lineRule="auto"/>
              <w:rPr>
                <w:szCs w:val="22"/>
              </w:rPr>
            </w:pPr>
            <w:r w:rsidRPr="00CD6312">
              <w:rPr>
                <w:szCs w:val="22"/>
              </w:rPr>
              <w:t>Frecuentes</w:t>
            </w:r>
          </w:p>
        </w:tc>
      </w:tr>
      <w:tr w:rsidR="007F1158" w:rsidRPr="00CD6312" w14:paraId="2F6D0EA8" w14:textId="77777777" w:rsidTr="00F4635B">
        <w:trPr>
          <w:cantSplit/>
          <w:trHeight w:val="270"/>
        </w:trPr>
        <w:tc>
          <w:tcPr>
            <w:tcW w:w="6814" w:type="dxa"/>
            <w:shd w:val="clear" w:color="auto" w:fill="auto"/>
          </w:tcPr>
          <w:p w14:paraId="2D6E049B" w14:textId="77777777" w:rsidR="007F1158" w:rsidRPr="00CD6312" w:rsidRDefault="007F1158" w:rsidP="00EA2A6A">
            <w:pPr>
              <w:keepNext/>
              <w:spacing w:line="240" w:lineRule="auto"/>
              <w:rPr>
                <w:szCs w:val="22"/>
              </w:rPr>
            </w:pPr>
            <w:r w:rsidRPr="00CD6312">
              <w:rPr>
                <w:szCs w:val="22"/>
              </w:rPr>
              <w:t>Afonía</w:t>
            </w:r>
          </w:p>
        </w:tc>
        <w:tc>
          <w:tcPr>
            <w:tcW w:w="2410" w:type="dxa"/>
            <w:shd w:val="clear" w:color="auto" w:fill="auto"/>
          </w:tcPr>
          <w:p w14:paraId="70B373C4" w14:textId="77777777" w:rsidR="007F1158" w:rsidRPr="00CD6312" w:rsidRDefault="001C75A4" w:rsidP="00EA2A6A">
            <w:pPr>
              <w:keepNext/>
              <w:spacing w:line="240" w:lineRule="auto"/>
              <w:rPr>
                <w:szCs w:val="22"/>
              </w:rPr>
            </w:pPr>
            <w:r w:rsidRPr="00CD6312">
              <w:rPr>
                <w:szCs w:val="22"/>
              </w:rPr>
              <w:t>Frecuentes</w:t>
            </w:r>
          </w:p>
        </w:tc>
      </w:tr>
      <w:tr w:rsidR="00571B2D" w:rsidRPr="00CD6312" w14:paraId="5815BF22" w14:textId="77777777" w:rsidTr="00F4635B">
        <w:trPr>
          <w:cantSplit/>
          <w:trHeight w:val="270"/>
        </w:trPr>
        <w:tc>
          <w:tcPr>
            <w:tcW w:w="6814" w:type="dxa"/>
            <w:shd w:val="clear" w:color="auto" w:fill="auto"/>
          </w:tcPr>
          <w:p w14:paraId="05D7FE9A" w14:textId="77777777" w:rsidR="00571B2D" w:rsidRPr="00CD6312" w:rsidRDefault="00011195" w:rsidP="00EA2A6A">
            <w:pPr>
              <w:spacing w:line="240" w:lineRule="auto"/>
              <w:rPr>
                <w:szCs w:val="22"/>
              </w:rPr>
            </w:pPr>
            <w:r w:rsidRPr="00CD6312">
              <w:rPr>
                <w:noProof/>
                <w:szCs w:val="22"/>
              </w:rPr>
              <w:t>Cambio de color del e</w:t>
            </w:r>
            <w:r w:rsidR="00571B2D" w:rsidRPr="00CD6312">
              <w:rPr>
                <w:noProof/>
                <w:szCs w:val="22"/>
              </w:rPr>
              <w:t xml:space="preserve">sputo </w:t>
            </w:r>
          </w:p>
        </w:tc>
        <w:tc>
          <w:tcPr>
            <w:tcW w:w="2410" w:type="dxa"/>
            <w:shd w:val="clear" w:color="auto" w:fill="auto"/>
          </w:tcPr>
          <w:p w14:paraId="4A4F1CEE" w14:textId="7F69BDCA" w:rsidR="00571B2D" w:rsidRPr="00CD6312" w:rsidRDefault="00571B2D" w:rsidP="00EA2A6A">
            <w:pPr>
              <w:spacing w:line="240" w:lineRule="auto"/>
              <w:rPr>
                <w:szCs w:val="22"/>
              </w:rPr>
            </w:pPr>
            <w:r w:rsidRPr="00CD6312">
              <w:rPr>
                <w:szCs w:val="22"/>
              </w:rPr>
              <w:t>Frecuencia no conocida</w:t>
            </w:r>
          </w:p>
        </w:tc>
      </w:tr>
      <w:tr w:rsidR="00CA74E6" w:rsidRPr="00CD6312" w14:paraId="56EDB8AE" w14:textId="77777777" w:rsidTr="00F4635B">
        <w:trPr>
          <w:cantSplit/>
          <w:trHeight w:val="270"/>
        </w:trPr>
        <w:tc>
          <w:tcPr>
            <w:tcW w:w="9224" w:type="dxa"/>
            <w:gridSpan w:val="2"/>
            <w:shd w:val="clear" w:color="auto" w:fill="auto"/>
          </w:tcPr>
          <w:p w14:paraId="55527209" w14:textId="77777777" w:rsidR="00CA74E6" w:rsidRPr="00CD6312" w:rsidRDefault="00E46AE7" w:rsidP="00EA2A6A">
            <w:pPr>
              <w:keepNext/>
              <w:spacing w:line="240" w:lineRule="auto"/>
              <w:rPr>
                <w:b/>
                <w:szCs w:val="22"/>
              </w:rPr>
            </w:pPr>
            <w:r w:rsidRPr="00CD6312">
              <w:rPr>
                <w:b/>
                <w:szCs w:val="22"/>
              </w:rPr>
              <w:t>Trastornos gastrointestinales</w:t>
            </w:r>
          </w:p>
        </w:tc>
      </w:tr>
      <w:tr w:rsidR="00CA74E6" w:rsidRPr="00CD6312" w14:paraId="375677D7" w14:textId="77777777" w:rsidTr="00F4635B">
        <w:trPr>
          <w:cantSplit/>
          <w:trHeight w:val="270"/>
        </w:trPr>
        <w:tc>
          <w:tcPr>
            <w:tcW w:w="6814" w:type="dxa"/>
            <w:shd w:val="clear" w:color="auto" w:fill="auto"/>
          </w:tcPr>
          <w:p w14:paraId="78D2DD40" w14:textId="77777777" w:rsidR="00CA74E6" w:rsidRPr="00CD6312" w:rsidRDefault="00CE4501" w:rsidP="00EA2A6A">
            <w:pPr>
              <w:keepNext/>
              <w:spacing w:line="240" w:lineRule="auto"/>
              <w:rPr>
                <w:szCs w:val="22"/>
              </w:rPr>
            </w:pPr>
            <w:r w:rsidRPr="00CD6312">
              <w:rPr>
                <w:szCs w:val="22"/>
              </w:rPr>
              <w:t>Dolor o</w:t>
            </w:r>
            <w:r w:rsidR="00CA74E6" w:rsidRPr="00CD6312">
              <w:rPr>
                <w:szCs w:val="22"/>
              </w:rPr>
              <w:t>ro</w:t>
            </w:r>
            <w:r w:rsidRPr="00CD6312">
              <w:rPr>
                <w:szCs w:val="22"/>
              </w:rPr>
              <w:t>f</w:t>
            </w:r>
            <w:r w:rsidR="00CA74E6" w:rsidRPr="00CD6312">
              <w:rPr>
                <w:szCs w:val="22"/>
              </w:rPr>
              <w:t>ar</w:t>
            </w:r>
            <w:r w:rsidRPr="00CD6312">
              <w:rPr>
                <w:szCs w:val="22"/>
              </w:rPr>
              <w:t>ín</w:t>
            </w:r>
            <w:r w:rsidR="00CA74E6" w:rsidRPr="00CD6312">
              <w:rPr>
                <w:szCs w:val="22"/>
              </w:rPr>
              <w:t>ge</w:t>
            </w:r>
            <w:r w:rsidRPr="00CD6312">
              <w:rPr>
                <w:szCs w:val="22"/>
              </w:rPr>
              <w:t>o</w:t>
            </w:r>
          </w:p>
        </w:tc>
        <w:tc>
          <w:tcPr>
            <w:tcW w:w="2410" w:type="dxa"/>
            <w:shd w:val="clear" w:color="auto" w:fill="auto"/>
          </w:tcPr>
          <w:p w14:paraId="4C7ECB9F" w14:textId="77777777" w:rsidR="00CA74E6" w:rsidRPr="00CD6312" w:rsidRDefault="00A91262" w:rsidP="00EA2A6A">
            <w:pPr>
              <w:keepNext/>
              <w:spacing w:line="240" w:lineRule="auto"/>
              <w:rPr>
                <w:szCs w:val="22"/>
              </w:rPr>
            </w:pPr>
            <w:r w:rsidRPr="00CD6312">
              <w:rPr>
                <w:szCs w:val="22"/>
              </w:rPr>
              <w:t>Muy frecuentes</w:t>
            </w:r>
          </w:p>
        </w:tc>
      </w:tr>
      <w:tr w:rsidR="00A91262" w:rsidRPr="00CD6312" w14:paraId="195AA907" w14:textId="77777777" w:rsidTr="00F4635B">
        <w:trPr>
          <w:cantSplit/>
          <w:trHeight w:val="270"/>
        </w:trPr>
        <w:tc>
          <w:tcPr>
            <w:tcW w:w="6814" w:type="dxa"/>
            <w:shd w:val="clear" w:color="auto" w:fill="auto"/>
          </w:tcPr>
          <w:p w14:paraId="0B404E39" w14:textId="77777777" w:rsidR="00A91262" w:rsidRPr="00CD6312" w:rsidRDefault="00CE4501" w:rsidP="00EA2A6A">
            <w:pPr>
              <w:keepNext/>
              <w:spacing w:line="240" w:lineRule="auto"/>
              <w:rPr>
                <w:szCs w:val="22"/>
              </w:rPr>
            </w:pPr>
            <w:r w:rsidRPr="00CD6312">
              <w:rPr>
                <w:szCs w:val="22"/>
              </w:rPr>
              <w:t>Vó</w:t>
            </w:r>
            <w:r w:rsidR="00A91262" w:rsidRPr="00CD6312">
              <w:rPr>
                <w:szCs w:val="22"/>
              </w:rPr>
              <w:t>mit</w:t>
            </w:r>
            <w:r w:rsidRPr="00CD6312">
              <w:rPr>
                <w:szCs w:val="22"/>
              </w:rPr>
              <w:t>os</w:t>
            </w:r>
          </w:p>
        </w:tc>
        <w:tc>
          <w:tcPr>
            <w:tcW w:w="2410" w:type="dxa"/>
            <w:shd w:val="clear" w:color="auto" w:fill="auto"/>
          </w:tcPr>
          <w:p w14:paraId="3D058F63" w14:textId="77777777" w:rsidR="00A91262" w:rsidRPr="00CD6312" w:rsidRDefault="00A91262" w:rsidP="00EA2A6A">
            <w:pPr>
              <w:spacing w:line="240" w:lineRule="auto"/>
              <w:rPr>
                <w:szCs w:val="22"/>
              </w:rPr>
            </w:pPr>
            <w:r w:rsidRPr="00CD6312">
              <w:rPr>
                <w:szCs w:val="22"/>
              </w:rPr>
              <w:t>Frecuentes</w:t>
            </w:r>
          </w:p>
        </w:tc>
      </w:tr>
      <w:tr w:rsidR="00A91262" w:rsidRPr="00CD6312" w14:paraId="0DAB5A75" w14:textId="77777777" w:rsidTr="00F4635B">
        <w:trPr>
          <w:cantSplit/>
          <w:trHeight w:val="270"/>
        </w:trPr>
        <w:tc>
          <w:tcPr>
            <w:tcW w:w="6814" w:type="dxa"/>
            <w:shd w:val="clear" w:color="auto" w:fill="auto"/>
          </w:tcPr>
          <w:p w14:paraId="46131FC6" w14:textId="77777777" w:rsidR="00A91262" w:rsidRPr="00CD6312" w:rsidRDefault="00A91262" w:rsidP="00EA2A6A">
            <w:pPr>
              <w:keepNext/>
              <w:spacing w:line="240" w:lineRule="auto"/>
              <w:rPr>
                <w:szCs w:val="22"/>
              </w:rPr>
            </w:pPr>
            <w:r w:rsidRPr="00CD6312">
              <w:rPr>
                <w:szCs w:val="22"/>
              </w:rPr>
              <w:t>Diarrea</w:t>
            </w:r>
          </w:p>
        </w:tc>
        <w:tc>
          <w:tcPr>
            <w:tcW w:w="2410" w:type="dxa"/>
            <w:shd w:val="clear" w:color="auto" w:fill="auto"/>
          </w:tcPr>
          <w:p w14:paraId="66B6CB8A" w14:textId="77777777" w:rsidR="00A91262" w:rsidRPr="00CD6312" w:rsidRDefault="00A91262" w:rsidP="00EA2A6A">
            <w:pPr>
              <w:spacing w:line="240" w:lineRule="auto"/>
              <w:rPr>
                <w:szCs w:val="22"/>
              </w:rPr>
            </w:pPr>
            <w:r w:rsidRPr="00CD6312">
              <w:rPr>
                <w:szCs w:val="22"/>
              </w:rPr>
              <w:t>Frecuentes</w:t>
            </w:r>
          </w:p>
        </w:tc>
      </w:tr>
      <w:tr w:rsidR="00A91262" w:rsidRPr="00CD6312" w14:paraId="6EB49B2F" w14:textId="77777777" w:rsidTr="00F4635B">
        <w:trPr>
          <w:cantSplit/>
          <w:trHeight w:val="270"/>
        </w:trPr>
        <w:tc>
          <w:tcPr>
            <w:tcW w:w="6814" w:type="dxa"/>
            <w:shd w:val="clear" w:color="auto" w:fill="auto"/>
          </w:tcPr>
          <w:p w14:paraId="01B9EE82" w14:textId="77777777" w:rsidR="00A91262" w:rsidRPr="00CD6312" w:rsidRDefault="00CE4501" w:rsidP="00EA2A6A">
            <w:pPr>
              <w:keepNext/>
              <w:spacing w:line="240" w:lineRule="auto"/>
              <w:rPr>
                <w:szCs w:val="22"/>
              </w:rPr>
            </w:pPr>
            <w:r w:rsidRPr="00CD6312">
              <w:rPr>
                <w:szCs w:val="22"/>
              </w:rPr>
              <w:t>Irritación de garganta</w:t>
            </w:r>
          </w:p>
        </w:tc>
        <w:tc>
          <w:tcPr>
            <w:tcW w:w="2410" w:type="dxa"/>
            <w:shd w:val="clear" w:color="auto" w:fill="auto"/>
          </w:tcPr>
          <w:p w14:paraId="54FFA6F3" w14:textId="77777777" w:rsidR="00A91262" w:rsidRPr="00CD6312" w:rsidRDefault="00A91262" w:rsidP="00EA2A6A">
            <w:pPr>
              <w:spacing w:line="240" w:lineRule="auto"/>
              <w:rPr>
                <w:szCs w:val="22"/>
              </w:rPr>
            </w:pPr>
            <w:r w:rsidRPr="00CD6312">
              <w:rPr>
                <w:szCs w:val="22"/>
              </w:rPr>
              <w:t>Frecuentes</w:t>
            </w:r>
          </w:p>
        </w:tc>
      </w:tr>
      <w:tr w:rsidR="00A91262" w:rsidRPr="00CD6312" w14:paraId="361E2AE6" w14:textId="77777777" w:rsidTr="00F4635B">
        <w:trPr>
          <w:cantSplit/>
          <w:trHeight w:val="270"/>
        </w:trPr>
        <w:tc>
          <w:tcPr>
            <w:tcW w:w="6814" w:type="dxa"/>
            <w:shd w:val="clear" w:color="auto" w:fill="auto"/>
          </w:tcPr>
          <w:p w14:paraId="21B241ED" w14:textId="77777777" w:rsidR="00A91262" w:rsidRPr="00CD6312" w:rsidRDefault="00CE4501" w:rsidP="00EA2A6A">
            <w:pPr>
              <w:keepNext/>
              <w:spacing w:line="240" w:lineRule="auto"/>
              <w:rPr>
                <w:szCs w:val="22"/>
              </w:rPr>
            </w:pPr>
            <w:r w:rsidRPr="00CD6312">
              <w:rPr>
                <w:szCs w:val="22"/>
              </w:rPr>
              <w:t>Ná</w:t>
            </w:r>
            <w:r w:rsidR="00A91262" w:rsidRPr="00CD6312">
              <w:rPr>
                <w:szCs w:val="22"/>
              </w:rPr>
              <w:t>usea</w:t>
            </w:r>
            <w:r w:rsidRPr="00CD6312">
              <w:rPr>
                <w:szCs w:val="22"/>
              </w:rPr>
              <w:t>s</w:t>
            </w:r>
          </w:p>
        </w:tc>
        <w:tc>
          <w:tcPr>
            <w:tcW w:w="2410" w:type="dxa"/>
            <w:shd w:val="clear" w:color="auto" w:fill="auto"/>
          </w:tcPr>
          <w:p w14:paraId="4E97F1A5" w14:textId="77777777" w:rsidR="00A91262" w:rsidRPr="00CD6312" w:rsidRDefault="00A91262" w:rsidP="00EA2A6A">
            <w:pPr>
              <w:spacing w:line="240" w:lineRule="auto"/>
              <w:rPr>
                <w:szCs w:val="22"/>
              </w:rPr>
            </w:pPr>
            <w:r w:rsidRPr="00CD6312">
              <w:rPr>
                <w:szCs w:val="22"/>
              </w:rPr>
              <w:t>Frecuentes</w:t>
            </w:r>
          </w:p>
        </w:tc>
      </w:tr>
      <w:tr w:rsidR="00A91262" w:rsidRPr="00CD6312" w14:paraId="10766AE2" w14:textId="77777777" w:rsidTr="00F4635B">
        <w:trPr>
          <w:cantSplit/>
          <w:trHeight w:val="270"/>
        </w:trPr>
        <w:tc>
          <w:tcPr>
            <w:tcW w:w="6814" w:type="dxa"/>
            <w:shd w:val="clear" w:color="auto" w:fill="auto"/>
          </w:tcPr>
          <w:p w14:paraId="3E6078DF" w14:textId="111DD4BE" w:rsidR="00A91262" w:rsidRPr="00CD6312" w:rsidRDefault="00A91262" w:rsidP="00EA2A6A">
            <w:pPr>
              <w:spacing w:line="240" w:lineRule="auto"/>
              <w:rPr>
                <w:szCs w:val="22"/>
              </w:rPr>
            </w:pPr>
            <w:r w:rsidRPr="00CD6312">
              <w:rPr>
                <w:szCs w:val="22"/>
              </w:rPr>
              <w:t>D</w:t>
            </w:r>
            <w:r w:rsidR="00CE4501" w:rsidRPr="00CD6312">
              <w:rPr>
                <w:szCs w:val="22"/>
              </w:rPr>
              <w:t>i</w:t>
            </w:r>
            <w:r w:rsidRPr="00CD6312">
              <w:rPr>
                <w:szCs w:val="22"/>
              </w:rPr>
              <w:t>sgeusia</w:t>
            </w:r>
          </w:p>
        </w:tc>
        <w:tc>
          <w:tcPr>
            <w:tcW w:w="2410" w:type="dxa"/>
            <w:shd w:val="clear" w:color="auto" w:fill="auto"/>
          </w:tcPr>
          <w:p w14:paraId="1609C926" w14:textId="77777777" w:rsidR="00A91262" w:rsidRPr="00CD6312" w:rsidRDefault="00A91262" w:rsidP="00EA2A6A">
            <w:pPr>
              <w:spacing w:line="240" w:lineRule="auto"/>
              <w:rPr>
                <w:szCs w:val="22"/>
              </w:rPr>
            </w:pPr>
            <w:r w:rsidRPr="00CD6312">
              <w:rPr>
                <w:szCs w:val="22"/>
              </w:rPr>
              <w:t>Frecuentes</w:t>
            </w:r>
          </w:p>
        </w:tc>
      </w:tr>
      <w:tr w:rsidR="00CA74E6" w:rsidRPr="00CD6312" w14:paraId="55307688" w14:textId="77777777" w:rsidTr="00F4635B">
        <w:trPr>
          <w:cantSplit/>
          <w:trHeight w:val="270"/>
        </w:trPr>
        <w:tc>
          <w:tcPr>
            <w:tcW w:w="9224" w:type="dxa"/>
            <w:gridSpan w:val="2"/>
            <w:shd w:val="clear" w:color="auto" w:fill="auto"/>
          </w:tcPr>
          <w:p w14:paraId="29EF1CCC" w14:textId="77777777" w:rsidR="00CA74E6" w:rsidRPr="00CD6312" w:rsidRDefault="00E46AE7" w:rsidP="00EA2A6A">
            <w:pPr>
              <w:keepNext/>
              <w:spacing w:line="240" w:lineRule="auto"/>
              <w:rPr>
                <w:b/>
                <w:szCs w:val="22"/>
              </w:rPr>
            </w:pPr>
            <w:r w:rsidRPr="00CD6312">
              <w:rPr>
                <w:b/>
                <w:szCs w:val="22"/>
              </w:rPr>
              <w:t>Trastornos de la piel y del tejido subcutáneo</w:t>
            </w:r>
          </w:p>
        </w:tc>
      </w:tr>
      <w:tr w:rsidR="00CA74E6" w:rsidRPr="00CD6312" w14:paraId="592B50E9" w14:textId="77777777" w:rsidTr="00F4635B">
        <w:trPr>
          <w:cantSplit/>
          <w:trHeight w:val="270"/>
        </w:trPr>
        <w:tc>
          <w:tcPr>
            <w:tcW w:w="6814" w:type="dxa"/>
            <w:shd w:val="clear" w:color="auto" w:fill="auto"/>
          </w:tcPr>
          <w:p w14:paraId="3F4010A1" w14:textId="77777777" w:rsidR="00CA74E6" w:rsidRPr="00CD6312" w:rsidRDefault="00DC07DC" w:rsidP="00EA2A6A">
            <w:pPr>
              <w:spacing w:line="240" w:lineRule="auto"/>
              <w:rPr>
                <w:szCs w:val="22"/>
              </w:rPr>
            </w:pPr>
            <w:r w:rsidRPr="00CD6312">
              <w:rPr>
                <w:szCs w:val="22"/>
              </w:rPr>
              <w:t>Erupción cutánea</w:t>
            </w:r>
          </w:p>
        </w:tc>
        <w:tc>
          <w:tcPr>
            <w:tcW w:w="2410" w:type="dxa"/>
            <w:shd w:val="clear" w:color="auto" w:fill="auto"/>
          </w:tcPr>
          <w:p w14:paraId="17CAC66F" w14:textId="77777777" w:rsidR="00CA74E6" w:rsidRPr="00CD6312" w:rsidRDefault="00A91262" w:rsidP="00EA2A6A">
            <w:pPr>
              <w:spacing w:line="240" w:lineRule="auto"/>
              <w:rPr>
                <w:szCs w:val="22"/>
              </w:rPr>
            </w:pPr>
            <w:r w:rsidRPr="00CD6312">
              <w:rPr>
                <w:szCs w:val="22"/>
              </w:rPr>
              <w:t>Frecuentes</w:t>
            </w:r>
          </w:p>
        </w:tc>
      </w:tr>
      <w:tr w:rsidR="00CA74E6" w:rsidRPr="00CD6312" w14:paraId="201F8A17" w14:textId="77777777" w:rsidTr="00F4635B">
        <w:trPr>
          <w:cantSplit/>
          <w:trHeight w:val="270"/>
        </w:trPr>
        <w:tc>
          <w:tcPr>
            <w:tcW w:w="6814" w:type="dxa"/>
            <w:shd w:val="clear" w:color="auto" w:fill="auto"/>
          </w:tcPr>
          <w:p w14:paraId="6DCBEA83" w14:textId="621830B1" w:rsidR="00CA74E6" w:rsidRPr="00CD6312" w:rsidRDefault="00E46AE7" w:rsidP="00EA2A6A">
            <w:pPr>
              <w:keepNext/>
              <w:spacing w:line="240" w:lineRule="auto"/>
              <w:rPr>
                <w:szCs w:val="22"/>
              </w:rPr>
            </w:pPr>
            <w:r w:rsidRPr="00CD6312">
              <w:rPr>
                <w:b/>
                <w:szCs w:val="22"/>
              </w:rPr>
              <w:t>Trastornos musculoesqueléticos</w:t>
            </w:r>
            <w:del w:id="7" w:author="Autor">
              <w:r w:rsidR="00CA74E6" w:rsidRPr="00CD6312" w:rsidDel="00662171">
                <w:rPr>
                  <w:b/>
                  <w:szCs w:val="22"/>
                </w:rPr>
                <w:delText>,</w:delText>
              </w:r>
            </w:del>
            <w:ins w:id="8" w:author="Autor">
              <w:r w:rsidR="00662171">
                <w:rPr>
                  <w:b/>
                  <w:szCs w:val="22"/>
                </w:rPr>
                <w:t xml:space="preserve"> y</w:t>
              </w:r>
            </w:ins>
            <w:r w:rsidR="00CA74E6" w:rsidRPr="00CD6312">
              <w:rPr>
                <w:b/>
                <w:szCs w:val="22"/>
              </w:rPr>
              <w:t xml:space="preserve"> </w:t>
            </w:r>
            <w:r w:rsidRPr="00CD6312">
              <w:rPr>
                <w:b/>
                <w:szCs w:val="22"/>
              </w:rPr>
              <w:t xml:space="preserve">del tejido conjuntivo </w:t>
            </w:r>
            <w:del w:id="9" w:author="Autor">
              <w:r w:rsidRPr="00CD6312" w:rsidDel="00662171">
                <w:rPr>
                  <w:b/>
                  <w:szCs w:val="22"/>
                </w:rPr>
                <w:delText>y del hueso</w:delText>
              </w:r>
            </w:del>
          </w:p>
        </w:tc>
        <w:tc>
          <w:tcPr>
            <w:tcW w:w="2410" w:type="dxa"/>
            <w:shd w:val="clear" w:color="auto" w:fill="auto"/>
          </w:tcPr>
          <w:p w14:paraId="42F084B2" w14:textId="77777777" w:rsidR="00CA74E6" w:rsidRPr="00CD6312" w:rsidRDefault="00CA74E6" w:rsidP="00EA2A6A">
            <w:pPr>
              <w:keepNext/>
              <w:spacing w:line="240" w:lineRule="auto"/>
              <w:rPr>
                <w:szCs w:val="22"/>
              </w:rPr>
            </w:pPr>
          </w:p>
        </w:tc>
      </w:tr>
      <w:tr w:rsidR="00CA74E6" w:rsidRPr="00CD6312" w14:paraId="40D3925F" w14:textId="77777777" w:rsidTr="00F4635B">
        <w:trPr>
          <w:cantSplit/>
          <w:trHeight w:val="270"/>
        </w:trPr>
        <w:tc>
          <w:tcPr>
            <w:tcW w:w="6814" w:type="dxa"/>
            <w:shd w:val="clear" w:color="auto" w:fill="auto"/>
          </w:tcPr>
          <w:p w14:paraId="56827EE7" w14:textId="77777777" w:rsidR="00CA74E6" w:rsidRDefault="00DC07DC" w:rsidP="00EA2A6A">
            <w:pPr>
              <w:spacing w:line="240" w:lineRule="auto"/>
              <w:rPr>
                <w:ins w:id="10" w:author="Autor"/>
                <w:szCs w:val="22"/>
              </w:rPr>
            </w:pPr>
            <w:r w:rsidRPr="00CD6312">
              <w:rPr>
                <w:szCs w:val="22"/>
              </w:rPr>
              <w:t>Dolor torácico musculoesquelético</w:t>
            </w:r>
          </w:p>
          <w:p w14:paraId="7C6FCE69" w14:textId="77777777" w:rsidR="00662171" w:rsidRDefault="00662171" w:rsidP="00EA2A6A">
            <w:pPr>
              <w:spacing w:line="240" w:lineRule="auto"/>
              <w:rPr>
                <w:ins w:id="11" w:author="Autor"/>
                <w:b/>
                <w:bCs/>
                <w:szCs w:val="22"/>
              </w:rPr>
            </w:pPr>
            <w:ins w:id="12" w:author="Autor">
              <w:r w:rsidRPr="00662171">
                <w:rPr>
                  <w:b/>
                  <w:bCs/>
                  <w:szCs w:val="22"/>
                  <w:rPrChange w:id="13" w:author="Autor">
                    <w:rPr>
                      <w:szCs w:val="22"/>
                    </w:rPr>
                  </w:rPrChange>
                </w:rPr>
                <w:t>Trastornos renales y urinarios</w:t>
              </w:r>
            </w:ins>
          </w:p>
          <w:p w14:paraId="75015DA2" w14:textId="5A9091DD" w:rsidR="00662171" w:rsidRPr="00662171" w:rsidRDefault="00662171" w:rsidP="00EA2A6A">
            <w:pPr>
              <w:spacing w:line="240" w:lineRule="auto"/>
              <w:rPr>
                <w:szCs w:val="22"/>
              </w:rPr>
            </w:pPr>
            <w:ins w:id="14" w:author="Autor">
              <w:r>
                <w:rPr>
                  <w:szCs w:val="22"/>
                </w:rPr>
                <w:t xml:space="preserve">Lesión renal aguda (LRA)                                                                                 </w:t>
              </w:r>
            </w:ins>
          </w:p>
        </w:tc>
        <w:tc>
          <w:tcPr>
            <w:tcW w:w="2410" w:type="dxa"/>
            <w:shd w:val="clear" w:color="auto" w:fill="auto"/>
          </w:tcPr>
          <w:p w14:paraId="2387AFBC" w14:textId="77777777" w:rsidR="00CA74E6" w:rsidRDefault="00A91262" w:rsidP="00EA2A6A">
            <w:pPr>
              <w:spacing w:line="240" w:lineRule="auto"/>
              <w:rPr>
                <w:ins w:id="15" w:author="Autor"/>
                <w:szCs w:val="22"/>
              </w:rPr>
            </w:pPr>
            <w:r w:rsidRPr="00CD6312">
              <w:rPr>
                <w:szCs w:val="22"/>
              </w:rPr>
              <w:t>Frecuentes</w:t>
            </w:r>
          </w:p>
          <w:p w14:paraId="658561C4" w14:textId="77777777" w:rsidR="00666642" w:rsidRDefault="00666642" w:rsidP="00EA2A6A">
            <w:pPr>
              <w:spacing w:line="240" w:lineRule="auto"/>
              <w:rPr>
                <w:ins w:id="16" w:author="Autor"/>
                <w:szCs w:val="22"/>
              </w:rPr>
            </w:pPr>
          </w:p>
          <w:p w14:paraId="5072026B" w14:textId="376C1F1B" w:rsidR="00662171" w:rsidRPr="00CD6312" w:rsidRDefault="00C15C2C" w:rsidP="00EA2A6A">
            <w:pPr>
              <w:spacing w:line="240" w:lineRule="auto"/>
              <w:rPr>
                <w:szCs w:val="22"/>
              </w:rPr>
            </w:pPr>
            <w:ins w:id="17" w:author="Autor">
              <w:r>
                <w:rPr>
                  <w:szCs w:val="22"/>
                </w:rPr>
                <w:t>Frecuencia n</w:t>
              </w:r>
              <w:r w:rsidR="00662171">
                <w:rPr>
                  <w:szCs w:val="22"/>
                </w:rPr>
                <w:t>o conocida</w:t>
              </w:r>
            </w:ins>
          </w:p>
        </w:tc>
      </w:tr>
      <w:tr w:rsidR="00CA74E6" w:rsidRPr="00CD6312" w14:paraId="579C3F2C" w14:textId="77777777" w:rsidTr="00F4635B">
        <w:trPr>
          <w:cantSplit/>
          <w:trHeight w:val="270"/>
        </w:trPr>
        <w:tc>
          <w:tcPr>
            <w:tcW w:w="6814" w:type="dxa"/>
            <w:shd w:val="clear" w:color="auto" w:fill="auto"/>
          </w:tcPr>
          <w:p w14:paraId="0FA315A4" w14:textId="77777777" w:rsidR="00CA74E6" w:rsidRPr="00CD6312" w:rsidRDefault="00A91262" w:rsidP="00EA2A6A">
            <w:pPr>
              <w:keepNext/>
              <w:spacing w:line="240" w:lineRule="auto"/>
              <w:rPr>
                <w:szCs w:val="22"/>
              </w:rPr>
            </w:pPr>
            <w:r w:rsidRPr="00CD6312">
              <w:rPr>
                <w:b/>
                <w:szCs w:val="22"/>
              </w:rPr>
              <w:t>Trastornos generales y alteraciones en el lugar de administración</w:t>
            </w:r>
          </w:p>
        </w:tc>
        <w:tc>
          <w:tcPr>
            <w:tcW w:w="2410" w:type="dxa"/>
            <w:shd w:val="clear" w:color="auto" w:fill="auto"/>
          </w:tcPr>
          <w:p w14:paraId="7E81E0DB" w14:textId="77777777" w:rsidR="00CA74E6" w:rsidRPr="00CD6312" w:rsidRDefault="00CA74E6" w:rsidP="00EA2A6A">
            <w:pPr>
              <w:keepNext/>
              <w:spacing w:line="240" w:lineRule="auto"/>
              <w:rPr>
                <w:szCs w:val="22"/>
              </w:rPr>
            </w:pPr>
          </w:p>
        </w:tc>
      </w:tr>
      <w:tr w:rsidR="00CA74E6" w:rsidRPr="00CD6312" w14:paraId="65BC747C" w14:textId="77777777" w:rsidTr="00F4635B">
        <w:trPr>
          <w:cantSplit/>
          <w:trHeight w:val="270"/>
        </w:trPr>
        <w:tc>
          <w:tcPr>
            <w:tcW w:w="6814" w:type="dxa"/>
            <w:shd w:val="clear" w:color="auto" w:fill="auto"/>
          </w:tcPr>
          <w:p w14:paraId="20306084" w14:textId="77777777" w:rsidR="00CA74E6" w:rsidRPr="00CD6312" w:rsidRDefault="00CA74E6" w:rsidP="00EA2A6A">
            <w:pPr>
              <w:keepNext/>
              <w:spacing w:line="240" w:lineRule="auto"/>
              <w:rPr>
                <w:szCs w:val="22"/>
              </w:rPr>
            </w:pPr>
            <w:r w:rsidRPr="00CD6312">
              <w:rPr>
                <w:szCs w:val="22"/>
              </w:rPr>
              <w:t>P</w:t>
            </w:r>
            <w:r w:rsidR="00DC07DC" w:rsidRPr="00CD6312">
              <w:rPr>
                <w:szCs w:val="22"/>
              </w:rPr>
              <w:t>i</w:t>
            </w:r>
            <w:r w:rsidRPr="00CD6312">
              <w:rPr>
                <w:szCs w:val="22"/>
              </w:rPr>
              <w:t>rexia</w:t>
            </w:r>
          </w:p>
        </w:tc>
        <w:tc>
          <w:tcPr>
            <w:tcW w:w="2410" w:type="dxa"/>
            <w:shd w:val="clear" w:color="auto" w:fill="auto"/>
          </w:tcPr>
          <w:p w14:paraId="7AF36025" w14:textId="77777777" w:rsidR="00CA74E6" w:rsidRPr="00CD6312" w:rsidRDefault="00A91262" w:rsidP="00EA2A6A">
            <w:pPr>
              <w:keepNext/>
              <w:spacing w:line="240" w:lineRule="auto"/>
              <w:rPr>
                <w:szCs w:val="22"/>
              </w:rPr>
            </w:pPr>
            <w:r w:rsidRPr="00CD6312">
              <w:rPr>
                <w:szCs w:val="22"/>
              </w:rPr>
              <w:t>Muy frecuentes</w:t>
            </w:r>
          </w:p>
        </w:tc>
      </w:tr>
      <w:tr w:rsidR="00571B2D" w:rsidRPr="00CD6312" w14:paraId="6F669FA3" w14:textId="77777777" w:rsidTr="00F4635B">
        <w:trPr>
          <w:cantSplit/>
          <w:trHeight w:val="270"/>
        </w:trPr>
        <w:tc>
          <w:tcPr>
            <w:tcW w:w="6814" w:type="dxa"/>
            <w:shd w:val="clear" w:color="auto" w:fill="auto"/>
          </w:tcPr>
          <w:p w14:paraId="09CD9B6E" w14:textId="77777777" w:rsidR="00571B2D" w:rsidRPr="00CD6312" w:rsidRDefault="00571B2D" w:rsidP="00EA2A6A">
            <w:pPr>
              <w:spacing w:line="240" w:lineRule="auto"/>
              <w:rPr>
                <w:szCs w:val="22"/>
              </w:rPr>
            </w:pPr>
            <w:r w:rsidRPr="00CD6312">
              <w:rPr>
                <w:noProof/>
                <w:szCs w:val="22"/>
              </w:rPr>
              <w:t>Mal</w:t>
            </w:r>
            <w:r w:rsidR="00243D5C" w:rsidRPr="00CD6312">
              <w:rPr>
                <w:noProof/>
                <w:szCs w:val="22"/>
              </w:rPr>
              <w:t>estar</w:t>
            </w:r>
          </w:p>
        </w:tc>
        <w:tc>
          <w:tcPr>
            <w:tcW w:w="2410" w:type="dxa"/>
            <w:shd w:val="clear" w:color="auto" w:fill="auto"/>
          </w:tcPr>
          <w:p w14:paraId="2FD09165" w14:textId="77777777" w:rsidR="00571B2D" w:rsidRPr="00CD6312" w:rsidRDefault="00243D5C" w:rsidP="00EA2A6A">
            <w:pPr>
              <w:spacing w:line="240" w:lineRule="auto"/>
              <w:rPr>
                <w:szCs w:val="22"/>
              </w:rPr>
            </w:pPr>
            <w:r w:rsidRPr="00CD6312">
              <w:rPr>
                <w:szCs w:val="22"/>
              </w:rPr>
              <w:t>Frecuencia no conocida</w:t>
            </w:r>
          </w:p>
        </w:tc>
      </w:tr>
    </w:tbl>
    <w:p w14:paraId="4F072926" w14:textId="77777777" w:rsidR="00CA74E6" w:rsidRPr="00CD6312" w:rsidRDefault="00CA74E6" w:rsidP="00EA2A6A">
      <w:pPr>
        <w:spacing w:line="240" w:lineRule="auto"/>
        <w:rPr>
          <w:szCs w:val="22"/>
        </w:rPr>
      </w:pPr>
    </w:p>
    <w:p w14:paraId="60C2773C" w14:textId="77777777" w:rsidR="00CA74E6" w:rsidRPr="00CD6312" w:rsidRDefault="00CA74E6" w:rsidP="00EA2A6A">
      <w:pPr>
        <w:keepNext/>
        <w:spacing w:line="240" w:lineRule="auto"/>
        <w:rPr>
          <w:szCs w:val="22"/>
          <w:u w:val="single"/>
        </w:rPr>
      </w:pPr>
      <w:r w:rsidRPr="00CD6312">
        <w:rPr>
          <w:szCs w:val="22"/>
          <w:u w:val="single"/>
        </w:rPr>
        <w:t>Descrip</w:t>
      </w:r>
      <w:r w:rsidR="00856B41" w:rsidRPr="00CD6312">
        <w:rPr>
          <w:szCs w:val="22"/>
          <w:u w:val="single"/>
        </w:rPr>
        <w:t>ción de las reacciones adversas seleccionadas</w:t>
      </w:r>
    </w:p>
    <w:p w14:paraId="1F65303C" w14:textId="77777777" w:rsidR="00480E4C" w:rsidRDefault="00480E4C" w:rsidP="00EA2A6A">
      <w:pPr>
        <w:keepNext/>
        <w:spacing w:line="240" w:lineRule="auto"/>
        <w:rPr>
          <w:szCs w:val="22"/>
        </w:rPr>
      </w:pPr>
    </w:p>
    <w:p w14:paraId="07F835CF" w14:textId="77777777" w:rsidR="00CA74E6" w:rsidRPr="00CD6312" w:rsidRDefault="00856B41" w:rsidP="00EA2A6A">
      <w:pPr>
        <w:spacing w:line="240" w:lineRule="auto"/>
        <w:rPr>
          <w:szCs w:val="22"/>
        </w:rPr>
      </w:pPr>
      <w:r w:rsidRPr="00CD6312">
        <w:rPr>
          <w:szCs w:val="22"/>
        </w:rPr>
        <w:t>La tos fue la reacción adversa notificada con mayor frecuencia</w:t>
      </w:r>
      <w:r w:rsidR="00CA74E6" w:rsidRPr="00CD6312">
        <w:rPr>
          <w:szCs w:val="22"/>
        </w:rPr>
        <w:t xml:space="preserve"> </w:t>
      </w:r>
      <w:r w:rsidRPr="00CD6312">
        <w:rPr>
          <w:szCs w:val="22"/>
        </w:rPr>
        <w:t>e</w:t>
      </w:r>
      <w:r w:rsidR="00CA74E6" w:rsidRPr="00CD6312">
        <w:rPr>
          <w:szCs w:val="22"/>
        </w:rPr>
        <w:t xml:space="preserve">n </w:t>
      </w:r>
      <w:r w:rsidRPr="00CD6312">
        <w:rPr>
          <w:szCs w:val="22"/>
        </w:rPr>
        <w:t>ambos ensayos clínicos</w:t>
      </w:r>
      <w:r w:rsidR="00CA74E6" w:rsidRPr="00CD6312">
        <w:rPr>
          <w:szCs w:val="22"/>
        </w:rPr>
        <w:t xml:space="preserve">. </w:t>
      </w:r>
      <w:r w:rsidRPr="00CD6312">
        <w:rPr>
          <w:szCs w:val="22"/>
        </w:rPr>
        <w:t>Sin embargo</w:t>
      </w:r>
      <w:r w:rsidR="00CA74E6" w:rsidRPr="00CD6312">
        <w:rPr>
          <w:szCs w:val="22"/>
        </w:rPr>
        <w:t xml:space="preserve">, no </w:t>
      </w:r>
      <w:r w:rsidRPr="00CD6312">
        <w:rPr>
          <w:szCs w:val="22"/>
        </w:rPr>
        <w:t xml:space="preserve">se observó asociación en ninguno de los ensayos clínicos </w:t>
      </w:r>
      <w:r w:rsidR="0048586D" w:rsidRPr="00CD6312">
        <w:rPr>
          <w:szCs w:val="22"/>
        </w:rPr>
        <w:t xml:space="preserve">entre la incidencia de las reacciones de </w:t>
      </w:r>
      <w:r w:rsidR="00CA74E6" w:rsidRPr="00CD6312">
        <w:rPr>
          <w:szCs w:val="22"/>
        </w:rPr>
        <w:t>bronco</w:t>
      </w:r>
      <w:r w:rsidR="0048586D" w:rsidRPr="00CD6312">
        <w:rPr>
          <w:szCs w:val="22"/>
        </w:rPr>
        <w:t>e</w:t>
      </w:r>
      <w:r w:rsidR="00CA74E6" w:rsidRPr="00CD6312">
        <w:rPr>
          <w:szCs w:val="22"/>
        </w:rPr>
        <w:t>spasm</w:t>
      </w:r>
      <w:r w:rsidR="0048586D" w:rsidRPr="00CD6312">
        <w:rPr>
          <w:szCs w:val="22"/>
        </w:rPr>
        <w:t>o</w:t>
      </w:r>
      <w:r w:rsidR="00CA74E6" w:rsidRPr="00CD6312">
        <w:rPr>
          <w:szCs w:val="22"/>
        </w:rPr>
        <w:t xml:space="preserve"> </w:t>
      </w:r>
      <w:r w:rsidR="0048586D" w:rsidRPr="00CD6312">
        <w:rPr>
          <w:szCs w:val="22"/>
        </w:rPr>
        <w:t>y</w:t>
      </w:r>
      <w:r w:rsidR="00CA74E6" w:rsidRPr="00CD6312">
        <w:rPr>
          <w:szCs w:val="22"/>
        </w:rPr>
        <w:t xml:space="preserve"> </w:t>
      </w:r>
      <w:r w:rsidR="0048586D" w:rsidRPr="00CD6312">
        <w:rPr>
          <w:szCs w:val="22"/>
        </w:rPr>
        <w:t>to</w:t>
      </w:r>
      <w:r w:rsidR="00CA74E6" w:rsidRPr="00CD6312">
        <w:rPr>
          <w:szCs w:val="22"/>
        </w:rPr>
        <w:t xml:space="preserve">s. </w:t>
      </w:r>
    </w:p>
    <w:p w14:paraId="5834E8AA" w14:textId="77777777" w:rsidR="00396715" w:rsidRPr="00CD6312" w:rsidRDefault="00396715" w:rsidP="00EA2A6A">
      <w:pPr>
        <w:spacing w:line="240" w:lineRule="auto"/>
        <w:rPr>
          <w:szCs w:val="22"/>
        </w:rPr>
      </w:pPr>
    </w:p>
    <w:p w14:paraId="00CEB0E1" w14:textId="77777777" w:rsidR="008F0654" w:rsidRPr="00CD6312" w:rsidRDefault="00054876" w:rsidP="00EA2A6A">
      <w:pPr>
        <w:spacing w:line="240" w:lineRule="auto"/>
        <w:rPr>
          <w:szCs w:val="22"/>
        </w:rPr>
      </w:pPr>
      <w:r w:rsidRPr="00CD6312">
        <w:rPr>
          <w:szCs w:val="22"/>
        </w:rPr>
        <w:t>En el ensayo controlado con activo</w:t>
      </w:r>
      <w:r w:rsidR="00CA74E6" w:rsidRPr="00CD6312">
        <w:rPr>
          <w:szCs w:val="22"/>
        </w:rPr>
        <w:t xml:space="preserve">, </w:t>
      </w:r>
      <w:r w:rsidR="00396715" w:rsidRPr="00CD6312">
        <w:rPr>
          <w:szCs w:val="22"/>
        </w:rPr>
        <w:t>l</w:t>
      </w:r>
      <w:r w:rsidRPr="00CD6312">
        <w:rPr>
          <w:szCs w:val="22"/>
        </w:rPr>
        <w:t xml:space="preserve">as pruebas </w:t>
      </w:r>
      <w:proofErr w:type="spellStart"/>
      <w:r w:rsidRPr="00CD6312">
        <w:rPr>
          <w:szCs w:val="22"/>
        </w:rPr>
        <w:t>audiométricas</w:t>
      </w:r>
      <w:proofErr w:type="spellEnd"/>
      <w:r w:rsidRPr="00CD6312">
        <w:rPr>
          <w:szCs w:val="22"/>
        </w:rPr>
        <w:t xml:space="preserve"> se realizaron en centros seleccionados contando un cuarto aproximadamente de la población en estudio</w:t>
      </w:r>
      <w:r w:rsidR="00CA74E6" w:rsidRPr="00CD6312">
        <w:rPr>
          <w:szCs w:val="22"/>
        </w:rPr>
        <w:t xml:space="preserve">. </w:t>
      </w:r>
      <w:r w:rsidRPr="00CD6312">
        <w:rPr>
          <w:szCs w:val="22"/>
        </w:rPr>
        <w:t xml:space="preserve">Cuatro pacientes en el grupo de tratamiento de </w:t>
      </w:r>
      <w:r w:rsidR="00CA74E6" w:rsidRPr="00CD6312">
        <w:rPr>
          <w:szCs w:val="22"/>
        </w:rPr>
        <w:t xml:space="preserve">TOBI </w:t>
      </w:r>
      <w:proofErr w:type="spellStart"/>
      <w:r w:rsidR="00CA74E6" w:rsidRPr="00CD6312">
        <w:rPr>
          <w:szCs w:val="22"/>
        </w:rPr>
        <w:t>Podhaler</w:t>
      </w:r>
      <w:proofErr w:type="spellEnd"/>
      <w:r w:rsidRPr="00CD6312">
        <w:rPr>
          <w:szCs w:val="22"/>
        </w:rPr>
        <w:t xml:space="preserve"> experimentaron un descenso significativo de la capacidad auditiva</w:t>
      </w:r>
      <w:r w:rsidR="00CA74E6" w:rsidRPr="00CD6312">
        <w:rPr>
          <w:szCs w:val="22"/>
        </w:rPr>
        <w:t xml:space="preserve"> </w:t>
      </w:r>
      <w:r w:rsidRPr="00CD6312">
        <w:rPr>
          <w:szCs w:val="22"/>
        </w:rPr>
        <w:t>la cual fue transitoria en tres pacientes y persistente en un caso</w:t>
      </w:r>
      <w:r w:rsidR="00CA74E6" w:rsidRPr="00CD6312">
        <w:rPr>
          <w:szCs w:val="22"/>
        </w:rPr>
        <w:t>.</w:t>
      </w:r>
    </w:p>
    <w:p w14:paraId="14646987" w14:textId="77777777" w:rsidR="00396715" w:rsidRPr="00CD6312" w:rsidRDefault="00396715" w:rsidP="00EA2A6A">
      <w:pPr>
        <w:spacing w:line="240" w:lineRule="auto"/>
        <w:rPr>
          <w:szCs w:val="22"/>
        </w:rPr>
      </w:pPr>
    </w:p>
    <w:p w14:paraId="6B3125F3" w14:textId="176D9C3A" w:rsidR="00396715" w:rsidRPr="00CD6312" w:rsidRDefault="00396715" w:rsidP="00EA2A6A">
      <w:pPr>
        <w:spacing w:line="240" w:lineRule="auto"/>
        <w:rPr>
          <w:szCs w:val="22"/>
        </w:rPr>
      </w:pPr>
      <w:r w:rsidRPr="00CD6312">
        <w:rPr>
          <w:szCs w:val="22"/>
        </w:rPr>
        <w:t xml:space="preserve">En el estudio abierto controlado con activo, los pacientes mayores de 20 años tendieron a interrumpir el tratamiento de forma más frecuente con TOBI </w:t>
      </w:r>
      <w:proofErr w:type="spellStart"/>
      <w:r w:rsidRPr="00CD6312">
        <w:rPr>
          <w:szCs w:val="22"/>
        </w:rPr>
        <w:t>Podhaler</w:t>
      </w:r>
      <w:proofErr w:type="spellEnd"/>
      <w:r w:rsidRPr="00CD6312">
        <w:rPr>
          <w:szCs w:val="22"/>
        </w:rPr>
        <w:t xml:space="preserve"> que con la solución para </w:t>
      </w:r>
      <w:r w:rsidR="00BC0F91" w:rsidRPr="00CD6312">
        <w:rPr>
          <w:szCs w:val="22"/>
        </w:rPr>
        <w:t xml:space="preserve">inhalación por </w:t>
      </w:r>
      <w:r w:rsidRPr="00CD6312">
        <w:rPr>
          <w:szCs w:val="22"/>
        </w:rPr>
        <w:lastRenderedPageBreak/>
        <w:t>nebuliza</w:t>
      </w:r>
      <w:r w:rsidR="00BC0F91" w:rsidRPr="00CD6312">
        <w:rPr>
          <w:szCs w:val="22"/>
        </w:rPr>
        <w:t>dor</w:t>
      </w:r>
      <w:r w:rsidRPr="00CD6312">
        <w:rPr>
          <w:szCs w:val="22"/>
        </w:rPr>
        <w:t>; las interrupciones debidas a reacciones adversas supusieron alrededor de la mitad de las interrupciones con cada formulación. En niños menores de 13 años</w:t>
      </w:r>
      <w:r w:rsidR="002E20D1" w:rsidRPr="00CD6312">
        <w:rPr>
          <w:szCs w:val="22"/>
        </w:rPr>
        <w:t xml:space="preserve"> de edad</w:t>
      </w:r>
      <w:r w:rsidRPr="00CD6312">
        <w:rPr>
          <w:szCs w:val="22"/>
        </w:rPr>
        <w:t xml:space="preserve">, las interrupciones del tratamiento fueron más frecuentes en el </w:t>
      </w:r>
      <w:r w:rsidR="005634B6">
        <w:rPr>
          <w:szCs w:val="22"/>
        </w:rPr>
        <w:t>grupo</w:t>
      </w:r>
      <w:r w:rsidRPr="00CD6312">
        <w:rPr>
          <w:szCs w:val="22"/>
        </w:rPr>
        <w:t xml:space="preserve"> de la solución para </w:t>
      </w:r>
      <w:r w:rsidR="00BC0F91" w:rsidRPr="00CD6312">
        <w:rPr>
          <w:szCs w:val="22"/>
        </w:rPr>
        <w:t xml:space="preserve">inhalación por </w:t>
      </w:r>
      <w:r w:rsidRPr="00CD6312">
        <w:rPr>
          <w:szCs w:val="22"/>
        </w:rPr>
        <w:t>nebuliza</w:t>
      </w:r>
      <w:r w:rsidR="00BC0F91" w:rsidRPr="00CD6312">
        <w:rPr>
          <w:szCs w:val="22"/>
        </w:rPr>
        <w:t>dor</w:t>
      </w:r>
      <w:r w:rsidRPr="00CD6312">
        <w:rPr>
          <w:szCs w:val="22"/>
        </w:rPr>
        <w:t xml:space="preserve"> </w:t>
      </w:r>
      <w:r w:rsidR="002B3239" w:rsidRPr="00CD6312">
        <w:rPr>
          <w:szCs w:val="22"/>
        </w:rPr>
        <w:t xml:space="preserve">de TOBI </w:t>
      </w:r>
      <w:r w:rsidRPr="00CD6312">
        <w:rPr>
          <w:szCs w:val="22"/>
        </w:rPr>
        <w:t xml:space="preserve">mientras que en pacientes de </w:t>
      </w:r>
      <w:smartTag w:uri="urn:schemas-microsoft-com:office:smarttags" w:element="metricconverter">
        <w:smartTagPr>
          <w:attr w:name="ProductID" w:val="13 a"/>
        </w:smartTagPr>
        <w:r w:rsidRPr="00CD6312">
          <w:rPr>
            <w:szCs w:val="22"/>
          </w:rPr>
          <w:t>13 a</w:t>
        </w:r>
      </w:smartTag>
      <w:r w:rsidRPr="00CD6312">
        <w:rPr>
          <w:szCs w:val="22"/>
        </w:rPr>
        <w:t xml:space="preserve"> 19 años de edad las tasas de interrupción del tratamiento fueron similares para ambas formulaciones.</w:t>
      </w:r>
    </w:p>
    <w:p w14:paraId="5789D2AD" w14:textId="77777777" w:rsidR="0052598D" w:rsidRPr="00CD6312" w:rsidRDefault="0052598D" w:rsidP="00EA2A6A">
      <w:pPr>
        <w:spacing w:line="240" w:lineRule="auto"/>
        <w:rPr>
          <w:szCs w:val="22"/>
        </w:rPr>
      </w:pPr>
    </w:p>
    <w:p w14:paraId="5D640E96" w14:textId="77777777" w:rsidR="0052598D" w:rsidRPr="00CD6312" w:rsidRDefault="0052598D" w:rsidP="00EA2A6A">
      <w:pPr>
        <w:keepNext/>
        <w:autoSpaceDE w:val="0"/>
        <w:autoSpaceDN w:val="0"/>
        <w:adjustRightInd w:val="0"/>
        <w:spacing w:line="240" w:lineRule="auto"/>
        <w:rPr>
          <w:szCs w:val="24"/>
          <w:u w:val="single"/>
        </w:rPr>
      </w:pPr>
      <w:r w:rsidRPr="00CD6312">
        <w:rPr>
          <w:szCs w:val="24"/>
          <w:u w:val="single"/>
        </w:rPr>
        <w:t>Notificación de sospechas de reacciones adversas</w:t>
      </w:r>
    </w:p>
    <w:p w14:paraId="6290853B" w14:textId="77777777" w:rsidR="00AA5F12" w:rsidRPr="00CD6312" w:rsidRDefault="00AA5F12" w:rsidP="00EA2A6A">
      <w:pPr>
        <w:keepNext/>
        <w:autoSpaceDE w:val="0"/>
        <w:autoSpaceDN w:val="0"/>
        <w:adjustRightInd w:val="0"/>
        <w:spacing w:line="240" w:lineRule="auto"/>
        <w:rPr>
          <w:szCs w:val="24"/>
        </w:rPr>
      </w:pPr>
    </w:p>
    <w:p w14:paraId="5D54021F" w14:textId="3FBEAF72" w:rsidR="0052598D" w:rsidRPr="00CD6312" w:rsidRDefault="0052598D" w:rsidP="00EA2A6A">
      <w:pPr>
        <w:spacing w:line="240" w:lineRule="auto"/>
        <w:rPr>
          <w:szCs w:val="22"/>
        </w:rPr>
      </w:pPr>
      <w:r w:rsidRPr="00CD6312">
        <w:rPr>
          <w:szCs w:val="24"/>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CD6312">
        <w:rPr>
          <w:szCs w:val="22"/>
          <w:shd w:val="pct15" w:color="auto" w:fill="auto"/>
          <w:lang w:val="es-ES"/>
        </w:rPr>
        <w:t xml:space="preserve">sistema nacional de notificación incluido en el </w:t>
      </w:r>
      <w:hyperlink r:id="rId9" w:history="1">
        <w:r w:rsidRPr="00CD6312">
          <w:rPr>
            <w:rStyle w:val="Hyperlink"/>
            <w:szCs w:val="22"/>
            <w:shd w:val="pct15" w:color="auto" w:fill="auto"/>
            <w:lang w:val="es-ES"/>
          </w:rPr>
          <w:t>Anexo V</w:t>
        </w:r>
      </w:hyperlink>
      <w:r w:rsidRPr="00CD6312">
        <w:rPr>
          <w:szCs w:val="24"/>
        </w:rPr>
        <w:t>.</w:t>
      </w:r>
    </w:p>
    <w:p w14:paraId="7AE2495B" w14:textId="77777777" w:rsidR="00CA74E6" w:rsidRPr="00CD6312" w:rsidRDefault="00CA74E6" w:rsidP="00EA2A6A">
      <w:pPr>
        <w:spacing w:line="240" w:lineRule="auto"/>
        <w:rPr>
          <w:szCs w:val="22"/>
          <w:u w:val="single"/>
        </w:rPr>
      </w:pPr>
    </w:p>
    <w:p w14:paraId="5625300D" w14:textId="77777777" w:rsidR="00CA74E6" w:rsidRPr="00CD6312" w:rsidRDefault="00CA74E6" w:rsidP="00EA2A6A">
      <w:pPr>
        <w:keepNext/>
        <w:tabs>
          <w:tab w:val="clear" w:pos="567"/>
        </w:tabs>
        <w:spacing w:line="240" w:lineRule="auto"/>
        <w:ind w:left="567" w:hanging="567"/>
        <w:rPr>
          <w:b/>
          <w:noProof/>
          <w:szCs w:val="22"/>
        </w:rPr>
      </w:pPr>
      <w:r w:rsidRPr="00CD6312">
        <w:rPr>
          <w:b/>
          <w:noProof/>
          <w:szCs w:val="22"/>
        </w:rPr>
        <w:t>4.9</w:t>
      </w:r>
      <w:r w:rsidRPr="00CD6312">
        <w:rPr>
          <w:b/>
          <w:noProof/>
          <w:szCs w:val="22"/>
        </w:rPr>
        <w:tab/>
      </w:r>
      <w:r w:rsidR="0041136B" w:rsidRPr="00CD6312">
        <w:rPr>
          <w:b/>
          <w:noProof/>
          <w:szCs w:val="22"/>
        </w:rPr>
        <w:t>Sobredosis</w:t>
      </w:r>
    </w:p>
    <w:p w14:paraId="0D5584FB" w14:textId="77777777" w:rsidR="00CA74E6" w:rsidRPr="00CD6312" w:rsidRDefault="00EB7C15" w:rsidP="00EA2A6A">
      <w:pPr>
        <w:spacing w:line="240" w:lineRule="auto"/>
        <w:rPr>
          <w:szCs w:val="22"/>
        </w:rPr>
      </w:pPr>
      <w:r w:rsidRPr="00CD6312">
        <w:rPr>
          <w:szCs w:val="22"/>
        </w:rPr>
        <w:t xml:space="preserve">No se han identificado reacciones adversas específicamente asociadas con una sobredosis de </w:t>
      </w:r>
      <w:r w:rsidR="00CA74E6" w:rsidRPr="00CD6312">
        <w:rPr>
          <w:szCs w:val="22"/>
        </w:rPr>
        <w:t xml:space="preserve">TOBI </w:t>
      </w:r>
      <w:proofErr w:type="spellStart"/>
      <w:r w:rsidR="00CA74E6" w:rsidRPr="00CD6312">
        <w:rPr>
          <w:szCs w:val="22"/>
        </w:rPr>
        <w:t>Podhaler</w:t>
      </w:r>
      <w:proofErr w:type="spellEnd"/>
      <w:r w:rsidR="00CA74E6" w:rsidRPr="00CD6312">
        <w:rPr>
          <w:szCs w:val="22"/>
        </w:rPr>
        <w:t>.</w:t>
      </w:r>
      <w:r w:rsidR="00B342AA" w:rsidRPr="00CD6312">
        <w:rPr>
          <w:szCs w:val="22"/>
        </w:rPr>
        <w:t xml:space="preserve"> </w:t>
      </w:r>
      <w:r w:rsidRPr="00CD6312">
        <w:rPr>
          <w:szCs w:val="22"/>
        </w:rPr>
        <w:t>No se ha establecido la dosis diaria máxima tolerada de</w:t>
      </w:r>
      <w:r w:rsidR="00CA74E6" w:rsidRPr="00CD6312">
        <w:rPr>
          <w:szCs w:val="22"/>
        </w:rPr>
        <w:t xml:space="preserve"> TOBI </w:t>
      </w:r>
      <w:proofErr w:type="spellStart"/>
      <w:r w:rsidR="00CA74E6" w:rsidRPr="00CD6312">
        <w:rPr>
          <w:szCs w:val="22"/>
        </w:rPr>
        <w:t>Podhaler</w:t>
      </w:r>
      <w:proofErr w:type="spellEnd"/>
      <w:r w:rsidR="00CA74E6" w:rsidRPr="00CD6312">
        <w:rPr>
          <w:szCs w:val="22"/>
        </w:rPr>
        <w:t xml:space="preserve">. </w:t>
      </w:r>
      <w:r w:rsidRPr="00CD6312">
        <w:rPr>
          <w:szCs w:val="22"/>
        </w:rPr>
        <w:t>Las concentraciones séricas de t</w:t>
      </w:r>
      <w:r w:rsidR="00CA74E6" w:rsidRPr="00CD6312">
        <w:rPr>
          <w:szCs w:val="22"/>
        </w:rPr>
        <w:t>obram</w:t>
      </w:r>
      <w:r w:rsidRPr="00CD6312">
        <w:rPr>
          <w:szCs w:val="22"/>
        </w:rPr>
        <w:t>i</w:t>
      </w:r>
      <w:r w:rsidR="00CA74E6" w:rsidRPr="00CD6312">
        <w:rPr>
          <w:szCs w:val="22"/>
        </w:rPr>
        <w:t>cin</w:t>
      </w:r>
      <w:r w:rsidRPr="00CD6312">
        <w:rPr>
          <w:szCs w:val="22"/>
        </w:rPr>
        <w:t>a pueden ser útiles para controlar una sobredosis</w:t>
      </w:r>
      <w:r w:rsidR="00CA74E6" w:rsidRPr="00CD6312">
        <w:rPr>
          <w:szCs w:val="22"/>
        </w:rPr>
        <w:t>.</w:t>
      </w:r>
      <w:r w:rsidR="00B342AA" w:rsidRPr="00CD6312">
        <w:rPr>
          <w:szCs w:val="22"/>
        </w:rPr>
        <w:t xml:space="preserve"> </w:t>
      </w:r>
      <w:r w:rsidRPr="00CD6312">
        <w:rPr>
          <w:szCs w:val="22"/>
        </w:rPr>
        <w:t>En caso de signos de toxicidad aguda</w:t>
      </w:r>
      <w:r w:rsidR="00CA74E6" w:rsidRPr="00CD6312">
        <w:rPr>
          <w:szCs w:val="22"/>
        </w:rPr>
        <w:t>,</w:t>
      </w:r>
      <w:r w:rsidRPr="00CD6312">
        <w:rPr>
          <w:szCs w:val="22"/>
        </w:rPr>
        <w:t xml:space="preserve"> se recomienda la interrupción inmediata de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Pr="00CD6312">
        <w:rPr>
          <w:szCs w:val="22"/>
        </w:rPr>
        <w:t>y analizar la función renal</w:t>
      </w:r>
      <w:r w:rsidR="00CA74E6" w:rsidRPr="00CD6312">
        <w:rPr>
          <w:szCs w:val="22"/>
        </w:rPr>
        <w:t>.</w:t>
      </w:r>
      <w:r w:rsidR="00B342AA" w:rsidRPr="00CD6312">
        <w:rPr>
          <w:szCs w:val="22"/>
        </w:rPr>
        <w:t xml:space="preserve"> </w:t>
      </w:r>
      <w:r w:rsidRPr="00CD6312">
        <w:rPr>
          <w:szCs w:val="22"/>
        </w:rPr>
        <w:t xml:space="preserve">En caso de ingestión accidental vía oral de las cápsulas de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Pr="00CD6312">
        <w:rPr>
          <w:szCs w:val="22"/>
        </w:rPr>
        <w:t xml:space="preserve">es improbable que se produzca toxicidad ya que la </w:t>
      </w:r>
      <w:r w:rsidR="00CA74E6" w:rsidRPr="00CD6312">
        <w:rPr>
          <w:szCs w:val="22"/>
        </w:rPr>
        <w:t>tobram</w:t>
      </w:r>
      <w:r w:rsidRPr="00CD6312">
        <w:rPr>
          <w:szCs w:val="22"/>
        </w:rPr>
        <w:t>i</w:t>
      </w:r>
      <w:r w:rsidR="00CA74E6" w:rsidRPr="00CD6312">
        <w:rPr>
          <w:szCs w:val="22"/>
        </w:rPr>
        <w:t>cin</w:t>
      </w:r>
      <w:r w:rsidRPr="00CD6312">
        <w:rPr>
          <w:szCs w:val="22"/>
        </w:rPr>
        <w:t>a</w:t>
      </w:r>
      <w:r w:rsidR="00CA74E6" w:rsidRPr="00CD6312">
        <w:rPr>
          <w:szCs w:val="22"/>
        </w:rPr>
        <w:t xml:space="preserve"> </w:t>
      </w:r>
      <w:r w:rsidRPr="00CD6312">
        <w:rPr>
          <w:szCs w:val="22"/>
        </w:rPr>
        <w:t xml:space="preserve">se absorbe poco a través del tracto gastrointestinal </w:t>
      </w:r>
      <w:r w:rsidR="00CA74E6" w:rsidRPr="00CD6312">
        <w:rPr>
          <w:szCs w:val="22"/>
        </w:rPr>
        <w:t>intact</w:t>
      </w:r>
      <w:r w:rsidRPr="00CD6312">
        <w:rPr>
          <w:szCs w:val="22"/>
        </w:rPr>
        <w:t>o</w:t>
      </w:r>
      <w:r w:rsidR="00CA74E6" w:rsidRPr="00CD6312">
        <w:rPr>
          <w:szCs w:val="22"/>
        </w:rPr>
        <w:t>.</w:t>
      </w:r>
      <w:r w:rsidR="00B342AA" w:rsidRPr="00CD6312">
        <w:rPr>
          <w:szCs w:val="22"/>
        </w:rPr>
        <w:t xml:space="preserve"> </w:t>
      </w:r>
      <w:r w:rsidRPr="00CD6312">
        <w:rPr>
          <w:szCs w:val="22"/>
        </w:rPr>
        <w:t>La hemodiálisis puede ayudar a eliminar la t</w:t>
      </w:r>
      <w:r w:rsidR="00CA74E6" w:rsidRPr="00CD6312">
        <w:rPr>
          <w:szCs w:val="22"/>
        </w:rPr>
        <w:t>obram</w:t>
      </w:r>
      <w:r w:rsidRPr="00CD6312">
        <w:rPr>
          <w:szCs w:val="22"/>
        </w:rPr>
        <w:t>i</w:t>
      </w:r>
      <w:r w:rsidR="00CA74E6" w:rsidRPr="00CD6312">
        <w:rPr>
          <w:szCs w:val="22"/>
        </w:rPr>
        <w:t>cin</w:t>
      </w:r>
      <w:r w:rsidRPr="00CD6312">
        <w:rPr>
          <w:szCs w:val="22"/>
        </w:rPr>
        <w:t>a</w:t>
      </w:r>
      <w:r w:rsidR="00CA74E6" w:rsidRPr="00CD6312">
        <w:rPr>
          <w:szCs w:val="22"/>
        </w:rPr>
        <w:t xml:space="preserve"> </w:t>
      </w:r>
      <w:r w:rsidRPr="00CD6312">
        <w:rPr>
          <w:szCs w:val="22"/>
        </w:rPr>
        <w:t>del organismo</w:t>
      </w:r>
      <w:r w:rsidR="00CA74E6" w:rsidRPr="00CD6312">
        <w:rPr>
          <w:szCs w:val="22"/>
        </w:rPr>
        <w:t>.</w:t>
      </w:r>
    </w:p>
    <w:p w14:paraId="24DB5C0A" w14:textId="77777777" w:rsidR="00CA74E6" w:rsidRPr="00CD6312" w:rsidRDefault="00CA74E6" w:rsidP="00EA2A6A">
      <w:pPr>
        <w:spacing w:line="240" w:lineRule="auto"/>
        <w:rPr>
          <w:szCs w:val="22"/>
        </w:rPr>
      </w:pPr>
    </w:p>
    <w:p w14:paraId="0E66B0B8" w14:textId="77777777" w:rsidR="00CA74E6" w:rsidRPr="00CD6312" w:rsidRDefault="00CA74E6" w:rsidP="00EA2A6A">
      <w:pPr>
        <w:spacing w:line="240" w:lineRule="auto"/>
        <w:rPr>
          <w:szCs w:val="22"/>
        </w:rPr>
      </w:pPr>
    </w:p>
    <w:p w14:paraId="14964875" w14:textId="77777777" w:rsidR="00CA74E6" w:rsidRPr="00CD6312" w:rsidRDefault="00CA74E6" w:rsidP="00EA2A6A">
      <w:pPr>
        <w:keepNext/>
        <w:tabs>
          <w:tab w:val="clear" w:pos="567"/>
        </w:tabs>
        <w:spacing w:line="240" w:lineRule="auto"/>
        <w:ind w:left="567" w:hanging="567"/>
        <w:rPr>
          <w:noProof/>
          <w:szCs w:val="22"/>
        </w:rPr>
      </w:pPr>
      <w:r w:rsidRPr="00CD6312">
        <w:rPr>
          <w:b/>
          <w:noProof/>
          <w:szCs w:val="22"/>
        </w:rPr>
        <w:t>5.</w:t>
      </w:r>
      <w:r w:rsidRPr="00CD6312">
        <w:rPr>
          <w:b/>
          <w:noProof/>
          <w:szCs w:val="22"/>
        </w:rPr>
        <w:tab/>
        <w:t>P</w:t>
      </w:r>
      <w:smartTag w:uri="urn:schemas-microsoft-com:office:smarttags" w:element="PersonName">
        <w:r w:rsidR="0041136B" w:rsidRPr="00CD6312">
          <w:rPr>
            <w:b/>
            <w:noProof/>
            <w:szCs w:val="22"/>
          </w:rPr>
          <w:t>RO</w:t>
        </w:r>
      </w:smartTag>
      <w:r w:rsidR="0041136B" w:rsidRPr="00CD6312">
        <w:rPr>
          <w:b/>
          <w:noProof/>
          <w:szCs w:val="22"/>
        </w:rPr>
        <w:t>PIEDA</w:t>
      </w:r>
      <w:smartTag w:uri="urn:schemas-microsoft-com:office:smarttags" w:element="PersonName">
        <w:r w:rsidR="0041136B" w:rsidRPr="00CD6312">
          <w:rPr>
            <w:b/>
            <w:noProof/>
            <w:szCs w:val="22"/>
          </w:rPr>
          <w:t>DE</w:t>
        </w:r>
      </w:smartTag>
      <w:r w:rsidR="0041136B" w:rsidRPr="00CD6312">
        <w:rPr>
          <w:b/>
          <w:noProof/>
          <w:szCs w:val="22"/>
        </w:rPr>
        <w:t>S FARMACOLÓGICAS</w:t>
      </w:r>
    </w:p>
    <w:p w14:paraId="64665A2A" w14:textId="77777777" w:rsidR="00CA74E6" w:rsidRPr="00CD6312" w:rsidRDefault="00CA74E6" w:rsidP="00EA2A6A">
      <w:pPr>
        <w:keepNext/>
        <w:tabs>
          <w:tab w:val="clear" w:pos="567"/>
        </w:tabs>
        <w:spacing w:line="240" w:lineRule="auto"/>
        <w:rPr>
          <w:noProof/>
          <w:szCs w:val="22"/>
        </w:rPr>
      </w:pPr>
    </w:p>
    <w:p w14:paraId="459DD6CC" w14:textId="77777777" w:rsidR="00CA74E6" w:rsidRPr="00CD6312" w:rsidRDefault="00CA74E6" w:rsidP="00EA2A6A">
      <w:pPr>
        <w:keepNext/>
        <w:tabs>
          <w:tab w:val="clear" w:pos="567"/>
        </w:tabs>
        <w:spacing w:line="240" w:lineRule="auto"/>
        <w:ind w:left="567" w:hanging="567"/>
        <w:rPr>
          <w:b/>
          <w:noProof/>
          <w:szCs w:val="22"/>
        </w:rPr>
      </w:pPr>
      <w:r w:rsidRPr="00CD6312">
        <w:rPr>
          <w:b/>
          <w:noProof/>
          <w:szCs w:val="22"/>
        </w:rPr>
        <w:t>5.1</w:t>
      </w:r>
      <w:r w:rsidRPr="00CD6312">
        <w:rPr>
          <w:b/>
          <w:noProof/>
          <w:szCs w:val="22"/>
        </w:rPr>
        <w:tab/>
        <w:t>P</w:t>
      </w:r>
      <w:r w:rsidR="0041136B" w:rsidRPr="00CD6312">
        <w:rPr>
          <w:b/>
          <w:noProof/>
          <w:szCs w:val="22"/>
        </w:rPr>
        <w:t>ropiedades farmacodinámicas</w:t>
      </w:r>
    </w:p>
    <w:p w14:paraId="53462C45" w14:textId="77777777" w:rsidR="00CA74E6" w:rsidRPr="00CD6312" w:rsidRDefault="00CA74E6" w:rsidP="00EA2A6A">
      <w:pPr>
        <w:keepNext/>
        <w:tabs>
          <w:tab w:val="clear" w:pos="567"/>
        </w:tabs>
        <w:spacing w:line="240" w:lineRule="auto"/>
        <w:rPr>
          <w:noProof/>
          <w:szCs w:val="22"/>
        </w:rPr>
      </w:pPr>
    </w:p>
    <w:p w14:paraId="461D3CF1" w14:textId="77777777" w:rsidR="00CA74E6" w:rsidRPr="00CD6312" w:rsidRDefault="0041136B" w:rsidP="00EA2A6A">
      <w:pPr>
        <w:keepNext/>
        <w:tabs>
          <w:tab w:val="clear" w:pos="567"/>
        </w:tabs>
        <w:spacing w:line="240" w:lineRule="auto"/>
        <w:rPr>
          <w:rFonts w:eastAsia="SimSun"/>
          <w:szCs w:val="22"/>
          <w:lang w:eastAsia="zh-CN"/>
        </w:rPr>
      </w:pPr>
      <w:r w:rsidRPr="00CD6312">
        <w:rPr>
          <w:rFonts w:eastAsia="SimSun"/>
          <w:szCs w:val="22"/>
          <w:lang w:eastAsia="zh-CN"/>
        </w:rPr>
        <w:t>Grupo farmacoterapéutico</w:t>
      </w:r>
      <w:r w:rsidR="00CA74E6" w:rsidRPr="00CD6312">
        <w:rPr>
          <w:rFonts w:eastAsia="SimSun"/>
          <w:szCs w:val="22"/>
          <w:lang w:eastAsia="zh-CN"/>
        </w:rPr>
        <w:t>: A</w:t>
      </w:r>
      <w:r w:rsidR="00EE62F7" w:rsidRPr="00CD6312">
        <w:rPr>
          <w:rFonts w:eastAsia="SimSun"/>
          <w:szCs w:val="22"/>
          <w:lang w:eastAsia="zh-CN"/>
        </w:rPr>
        <w:t>ntibacterianos para uso sistémico</w:t>
      </w:r>
      <w:r w:rsidR="00CA74E6" w:rsidRPr="00CD6312">
        <w:rPr>
          <w:rFonts w:eastAsia="SimSun"/>
          <w:szCs w:val="22"/>
          <w:lang w:eastAsia="zh-CN"/>
        </w:rPr>
        <w:t>, Aminogl</w:t>
      </w:r>
      <w:r w:rsidR="00EE62F7" w:rsidRPr="00CD6312">
        <w:rPr>
          <w:rFonts w:eastAsia="SimSun"/>
          <w:szCs w:val="22"/>
          <w:lang w:eastAsia="zh-CN"/>
        </w:rPr>
        <w:t xml:space="preserve">ucósidos </w:t>
      </w:r>
      <w:r w:rsidR="00CA74E6" w:rsidRPr="00CD6312">
        <w:rPr>
          <w:rFonts w:eastAsia="SimSun"/>
          <w:szCs w:val="22"/>
          <w:lang w:eastAsia="zh-CN"/>
        </w:rPr>
        <w:t>antibacteria</w:t>
      </w:r>
      <w:r w:rsidR="00EE62F7" w:rsidRPr="00CD6312">
        <w:rPr>
          <w:rFonts w:eastAsia="SimSun"/>
          <w:szCs w:val="22"/>
          <w:lang w:eastAsia="zh-CN"/>
        </w:rPr>
        <w:t>nos</w:t>
      </w:r>
      <w:r w:rsidR="00CA74E6" w:rsidRPr="00CD6312">
        <w:rPr>
          <w:rFonts w:eastAsia="SimSun"/>
          <w:szCs w:val="22"/>
          <w:lang w:eastAsia="zh-CN"/>
        </w:rPr>
        <w:t xml:space="preserve">, </w:t>
      </w:r>
      <w:r w:rsidR="00EE62F7" w:rsidRPr="00CD6312">
        <w:rPr>
          <w:rFonts w:eastAsia="SimSun"/>
          <w:szCs w:val="22"/>
          <w:lang w:eastAsia="zh-CN"/>
        </w:rPr>
        <w:t xml:space="preserve">código </w:t>
      </w:r>
      <w:r w:rsidR="00CA74E6" w:rsidRPr="00CD6312">
        <w:rPr>
          <w:rFonts w:eastAsia="SimSun"/>
          <w:szCs w:val="22"/>
          <w:lang w:eastAsia="zh-CN"/>
        </w:rPr>
        <w:t>ATC: J01GB01</w:t>
      </w:r>
    </w:p>
    <w:p w14:paraId="6AB7B646" w14:textId="77777777" w:rsidR="00CA74E6" w:rsidRPr="00CD6312" w:rsidRDefault="00CA74E6" w:rsidP="00EA2A6A">
      <w:pPr>
        <w:keepNext/>
        <w:tabs>
          <w:tab w:val="clear" w:pos="567"/>
        </w:tabs>
        <w:spacing w:line="240" w:lineRule="auto"/>
        <w:rPr>
          <w:rFonts w:eastAsia="SimSun"/>
          <w:szCs w:val="22"/>
          <w:lang w:eastAsia="zh-CN"/>
        </w:rPr>
      </w:pPr>
    </w:p>
    <w:p w14:paraId="24D89BA2" w14:textId="77777777" w:rsidR="00CA74E6" w:rsidRPr="00CD6312" w:rsidRDefault="00CA74E6" w:rsidP="00EA2A6A">
      <w:pPr>
        <w:keepNext/>
        <w:spacing w:line="240" w:lineRule="auto"/>
        <w:rPr>
          <w:szCs w:val="22"/>
          <w:u w:val="single"/>
        </w:rPr>
      </w:pPr>
      <w:r w:rsidRPr="00CD6312">
        <w:rPr>
          <w:szCs w:val="22"/>
          <w:u w:val="single"/>
        </w:rPr>
        <w:t>Mecanism</w:t>
      </w:r>
      <w:r w:rsidR="00EE62F7" w:rsidRPr="00CD6312">
        <w:rPr>
          <w:szCs w:val="22"/>
          <w:u w:val="single"/>
        </w:rPr>
        <w:t>o</w:t>
      </w:r>
      <w:r w:rsidRPr="00CD6312">
        <w:rPr>
          <w:szCs w:val="22"/>
          <w:u w:val="single"/>
        </w:rPr>
        <w:t xml:space="preserve"> </w:t>
      </w:r>
      <w:r w:rsidR="00EE62F7" w:rsidRPr="00CD6312">
        <w:rPr>
          <w:szCs w:val="22"/>
          <w:u w:val="single"/>
        </w:rPr>
        <w:t>de</w:t>
      </w:r>
      <w:r w:rsidRPr="00CD6312">
        <w:rPr>
          <w:szCs w:val="22"/>
          <w:u w:val="single"/>
        </w:rPr>
        <w:t xml:space="preserve"> ac</w:t>
      </w:r>
      <w:r w:rsidR="00EE62F7" w:rsidRPr="00CD6312">
        <w:rPr>
          <w:szCs w:val="22"/>
          <w:u w:val="single"/>
        </w:rPr>
        <w:t>c</w:t>
      </w:r>
      <w:r w:rsidRPr="00CD6312">
        <w:rPr>
          <w:szCs w:val="22"/>
          <w:u w:val="single"/>
        </w:rPr>
        <w:t>i</w:t>
      </w:r>
      <w:r w:rsidR="00EE62F7" w:rsidRPr="00CD6312">
        <w:rPr>
          <w:szCs w:val="22"/>
          <w:u w:val="single"/>
        </w:rPr>
        <w:t>ó</w:t>
      </w:r>
      <w:r w:rsidRPr="00CD6312">
        <w:rPr>
          <w:szCs w:val="22"/>
          <w:u w:val="single"/>
        </w:rPr>
        <w:t>n</w:t>
      </w:r>
    </w:p>
    <w:p w14:paraId="24D76786" w14:textId="77777777" w:rsidR="00DC08A7" w:rsidRPr="00CD6312" w:rsidRDefault="00DC08A7" w:rsidP="00EA2A6A">
      <w:pPr>
        <w:keepNext/>
        <w:spacing w:line="240" w:lineRule="auto"/>
        <w:rPr>
          <w:szCs w:val="22"/>
        </w:rPr>
      </w:pPr>
    </w:p>
    <w:p w14:paraId="76AB5911" w14:textId="77777777" w:rsidR="00CA74E6" w:rsidRPr="00CD6312" w:rsidRDefault="008C3BC9" w:rsidP="00EA2A6A">
      <w:pPr>
        <w:tabs>
          <w:tab w:val="clear" w:pos="567"/>
        </w:tabs>
        <w:spacing w:line="240" w:lineRule="auto"/>
        <w:rPr>
          <w:rFonts w:eastAsia="SimSun"/>
          <w:szCs w:val="22"/>
          <w:lang w:eastAsia="zh-CN"/>
        </w:rPr>
      </w:pPr>
      <w:r w:rsidRPr="00CD6312">
        <w:rPr>
          <w:rFonts w:eastAsia="SimSun"/>
          <w:szCs w:val="22"/>
          <w:lang w:eastAsia="zh-CN"/>
        </w:rPr>
        <w:t>La tobrami</w:t>
      </w:r>
      <w:r w:rsidR="00CA74E6" w:rsidRPr="00CD6312">
        <w:rPr>
          <w:rFonts w:eastAsia="SimSun"/>
          <w:szCs w:val="22"/>
          <w:lang w:eastAsia="zh-CN"/>
        </w:rPr>
        <w:t>cin</w:t>
      </w:r>
      <w:r w:rsidRPr="00CD6312">
        <w:rPr>
          <w:rFonts w:eastAsia="SimSun"/>
          <w:szCs w:val="22"/>
          <w:lang w:eastAsia="zh-CN"/>
        </w:rPr>
        <w:t xml:space="preserve">a es un antibiótico aminoglucósido producido por </w:t>
      </w:r>
      <w:proofErr w:type="spellStart"/>
      <w:r w:rsidR="00CA74E6" w:rsidRPr="00CD6312">
        <w:rPr>
          <w:rFonts w:eastAsia="SimSun"/>
          <w:i/>
          <w:szCs w:val="22"/>
          <w:lang w:eastAsia="zh-CN"/>
        </w:rPr>
        <w:t>Streptomyces</w:t>
      </w:r>
      <w:proofErr w:type="spellEnd"/>
      <w:r w:rsidR="00CA74E6" w:rsidRPr="00CD6312">
        <w:rPr>
          <w:rFonts w:eastAsia="SimSun"/>
          <w:i/>
          <w:szCs w:val="22"/>
          <w:lang w:eastAsia="zh-CN"/>
        </w:rPr>
        <w:t xml:space="preserve"> </w:t>
      </w:r>
      <w:proofErr w:type="spellStart"/>
      <w:r w:rsidR="00CA74E6" w:rsidRPr="00CD6312">
        <w:rPr>
          <w:rFonts w:eastAsia="SimSun"/>
          <w:i/>
          <w:szCs w:val="22"/>
          <w:lang w:eastAsia="zh-CN"/>
        </w:rPr>
        <w:t>tenebrarius</w:t>
      </w:r>
      <w:proofErr w:type="spellEnd"/>
      <w:r w:rsidR="00CA74E6" w:rsidRPr="00CD6312">
        <w:rPr>
          <w:rFonts w:eastAsia="SimSun"/>
          <w:szCs w:val="22"/>
          <w:lang w:eastAsia="zh-CN"/>
        </w:rPr>
        <w:t xml:space="preserve">. </w:t>
      </w:r>
      <w:r w:rsidRPr="00CD6312">
        <w:rPr>
          <w:rFonts w:eastAsia="SimSun"/>
          <w:szCs w:val="22"/>
          <w:lang w:eastAsia="zh-CN"/>
        </w:rPr>
        <w:t>Actúa fundamentalmente inhibiendo la síntesis proteica, lo que conduce a la alteración de la permeabilidad de la membrana celular</w:t>
      </w:r>
      <w:r w:rsidR="00CA74E6" w:rsidRPr="00CD6312">
        <w:rPr>
          <w:rFonts w:eastAsia="SimSun"/>
          <w:szCs w:val="22"/>
          <w:lang w:eastAsia="zh-CN"/>
        </w:rPr>
        <w:t xml:space="preserve">, </w:t>
      </w:r>
      <w:r w:rsidRPr="00CD6312">
        <w:rPr>
          <w:rFonts w:eastAsia="SimSun"/>
          <w:szCs w:val="22"/>
          <w:lang w:eastAsia="zh-CN"/>
        </w:rPr>
        <w:t>la destrucción progresiva de la envoltura celular y la eventual muerte de la misma</w:t>
      </w:r>
      <w:r w:rsidR="00CA74E6" w:rsidRPr="00CD6312">
        <w:rPr>
          <w:rFonts w:eastAsia="SimSun"/>
          <w:szCs w:val="22"/>
          <w:lang w:eastAsia="zh-CN"/>
        </w:rPr>
        <w:t xml:space="preserve">. </w:t>
      </w:r>
      <w:r w:rsidRPr="00CD6312">
        <w:rPr>
          <w:rFonts w:eastAsia="SimSun"/>
          <w:szCs w:val="22"/>
          <w:lang w:eastAsia="zh-CN"/>
        </w:rPr>
        <w:t xml:space="preserve">Es bactericida a concentraciones iguales o ligeramente superiores </w:t>
      </w:r>
      <w:r w:rsidR="0006001B" w:rsidRPr="00CD6312">
        <w:rPr>
          <w:rFonts w:eastAsia="SimSun"/>
          <w:szCs w:val="22"/>
          <w:lang w:eastAsia="zh-CN"/>
        </w:rPr>
        <w:t>a las concentraciones inhibitorias</w:t>
      </w:r>
      <w:r w:rsidR="00CA74E6" w:rsidRPr="00CD6312">
        <w:rPr>
          <w:rFonts w:eastAsia="SimSun"/>
          <w:szCs w:val="22"/>
          <w:lang w:eastAsia="zh-CN"/>
        </w:rPr>
        <w:t>.</w:t>
      </w:r>
    </w:p>
    <w:p w14:paraId="2684D5C4" w14:textId="77777777" w:rsidR="00CA74E6" w:rsidRPr="00CD6312" w:rsidRDefault="00CA74E6" w:rsidP="00EA2A6A">
      <w:pPr>
        <w:tabs>
          <w:tab w:val="clear" w:pos="567"/>
        </w:tabs>
        <w:spacing w:line="240" w:lineRule="auto"/>
        <w:rPr>
          <w:rFonts w:eastAsia="SimSun"/>
          <w:szCs w:val="22"/>
          <w:lang w:eastAsia="zh-CN"/>
        </w:rPr>
      </w:pPr>
    </w:p>
    <w:p w14:paraId="51098BF4" w14:textId="77777777" w:rsidR="001B5089" w:rsidRPr="00CD6312" w:rsidRDefault="001B5089" w:rsidP="00EA2A6A">
      <w:pPr>
        <w:keepNext/>
        <w:spacing w:line="240" w:lineRule="auto"/>
        <w:rPr>
          <w:szCs w:val="22"/>
          <w:u w:val="single"/>
        </w:rPr>
      </w:pPr>
      <w:r w:rsidRPr="00CD6312">
        <w:rPr>
          <w:szCs w:val="22"/>
          <w:u w:val="single"/>
        </w:rPr>
        <w:t>Puntos de corte</w:t>
      </w:r>
    </w:p>
    <w:p w14:paraId="764B01FA" w14:textId="77777777" w:rsidR="00DC08A7" w:rsidRPr="00CD6312" w:rsidRDefault="00DC08A7" w:rsidP="00EA2A6A">
      <w:pPr>
        <w:keepNext/>
        <w:spacing w:line="240" w:lineRule="auto"/>
        <w:rPr>
          <w:szCs w:val="22"/>
        </w:rPr>
      </w:pPr>
    </w:p>
    <w:p w14:paraId="3697DB11" w14:textId="77777777" w:rsidR="00095314" w:rsidRPr="00CD6312" w:rsidRDefault="00396715" w:rsidP="00EA2A6A">
      <w:pPr>
        <w:spacing w:line="240" w:lineRule="auto"/>
        <w:rPr>
          <w:szCs w:val="22"/>
        </w:rPr>
      </w:pPr>
      <w:r w:rsidRPr="00CD6312">
        <w:rPr>
          <w:szCs w:val="22"/>
        </w:rPr>
        <w:t xml:space="preserve">Los puntos de corte de </w:t>
      </w:r>
      <w:r w:rsidR="001B5089" w:rsidRPr="00CD6312">
        <w:rPr>
          <w:szCs w:val="22"/>
        </w:rPr>
        <w:t xml:space="preserve">sensibilidad </w:t>
      </w:r>
      <w:r w:rsidRPr="00CD6312">
        <w:rPr>
          <w:szCs w:val="22"/>
        </w:rPr>
        <w:t>establecidos para la administración parenteral de tobramicina no son adecuados para la administración del medicamento en aerosol</w:t>
      </w:r>
      <w:r w:rsidR="00095314" w:rsidRPr="00CD6312">
        <w:rPr>
          <w:szCs w:val="22"/>
        </w:rPr>
        <w:t>.</w:t>
      </w:r>
    </w:p>
    <w:p w14:paraId="7ABBEFC4" w14:textId="77777777" w:rsidR="00095314" w:rsidRPr="00CD6312" w:rsidRDefault="00095314" w:rsidP="00EA2A6A">
      <w:pPr>
        <w:spacing w:line="240" w:lineRule="auto"/>
        <w:rPr>
          <w:szCs w:val="22"/>
        </w:rPr>
      </w:pPr>
    </w:p>
    <w:p w14:paraId="16EA352E" w14:textId="77777777" w:rsidR="00396715" w:rsidRPr="00CD6312" w:rsidRDefault="00095314" w:rsidP="00EA2A6A">
      <w:pPr>
        <w:spacing w:line="240" w:lineRule="auto"/>
        <w:rPr>
          <w:szCs w:val="22"/>
        </w:rPr>
      </w:pPr>
      <w:r w:rsidRPr="00CD6312">
        <w:rPr>
          <w:szCs w:val="22"/>
        </w:rPr>
        <w:t xml:space="preserve">El esputo de la fibrosis quística muestra una acción inhibitoria </w:t>
      </w:r>
      <w:r w:rsidR="001B5089" w:rsidRPr="00CD6312">
        <w:rPr>
          <w:szCs w:val="22"/>
        </w:rPr>
        <w:t>sobre</w:t>
      </w:r>
      <w:r w:rsidRPr="00CD6312">
        <w:rPr>
          <w:szCs w:val="22"/>
        </w:rPr>
        <w:t xml:space="preserve"> la actividad biológica local de los aminoglucósidos inhalados. Esto requiere que las concentraciones de tobramicina en el esputo después de la</w:t>
      </w:r>
      <w:r w:rsidR="00396715" w:rsidRPr="00CD6312">
        <w:rPr>
          <w:szCs w:val="22"/>
        </w:rPr>
        <w:t xml:space="preserve"> </w:t>
      </w:r>
      <w:r w:rsidRPr="00CD6312">
        <w:rPr>
          <w:szCs w:val="22"/>
        </w:rPr>
        <w:t xml:space="preserve">inhalación </w:t>
      </w:r>
      <w:r w:rsidR="00940A9C" w:rsidRPr="00CD6312">
        <w:rPr>
          <w:szCs w:val="22"/>
        </w:rPr>
        <w:t>sean</w:t>
      </w:r>
      <w:r w:rsidRPr="00CD6312">
        <w:rPr>
          <w:szCs w:val="22"/>
        </w:rPr>
        <w:t xml:space="preserve"> </w:t>
      </w:r>
      <w:r w:rsidR="001B5089" w:rsidRPr="00CD6312">
        <w:rPr>
          <w:szCs w:val="22"/>
        </w:rPr>
        <w:t xml:space="preserve">aproximadamente </w:t>
      </w:r>
      <w:r w:rsidRPr="00CD6312">
        <w:rPr>
          <w:szCs w:val="22"/>
        </w:rPr>
        <w:t xml:space="preserve">diez veces </w:t>
      </w:r>
      <w:r w:rsidR="00940A9C" w:rsidRPr="00CD6312">
        <w:rPr>
          <w:szCs w:val="22"/>
        </w:rPr>
        <w:t>superiores a</w:t>
      </w:r>
      <w:r w:rsidRPr="00CD6312">
        <w:rPr>
          <w:szCs w:val="22"/>
        </w:rPr>
        <w:t xml:space="preserve"> la concentración mínima inhibitoria (</w:t>
      </w:r>
      <w:smartTag w:uri="urn:schemas-microsoft-com:office:smarttags" w:element="stockticker">
        <w:r w:rsidRPr="00CD6312">
          <w:rPr>
            <w:szCs w:val="22"/>
          </w:rPr>
          <w:t>CMI</w:t>
        </w:r>
      </w:smartTag>
      <w:r w:rsidRPr="00CD6312">
        <w:rPr>
          <w:szCs w:val="22"/>
        </w:rPr>
        <w:t xml:space="preserve">) o </w:t>
      </w:r>
      <w:r w:rsidR="001B5089" w:rsidRPr="00CD6312">
        <w:rPr>
          <w:szCs w:val="22"/>
        </w:rPr>
        <w:t xml:space="preserve">más elevadas </w:t>
      </w:r>
      <w:r w:rsidRPr="00CD6312">
        <w:rPr>
          <w:szCs w:val="22"/>
        </w:rPr>
        <w:t xml:space="preserve">para la supresión de </w:t>
      </w:r>
      <w:r w:rsidRPr="00CD6312">
        <w:rPr>
          <w:i/>
          <w:szCs w:val="22"/>
        </w:rPr>
        <w:t>P.</w:t>
      </w:r>
      <w:r w:rsidR="002B3239" w:rsidRPr="00CD6312">
        <w:rPr>
          <w:i/>
          <w:szCs w:val="22"/>
        </w:rPr>
        <w:t xml:space="preserve"> </w:t>
      </w:r>
      <w:proofErr w:type="spellStart"/>
      <w:r w:rsidRPr="00CD6312">
        <w:rPr>
          <w:i/>
          <w:szCs w:val="22"/>
        </w:rPr>
        <w:t>aeruginosa</w:t>
      </w:r>
      <w:proofErr w:type="spellEnd"/>
      <w:r w:rsidRPr="00CD6312">
        <w:rPr>
          <w:szCs w:val="22"/>
        </w:rPr>
        <w:t xml:space="preserve">. </w:t>
      </w:r>
      <w:r w:rsidR="00940A9C" w:rsidRPr="00CD6312">
        <w:rPr>
          <w:szCs w:val="22"/>
        </w:rPr>
        <w:t xml:space="preserve">En el estudio controlado con activo, </w:t>
      </w:r>
      <w:r w:rsidR="001B5089" w:rsidRPr="00CD6312">
        <w:rPr>
          <w:szCs w:val="22"/>
        </w:rPr>
        <w:t>como mínimo</w:t>
      </w:r>
      <w:r w:rsidR="00940A9C" w:rsidRPr="00CD6312">
        <w:rPr>
          <w:szCs w:val="22"/>
        </w:rPr>
        <w:t xml:space="preserve"> </w:t>
      </w:r>
      <w:r w:rsidR="001B5089" w:rsidRPr="00CD6312">
        <w:rPr>
          <w:szCs w:val="22"/>
        </w:rPr>
        <w:t xml:space="preserve">el </w:t>
      </w:r>
      <w:r w:rsidR="00940A9C" w:rsidRPr="00CD6312">
        <w:rPr>
          <w:szCs w:val="22"/>
        </w:rPr>
        <w:t xml:space="preserve">89% de los pacientes tenían </w:t>
      </w:r>
      <w:r w:rsidR="001B5089" w:rsidRPr="00CD6312">
        <w:rPr>
          <w:szCs w:val="22"/>
        </w:rPr>
        <w:t>cepas</w:t>
      </w:r>
      <w:r w:rsidR="00940A9C" w:rsidRPr="00CD6312">
        <w:rPr>
          <w:szCs w:val="22"/>
        </w:rPr>
        <w:t xml:space="preserve"> de </w:t>
      </w:r>
      <w:r w:rsidR="00940A9C" w:rsidRPr="00CD6312">
        <w:rPr>
          <w:i/>
          <w:szCs w:val="22"/>
        </w:rPr>
        <w:t>P.</w:t>
      </w:r>
      <w:r w:rsidR="002B3239" w:rsidRPr="00CD6312">
        <w:rPr>
          <w:i/>
          <w:szCs w:val="22"/>
        </w:rPr>
        <w:t xml:space="preserve"> </w:t>
      </w:r>
      <w:proofErr w:type="spellStart"/>
      <w:r w:rsidR="00940A9C" w:rsidRPr="00CD6312">
        <w:rPr>
          <w:i/>
          <w:szCs w:val="22"/>
        </w:rPr>
        <w:t>aeruginosa</w:t>
      </w:r>
      <w:proofErr w:type="spellEnd"/>
      <w:r w:rsidR="00940A9C" w:rsidRPr="00CD6312">
        <w:rPr>
          <w:szCs w:val="22"/>
        </w:rPr>
        <w:t xml:space="preserve"> con </w:t>
      </w:r>
      <w:proofErr w:type="spellStart"/>
      <w:r w:rsidR="00940A9C" w:rsidRPr="00CD6312">
        <w:rPr>
          <w:szCs w:val="22"/>
        </w:rPr>
        <w:t>CMIs</w:t>
      </w:r>
      <w:proofErr w:type="spellEnd"/>
      <w:r w:rsidR="00940A9C" w:rsidRPr="00CD6312">
        <w:rPr>
          <w:szCs w:val="22"/>
        </w:rPr>
        <w:t xml:space="preserve"> al menos 15 veces inferior a la concentración media </w:t>
      </w:r>
      <w:r w:rsidR="001B5089" w:rsidRPr="00CD6312">
        <w:rPr>
          <w:szCs w:val="22"/>
        </w:rPr>
        <w:t>en el esputo después de la</w:t>
      </w:r>
      <w:r w:rsidR="00940A9C" w:rsidRPr="00CD6312">
        <w:rPr>
          <w:szCs w:val="22"/>
        </w:rPr>
        <w:t xml:space="preserve"> dosis, </w:t>
      </w:r>
      <w:r w:rsidR="001B5089" w:rsidRPr="00CD6312">
        <w:rPr>
          <w:szCs w:val="22"/>
        </w:rPr>
        <w:t>tanto en el periodo</w:t>
      </w:r>
      <w:r w:rsidR="00940A9C" w:rsidRPr="00CD6312">
        <w:rPr>
          <w:szCs w:val="22"/>
        </w:rPr>
        <w:t xml:space="preserve"> basal </w:t>
      </w:r>
      <w:r w:rsidR="001B5089" w:rsidRPr="00CD6312">
        <w:rPr>
          <w:szCs w:val="22"/>
        </w:rPr>
        <w:t>como</w:t>
      </w:r>
      <w:r w:rsidR="00940A9C" w:rsidRPr="00CD6312">
        <w:rPr>
          <w:szCs w:val="22"/>
        </w:rPr>
        <w:t xml:space="preserve"> al final del tercer ciclo </w:t>
      </w:r>
      <w:r w:rsidR="001B5089" w:rsidRPr="00CD6312">
        <w:rPr>
          <w:szCs w:val="22"/>
        </w:rPr>
        <w:t xml:space="preserve">con </w:t>
      </w:r>
      <w:r w:rsidR="00940A9C" w:rsidRPr="00CD6312">
        <w:rPr>
          <w:szCs w:val="22"/>
        </w:rPr>
        <w:t>tratamiento activo.</w:t>
      </w:r>
    </w:p>
    <w:p w14:paraId="3206ECAB" w14:textId="77777777" w:rsidR="001B5089" w:rsidRPr="00CD6312" w:rsidRDefault="001B5089" w:rsidP="00EA2A6A">
      <w:pPr>
        <w:spacing w:line="240" w:lineRule="auto"/>
        <w:rPr>
          <w:szCs w:val="22"/>
        </w:rPr>
      </w:pPr>
    </w:p>
    <w:p w14:paraId="4EB2367C" w14:textId="77777777" w:rsidR="001B5089" w:rsidRPr="00CD6312" w:rsidRDefault="001B5089" w:rsidP="00EA2A6A">
      <w:pPr>
        <w:keepNext/>
        <w:spacing w:line="240" w:lineRule="auto"/>
        <w:rPr>
          <w:szCs w:val="22"/>
          <w:u w:val="single"/>
        </w:rPr>
      </w:pPr>
      <w:r w:rsidRPr="00CD6312">
        <w:rPr>
          <w:szCs w:val="22"/>
          <w:u w:val="single"/>
        </w:rPr>
        <w:t>Sensibilidad</w:t>
      </w:r>
    </w:p>
    <w:p w14:paraId="25E10F23" w14:textId="77777777" w:rsidR="00DC08A7" w:rsidRPr="00CD6312" w:rsidRDefault="00DC08A7" w:rsidP="00EA2A6A">
      <w:pPr>
        <w:keepNext/>
        <w:spacing w:line="240" w:lineRule="auto"/>
        <w:rPr>
          <w:szCs w:val="22"/>
        </w:rPr>
      </w:pPr>
    </w:p>
    <w:p w14:paraId="460E6E42" w14:textId="77777777" w:rsidR="001B5089" w:rsidRPr="00CD6312" w:rsidRDefault="001B5089" w:rsidP="00EA2A6A">
      <w:pPr>
        <w:spacing w:line="240" w:lineRule="auto"/>
        <w:rPr>
          <w:szCs w:val="22"/>
        </w:rPr>
      </w:pPr>
      <w:r w:rsidRPr="00CD6312">
        <w:rPr>
          <w:szCs w:val="22"/>
        </w:rPr>
        <w:t>En ausencia de puntos de corte de sensibilidad convencionales para la vía de administración inhalada, deberá tenerse precaución al definir los organismos como sensibles o no sensibles a la tobramicina inhalada.</w:t>
      </w:r>
    </w:p>
    <w:p w14:paraId="32A8AAD3" w14:textId="77777777" w:rsidR="00940A9C" w:rsidRPr="00CD6312" w:rsidRDefault="00940A9C" w:rsidP="00EA2A6A">
      <w:pPr>
        <w:spacing w:line="240" w:lineRule="auto"/>
        <w:rPr>
          <w:szCs w:val="22"/>
        </w:rPr>
      </w:pPr>
    </w:p>
    <w:p w14:paraId="0BAE3A1F" w14:textId="77777777" w:rsidR="00940A9C" w:rsidRPr="00CD6312" w:rsidRDefault="00F0182A" w:rsidP="00EA2A6A">
      <w:pPr>
        <w:spacing w:line="240" w:lineRule="auto"/>
        <w:rPr>
          <w:szCs w:val="22"/>
        </w:rPr>
      </w:pPr>
      <w:r w:rsidRPr="00CD6312">
        <w:rPr>
          <w:szCs w:val="22"/>
        </w:rPr>
        <w:lastRenderedPageBreak/>
        <w:t xml:space="preserve">No se ha establecido claramente el significado clínico de los cambios en las </w:t>
      </w:r>
      <w:proofErr w:type="spellStart"/>
      <w:r w:rsidRPr="00CD6312">
        <w:rPr>
          <w:szCs w:val="22"/>
        </w:rPr>
        <w:t>C</w:t>
      </w:r>
      <w:r w:rsidR="00CA74E6" w:rsidRPr="00CD6312">
        <w:rPr>
          <w:szCs w:val="22"/>
        </w:rPr>
        <w:t>MIs</w:t>
      </w:r>
      <w:proofErr w:type="spellEnd"/>
      <w:r w:rsidR="00CA74E6" w:rsidRPr="00CD6312">
        <w:rPr>
          <w:szCs w:val="22"/>
        </w:rPr>
        <w:t xml:space="preserve"> </w:t>
      </w:r>
      <w:r w:rsidRPr="00CD6312">
        <w:rPr>
          <w:szCs w:val="22"/>
        </w:rPr>
        <w:t>de tobrami</w:t>
      </w:r>
      <w:r w:rsidR="00CA74E6" w:rsidRPr="00CD6312">
        <w:rPr>
          <w:szCs w:val="22"/>
        </w:rPr>
        <w:t>cin</w:t>
      </w:r>
      <w:r w:rsidRPr="00CD6312">
        <w:rPr>
          <w:szCs w:val="22"/>
        </w:rPr>
        <w:t>a</w:t>
      </w:r>
      <w:r w:rsidR="00CA74E6" w:rsidRPr="00CD6312">
        <w:rPr>
          <w:szCs w:val="22"/>
        </w:rPr>
        <w:t xml:space="preserve"> </w:t>
      </w:r>
      <w:r w:rsidRPr="00CD6312">
        <w:rPr>
          <w:szCs w:val="22"/>
        </w:rPr>
        <w:t>para</w:t>
      </w:r>
      <w:r w:rsidR="00CA74E6" w:rsidRPr="00CD6312">
        <w:rPr>
          <w:szCs w:val="22"/>
        </w:rPr>
        <w:t xml:space="preserve"> </w:t>
      </w:r>
      <w:r w:rsidR="00CA74E6" w:rsidRPr="00CD6312">
        <w:rPr>
          <w:i/>
          <w:iCs/>
          <w:szCs w:val="22"/>
        </w:rPr>
        <w:t xml:space="preserve">P. </w:t>
      </w:r>
      <w:proofErr w:type="spellStart"/>
      <w:r w:rsidR="00CA74E6" w:rsidRPr="00CD6312">
        <w:rPr>
          <w:i/>
          <w:iCs/>
          <w:szCs w:val="22"/>
        </w:rPr>
        <w:t>aeruginosa</w:t>
      </w:r>
      <w:proofErr w:type="spellEnd"/>
      <w:r w:rsidR="00CA74E6" w:rsidRPr="00CD6312">
        <w:rPr>
          <w:szCs w:val="22"/>
        </w:rPr>
        <w:t xml:space="preserve"> </w:t>
      </w:r>
      <w:r w:rsidRPr="00CD6312">
        <w:rPr>
          <w:szCs w:val="22"/>
        </w:rPr>
        <w:t>en el tratamiento de pacientes con fibrosis quística</w:t>
      </w:r>
      <w:r w:rsidR="00CA74E6" w:rsidRPr="00CD6312">
        <w:rPr>
          <w:szCs w:val="22"/>
        </w:rPr>
        <w:t xml:space="preserve">. </w:t>
      </w:r>
      <w:r w:rsidR="00915CFB" w:rsidRPr="00CD6312">
        <w:rPr>
          <w:szCs w:val="22"/>
        </w:rPr>
        <w:t xml:space="preserve">Los ensayos clínicos con </w:t>
      </w:r>
      <w:r w:rsidR="002B3239" w:rsidRPr="00CD6312">
        <w:rPr>
          <w:szCs w:val="22"/>
        </w:rPr>
        <w:t xml:space="preserve">la solución de </w:t>
      </w:r>
      <w:r w:rsidR="00CA74E6" w:rsidRPr="00CD6312">
        <w:rPr>
          <w:szCs w:val="22"/>
        </w:rPr>
        <w:t>tobram</w:t>
      </w:r>
      <w:r w:rsidR="00915CFB" w:rsidRPr="00CD6312">
        <w:rPr>
          <w:szCs w:val="22"/>
        </w:rPr>
        <w:t>i</w:t>
      </w:r>
      <w:r w:rsidR="00CA74E6" w:rsidRPr="00CD6312">
        <w:rPr>
          <w:szCs w:val="22"/>
        </w:rPr>
        <w:t>cin</w:t>
      </w:r>
      <w:r w:rsidR="00915CFB" w:rsidRPr="00CD6312">
        <w:rPr>
          <w:szCs w:val="22"/>
        </w:rPr>
        <w:t>a</w:t>
      </w:r>
      <w:r w:rsidR="00CA74E6" w:rsidRPr="00CD6312">
        <w:rPr>
          <w:szCs w:val="22"/>
        </w:rPr>
        <w:t xml:space="preserve"> </w:t>
      </w:r>
      <w:r w:rsidR="00915CFB" w:rsidRPr="00CD6312">
        <w:rPr>
          <w:szCs w:val="22"/>
        </w:rPr>
        <w:t>inhalada</w:t>
      </w:r>
      <w:r w:rsidR="002B3239" w:rsidRPr="00CD6312">
        <w:rPr>
          <w:szCs w:val="22"/>
        </w:rPr>
        <w:t xml:space="preserve"> (TOBI)</w:t>
      </w:r>
      <w:r w:rsidR="00915CFB" w:rsidRPr="00CD6312">
        <w:rPr>
          <w:szCs w:val="22"/>
        </w:rPr>
        <w:t xml:space="preserve"> mostraron </w:t>
      </w:r>
      <w:r w:rsidR="00940A9C" w:rsidRPr="00CD6312">
        <w:rPr>
          <w:szCs w:val="22"/>
        </w:rPr>
        <w:t xml:space="preserve">un pequeño aumento en las Concentraciones Mínimas Inhibitorias de tobramicina, amicacina y gentamicina para </w:t>
      </w:r>
      <w:r w:rsidR="001B5089" w:rsidRPr="00CD6312">
        <w:rPr>
          <w:szCs w:val="22"/>
        </w:rPr>
        <w:t>las cepas</w:t>
      </w:r>
      <w:r w:rsidR="00940A9C" w:rsidRPr="00CD6312">
        <w:rPr>
          <w:szCs w:val="22"/>
        </w:rPr>
        <w:t xml:space="preserve"> de </w:t>
      </w:r>
      <w:r w:rsidR="00940A9C" w:rsidRPr="00CD6312">
        <w:rPr>
          <w:i/>
          <w:szCs w:val="22"/>
        </w:rPr>
        <w:t>P.</w:t>
      </w:r>
      <w:r w:rsidR="002B3239" w:rsidRPr="00CD6312">
        <w:rPr>
          <w:i/>
          <w:szCs w:val="22"/>
        </w:rPr>
        <w:t xml:space="preserve"> </w:t>
      </w:r>
      <w:proofErr w:type="spellStart"/>
      <w:r w:rsidR="00940A9C" w:rsidRPr="00CD6312">
        <w:rPr>
          <w:i/>
          <w:szCs w:val="22"/>
        </w:rPr>
        <w:t>aeruginosa</w:t>
      </w:r>
      <w:proofErr w:type="spellEnd"/>
      <w:r w:rsidR="001B5089" w:rsidRPr="00CD6312">
        <w:rPr>
          <w:szCs w:val="22"/>
        </w:rPr>
        <w:t xml:space="preserve"> analizada</w:t>
      </w:r>
      <w:r w:rsidR="00940A9C" w:rsidRPr="00CD6312">
        <w:rPr>
          <w:szCs w:val="22"/>
        </w:rPr>
        <w:t xml:space="preserve">s. </w:t>
      </w:r>
      <w:r w:rsidR="002B3239" w:rsidRPr="00CD6312">
        <w:rPr>
          <w:szCs w:val="22"/>
        </w:rPr>
        <w:t>En las extensiones abiertas, c</w:t>
      </w:r>
      <w:r w:rsidR="00940A9C" w:rsidRPr="00CD6312">
        <w:rPr>
          <w:szCs w:val="22"/>
        </w:rPr>
        <w:t>ada 6 meses adicionales de tratamiento supusieron un aumento similar en magnitud al observado en los 6 meses de los estudios controlados</w:t>
      </w:r>
      <w:r w:rsidR="002B3239" w:rsidRPr="00CD6312">
        <w:rPr>
          <w:szCs w:val="22"/>
        </w:rPr>
        <w:t xml:space="preserve"> con placebo</w:t>
      </w:r>
      <w:r w:rsidR="00940A9C" w:rsidRPr="00CD6312">
        <w:rPr>
          <w:szCs w:val="22"/>
        </w:rPr>
        <w:t>.</w:t>
      </w:r>
    </w:p>
    <w:p w14:paraId="35F86618" w14:textId="77777777" w:rsidR="00940A9C" w:rsidRPr="00CD6312" w:rsidRDefault="00940A9C" w:rsidP="00EA2A6A">
      <w:pPr>
        <w:spacing w:line="240" w:lineRule="auto"/>
        <w:rPr>
          <w:szCs w:val="22"/>
        </w:rPr>
      </w:pPr>
    </w:p>
    <w:p w14:paraId="15716E5A" w14:textId="77777777" w:rsidR="00CA74E6" w:rsidRPr="00CD6312" w:rsidRDefault="00940A9C" w:rsidP="00EA2A6A">
      <w:pPr>
        <w:spacing w:line="240" w:lineRule="auto"/>
        <w:rPr>
          <w:szCs w:val="22"/>
        </w:rPr>
      </w:pPr>
      <w:r w:rsidRPr="00CD6312">
        <w:rPr>
          <w:szCs w:val="22"/>
        </w:rPr>
        <w:t xml:space="preserve">La resistencia a tobramicina incluye diferentes mecanismos. Los mecanismos de resistencia más importantes son </w:t>
      </w:r>
      <w:r w:rsidR="00936EA4" w:rsidRPr="00CD6312">
        <w:rPr>
          <w:szCs w:val="22"/>
        </w:rPr>
        <w:t xml:space="preserve">el </w:t>
      </w:r>
      <w:r w:rsidRPr="00CD6312">
        <w:rPr>
          <w:szCs w:val="22"/>
        </w:rPr>
        <w:t xml:space="preserve">flujo de fármacos </w:t>
      </w:r>
      <w:r w:rsidR="00936EA4" w:rsidRPr="00CD6312">
        <w:rPr>
          <w:szCs w:val="22"/>
        </w:rPr>
        <w:t>y la</w:t>
      </w:r>
      <w:r w:rsidRPr="00CD6312">
        <w:rPr>
          <w:szCs w:val="22"/>
        </w:rPr>
        <w:t xml:space="preserve"> inactivación del fármaco por enzimas modificadores. Las características únicas de las infecciones </w:t>
      </w:r>
      <w:r w:rsidR="00936EA4" w:rsidRPr="00CD6312">
        <w:rPr>
          <w:szCs w:val="22"/>
        </w:rPr>
        <w:t xml:space="preserve">crónicas </w:t>
      </w:r>
      <w:r w:rsidRPr="00CD6312">
        <w:rPr>
          <w:szCs w:val="22"/>
        </w:rPr>
        <w:t xml:space="preserve">por </w:t>
      </w:r>
      <w:r w:rsidRPr="00CD6312">
        <w:rPr>
          <w:i/>
          <w:szCs w:val="22"/>
        </w:rPr>
        <w:t>P.</w:t>
      </w:r>
      <w:r w:rsidR="007A69F8" w:rsidRPr="00CD6312">
        <w:rPr>
          <w:i/>
          <w:szCs w:val="22"/>
        </w:rPr>
        <w:t xml:space="preserve"> </w:t>
      </w:r>
      <w:proofErr w:type="spellStart"/>
      <w:r w:rsidRPr="00CD6312">
        <w:rPr>
          <w:i/>
          <w:szCs w:val="22"/>
        </w:rPr>
        <w:t>aeruginosa</w:t>
      </w:r>
      <w:proofErr w:type="spellEnd"/>
      <w:r w:rsidRPr="00CD6312">
        <w:rPr>
          <w:szCs w:val="22"/>
        </w:rPr>
        <w:t xml:space="preserve"> en pacientes con FQ, tales como </w:t>
      </w:r>
      <w:r w:rsidR="00936EA4" w:rsidRPr="00CD6312">
        <w:rPr>
          <w:szCs w:val="22"/>
        </w:rPr>
        <w:t>las condiciones anaeró</w:t>
      </w:r>
      <w:r w:rsidRPr="00CD6312">
        <w:rPr>
          <w:szCs w:val="22"/>
        </w:rPr>
        <w:t>bi</w:t>
      </w:r>
      <w:r w:rsidR="00936EA4" w:rsidRPr="00CD6312">
        <w:rPr>
          <w:szCs w:val="22"/>
        </w:rPr>
        <w:t>c</w:t>
      </w:r>
      <w:r w:rsidRPr="00CD6312">
        <w:rPr>
          <w:szCs w:val="22"/>
        </w:rPr>
        <w:t xml:space="preserve">as y </w:t>
      </w:r>
      <w:r w:rsidR="00936EA4" w:rsidRPr="00CD6312">
        <w:rPr>
          <w:szCs w:val="22"/>
        </w:rPr>
        <w:t xml:space="preserve">la </w:t>
      </w:r>
      <w:r w:rsidRPr="00CD6312">
        <w:rPr>
          <w:szCs w:val="22"/>
        </w:rPr>
        <w:t>alta frecuencia de mutaciones genéticas, pueden también ser factores importantes para la</w:t>
      </w:r>
      <w:r w:rsidR="00936EA4" w:rsidRPr="00CD6312">
        <w:rPr>
          <w:szCs w:val="22"/>
        </w:rPr>
        <w:t xml:space="preserve"> sensibilidad reducida </w:t>
      </w:r>
      <w:r w:rsidRPr="00CD6312">
        <w:rPr>
          <w:szCs w:val="22"/>
        </w:rPr>
        <w:t xml:space="preserve">de </w:t>
      </w:r>
      <w:r w:rsidRPr="00CD6312">
        <w:rPr>
          <w:i/>
          <w:szCs w:val="22"/>
        </w:rPr>
        <w:t>P.</w:t>
      </w:r>
      <w:r w:rsidR="007A69F8" w:rsidRPr="00CD6312">
        <w:rPr>
          <w:i/>
          <w:szCs w:val="22"/>
        </w:rPr>
        <w:t xml:space="preserve"> </w:t>
      </w:r>
      <w:proofErr w:type="spellStart"/>
      <w:r w:rsidRPr="00CD6312">
        <w:rPr>
          <w:i/>
          <w:szCs w:val="22"/>
        </w:rPr>
        <w:t>aeruginosa</w:t>
      </w:r>
      <w:proofErr w:type="spellEnd"/>
      <w:r w:rsidRPr="00CD6312">
        <w:rPr>
          <w:szCs w:val="22"/>
        </w:rPr>
        <w:t xml:space="preserve"> en pacientes con FQ.</w:t>
      </w:r>
    </w:p>
    <w:p w14:paraId="3BA33F0C" w14:textId="77777777" w:rsidR="00940A9C" w:rsidRPr="00CD6312" w:rsidRDefault="00940A9C" w:rsidP="00EA2A6A">
      <w:pPr>
        <w:spacing w:line="240" w:lineRule="auto"/>
        <w:rPr>
          <w:szCs w:val="22"/>
        </w:rPr>
      </w:pPr>
    </w:p>
    <w:p w14:paraId="00B68CB9" w14:textId="77777777" w:rsidR="00CA74E6" w:rsidRPr="00CD6312" w:rsidRDefault="00C679CF" w:rsidP="00EA2A6A">
      <w:pPr>
        <w:pStyle w:val="Standardeinzug"/>
        <w:keepNext/>
        <w:spacing w:after="0"/>
        <w:ind w:left="0"/>
        <w:rPr>
          <w:szCs w:val="22"/>
        </w:rPr>
      </w:pPr>
      <w:r w:rsidRPr="00CD6312">
        <w:rPr>
          <w:szCs w:val="22"/>
        </w:rPr>
        <w:t xml:space="preserve">En base a los datos </w:t>
      </w:r>
      <w:r w:rsidR="00CA74E6" w:rsidRPr="00CD6312">
        <w:rPr>
          <w:i/>
          <w:iCs/>
          <w:szCs w:val="22"/>
        </w:rPr>
        <w:t>in vitro</w:t>
      </w:r>
      <w:r w:rsidR="00CA74E6" w:rsidRPr="00CD6312">
        <w:rPr>
          <w:szCs w:val="22"/>
        </w:rPr>
        <w:t xml:space="preserve"> </w:t>
      </w:r>
      <w:r w:rsidRPr="00CD6312">
        <w:rPr>
          <w:szCs w:val="22"/>
        </w:rPr>
        <w:t>y</w:t>
      </w:r>
      <w:r w:rsidR="00CA74E6" w:rsidRPr="00CD6312">
        <w:rPr>
          <w:szCs w:val="22"/>
        </w:rPr>
        <w:t>/o</w:t>
      </w:r>
      <w:r w:rsidRPr="00CD6312">
        <w:rPr>
          <w:szCs w:val="22"/>
        </w:rPr>
        <w:t xml:space="preserve"> a la experiencia de los ensayos clínicos</w:t>
      </w:r>
      <w:r w:rsidR="00CA74E6" w:rsidRPr="00CD6312">
        <w:rPr>
          <w:szCs w:val="22"/>
        </w:rPr>
        <w:t xml:space="preserve">, </w:t>
      </w:r>
      <w:r w:rsidRPr="00CD6312">
        <w:rPr>
          <w:szCs w:val="22"/>
        </w:rPr>
        <w:t>se puede esperar que los organismos asociados con infecciones pulmonares e</w:t>
      </w:r>
      <w:r w:rsidR="00CA74E6" w:rsidRPr="00CD6312">
        <w:rPr>
          <w:szCs w:val="22"/>
        </w:rPr>
        <w:t>n F</w:t>
      </w:r>
      <w:r w:rsidRPr="00CD6312">
        <w:rPr>
          <w:szCs w:val="22"/>
        </w:rPr>
        <w:t>Q</w:t>
      </w:r>
      <w:r w:rsidR="00CA74E6" w:rsidRPr="00CD6312">
        <w:rPr>
          <w:szCs w:val="22"/>
        </w:rPr>
        <w:t xml:space="preserve"> </w:t>
      </w:r>
      <w:r w:rsidRPr="00CD6312">
        <w:rPr>
          <w:szCs w:val="22"/>
        </w:rPr>
        <w:t xml:space="preserve">responderán al tratamiento con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Pr="00CD6312">
        <w:rPr>
          <w:szCs w:val="22"/>
        </w:rPr>
        <w:t>de la siguiente forma</w:t>
      </w:r>
      <w:r w:rsidR="00CA74E6" w:rsidRPr="00CD6312">
        <w:rPr>
          <w:szCs w:val="22"/>
        </w:rPr>
        <w:t>:</w:t>
      </w:r>
    </w:p>
    <w:p w14:paraId="7641551E" w14:textId="77777777" w:rsidR="00CA74E6" w:rsidRPr="00CD6312" w:rsidRDefault="00CA74E6" w:rsidP="00EA2A6A">
      <w:pPr>
        <w:pStyle w:val="Standardeinzug"/>
        <w:keepNext/>
        <w:spacing w:after="0"/>
        <w:ind w:left="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4140"/>
      </w:tblGrid>
      <w:tr w:rsidR="00CA74E6" w:rsidRPr="00CD6312" w14:paraId="0D5664B7" w14:textId="77777777">
        <w:tc>
          <w:tcPr>
            <w:tcW w:w="1728" w:type="dxa"/>
          </w:tcPr>
          <w:p w14:paraId="436B5DC7" w14:textId="77777777" w:rsidR="00CA74E6" w:rsidRPr="00CD6312" w:rsidRDefault="00CA74E6" w:rsidP="00EA2A6A">
            <w:pPr>
              <w:spacing w:line="240" w:lineRule="auto"/>
              <w:rPr>
                <w:szCs w:val="22"/>
              </w:rPr>
            </w:pPr>
            <w:r w:rsidRPr="00CD6312">
              <w:rPr>
                <w:szCs w:val="22"/>
              </w:rPr>
              <w:t>S</w:t>
            </w:r>
            <w:r w:rsidR="00C679CF" w:rsidRPr="00CD6312">
              <w:rPr>
                <w:szCs w:val="22"/>
              </w:rPr>
              <w:t>ensible</w:t>
            </w:r>
          </w:p>
        </w:tc>
        <w:tc>
          <w:tcPr>
            <w:tcW w:w="4140" w:type="dxa"/>
          </w:tcPr>
          <w:p w14:paraId="08F986AB" w14:textId="77777777" w:rsidR="008F0654" w:rsidRPr="00CD6312" w:rsidRDefault="00CA74E6" w:rsidP="00EA2A6A">
            <w:pPr>
              <w:spacing w:line="240" w:lineRule="auto"/>
              <w:rPr>
                <w:i/>
                <w:szCs w:val="22"/>
              </w:rPr>
            </w:pPr>
            <w:r w:rsidRPr="00CD6312">
              <w:rPr>
                <w:i/>
                <w:szCs w:val="22"/>
              </w:rPr>
              <w:t xml:space="preserve">Pseudomonas </w:t>
            </w:r>
            <w:proofErr w:type="spellStart"/>
            <w:r w:rsidRPr="00CD6312">
              <w:rPr>
                <w:i/>
                <w:szCs w:val="22"/>
              </w:rPr>
              <w:t>aeruginosa</w:t>
            </w:r>
            <w:proofErr w:type="spellEnd"/>
          </w:p>
          <w:p w14:paraId="67B00CC2" w14:textId="77777777" w:rsidR="008F0654" w:rsidRPr="00CD6312" w:rsidRDefault="00CA74E6" w:rsidP="00EA2A6A">
            <w:pPr>
              <w:spacing w:line="240" w:lineRule="auto"/>
              <w:rPr>
                <w:i/>
                <w:szCs w:val="22"/>
              </w:rPr>
            </w:pPr>
            <w:proofErr w:type="spellStart"/>
            <w:r w:rsidRPr="00CD6312">
              <w:rPr>
                <w:i/>
                <w:szCs w:val="22"/>
              </w:rPr>
              <w:t>Haemophilus</w:t>
            </w:r>
            <w:proofErr w:type="spellEnd"/>
            <w:r w:rsidRPr="00CD6312">
              <w:rPr>
                <w:i/>
                <w:szCs w:val="22"/>
              </w:rPr>
              <w:t xml:space="preserve"> </w:t>
            </w:r>
            <w:proofErr w:type="spellStart"/>
            <w:r w:rsidRPr="00CD6312">
              <w:rPr>
                <w:i/>
                <w:szCs w:val="22"/>
              </w:rPr>
              <w:t>influenzae</w:t>
            </w:r>
            <w:proofErr w:type="spellEnd"/>
          </w:p>
          <w:p w14:paraId="67E668FB" w14:textId="77777777" w:rsidR="00CA74E6" w:rsidRPr="00CD6312" w:rsidRDefault="00CA74E6" w:rsidP="00EA2A6A">
            <w:pPr>
              <w:spacing w:line="240" w:lineRule="auto"/>
              <w:rPr>
                <w:i/>
                <w:szCs w:val="22"/>
              </w:rPr>
            </w:pPr>
            <w:proofErr w:type="spellStart"/>
            <w:r w:rsidRPr="00CD6312">
              <w:rPr>
                <w:i/>
                <w:szCs w:val="22"/>
              </w:rPr>
              <w:t>Staphylococcus</w:t>
            </w:r>
            <w:proofErr w:type="spellEnd"/>
            <w:r w:rsidRPr="00CD6312">
              <w:rPr>
                <w:i/>
                <w:szCs w:val="22"/>
              </w:rPr>
              <w:t xml:space="preserve"> </w:t>
            </w:r>
            <w:proofErr w:type="spellStart"/>
            <w:r w:rsidRPr="00CD6312">
              <w:rPr>
                <w:i/>
                <w:szCs w:val="22"/>
              </w:rPr>
              <w:t>aureus</w:t>
            </w:r>
            <w:proofErr w:type="spellEnd"/>
          </w:p>
        </w:tc>
      </w:tr>
      <w:tr w:rsidR="00CA74E6" w:rsidRPr="00CD6312" w14:paraId="297E2B80" w14:textId="77777777">
        <w:tc>
          <w:tcPr>
            <w:tcW w:w="1728" w:type="dxa"/>
          </w:tcPr>
          <w:p w14:paraId="466279CD" w14:textId="77777777" w:rsidR="00CA74E6" w:rsidRPr="00CD6312" w:rsidRDefault="00C679CF" w:rsidP="00EA2A6A">
            <w:pPr>
              <w:spacing w:line="240" w:lineRule="auto"/>
              <w:rPr>
                <w:szCs w:val="22"/>
              </w:rPr>
            </w:pPr>
            <w:r w:rsidRPr="00CD6312">
              <w:rPr>
                <w:szCs w:val="22"/>
              </w:rPr>
              <w:t>No sensible</w:t>
            </w:r>
          </w:p>
        </w:tc>
        <w:tc>
          <w:tcPr>
            <w:tcW w:w="4140" w:type="dxa"/>
          </w:tcPr>
          <w:p w14:paraId="4AE78597" w14:textId="77777777" w:rsidR="00CA74E6" w:rsidRPr="00CD6312" w:rsidRDefault="00CA74E6" w:rsidP="00EA2A6A">
            <w:pPr>
              <w:spacing w:line="240" w:lineRule="auto"/>
              <w:rPr>
                <w:i/>
                <w:szCs w:val="22"/>
              </w:rPr>
            </w:pPr>
            <w:proofErr w:type="spellStart"/>
            <w:r w:rsidRPr="00CD6312">
              <w:rPr>
                <w:i/>
                <w:szCs w:val="22"/>
              </w:rPr>
              <w:t>Burkholderia</w:t>
            </w:r>
            <w:proofErr w:type="spellEnd"/>
            <w:r w:rsidRPr="00CD6312">
              <w:rPr>
                <w:i/>
                <w:szCs w:val="22"/>
              </w:rPr>
              <w:t xml:space="preserve"> </w:t>
            </w:r>
            <w:proofErr w:type="spellStart"/>
            <w:r w:rsidRPr="00CD6312">
              <w:rPr>
                <w:i/>
                <w:szCs w:val="22"/>
              </w:rPr>
              <w:t>cepacia</w:t>
            </w:r>
            <w:proofErr w:type="spellEnd"/>
          </w:p>
          <w:p w14:paraId="2EFCBCB6" w14:textId="77777777" w:rsidR="008F0654" w:rsidRPr="00CD6312" w:rsidRDefault="00CA74E6" w:rsidP="00EA2A6A">
            <w:pPr>
              <w:spacing w:line="240" w:lineRule="auto"/>
              <w:rPr>
                <w:i/>
                <w:szCs w:val="22"/>
              </w:rPr>
            </w:pPr>
            <w:proofErr w:type="spellStart"/>
            <w:r w:rsidRPr="00CD6312">
              <w:rPr>
                <w:i/>
                <w:szCs w:val="22"/>
              </w:rPr>
              <w:t>Stenotrophomonas</w:t>
            </w:r>
            <w:proofErr w:type="spellEnd"/>
            <w:r w:rsidRPr="00CD6312">
              <w:rPr>
                <w:i/>
                <w:szCs w:val="22"/>
              </w:rPr>
              <w:t xml:space="preserve"> </w:t>
            </w:r>
            <w:proofErr w:type="spellStart"/>
            <w:r w:rsidRPr="00CD6312">
              <w:rPr>
                <w:i/>
                <w:szCs w:val="22"/>
              </w:rPr>
              <w:t>maltophilia</w:t>
            </w:r>
            <w:proofErr w:type="spellEnd"/>
          </w:p>
          <w:p w14:paraId="30E05734" w14:textId="77777777" w:rsidR="00CA74E6" w:rsidRPr="00CD6312" w:rsidRDefault="00CA74E6" w:rsidP="00EA2A6A">
            <w:pPr>
              <w:spacing w:line="240" w:lineRule="auto"/>
              <w:rPr>
                <w:i/>
                <w:szCs w:val="22"/>
              </w:rPr>
            </w:pPr>
            <w:proofErr w:type="spellStart"/>
            <w:r w:rsidRPr="00CD6312">
              <w:rPr>
                <w:i/>
                <w:szCs w:val="22"/>
              </w:rPr>
              <w:t>Alcaligenes</w:t>
            </w:r>
            <w:proofErr w:type="spellEnd"/>
            <w:r w:rsidRPr="00CD6312">
              <w:rPr>
                <w:i/>
                <w:szCs w:val="22"/>
              </w:rPr>
              <w:t xml:space="preserve"> </w:t>
            </w:r>
            <w:proofErr w:type="spellStart"/>
            <w:r w:rsidRPr="00CD6312">
              <w:rPr>
                <w:i/>
                <w:szCs w:val="22"/>
              </w:rPr>
              <w:t>xylosoxidans</w:t>
            </w:r>
            <w:proofErr w:type="spellEnd"/>
          </w:p>
        </w:tc>
      </w:tr>
    </w:tbl>
    <w:p w14:paraId="68579D85" w14:textId="77777777" w:rsidR="00CA74E6" w:rsidRPr="00CD6312" w:rsidRDefault="00CA74E6" w:rsidP="00EA2A6A">
      <w:pPr>
        <w:pStyle w:val="Standardeinzug"/>
        <w:spacing w:after="0"/>
        <w:ind w:left="0"/>
        <w:rPr>
          <w:szCs w:val="22"/>
        </w:rPr>
      </w:pPr>
    </w:p>
    <w:p w14:paraId="0442F739" w14:textId="77777777" w:rsidR="00CA74E6" w:rsidRPr="00CD6312" w:rsidRDefault="00940A9C" w:rsidP="00EA2A6A">
      <w:pPr>
        <w:keepNext/>
        <w:tabs>
          <w:tab w:val="left" w:pos="220"/>
        </w:tabs>
        <w:spacing w:line="240" w:lineRule="auto"/>
        <w:rPr>
          <w:szCs w:val="22"/>
          <w:u w:val="single"/>
        </w:rPr>
      </w:pPr>
      <w:r w:rsidRPr="00CD6312">
        <w:rPr>
          <w:szCs w:val="22"/>
          <w:u w:val="single"/>
        </w:rPr>
        <w:t xml:space="preserve">Experiencia </w:t>
      </w:r>
      <w:r w:rsidR="00EE62F7" w:rsidRPr="00CD6312">
        <w:rPr>
          <w:szCs w:val="22"/>
          <w:u w:val="single"/>
        </w:rPr>
        <w:t>clí</w:t>
      </w:r>
      <w:r w:rsidR="00CA74E6" w:rsidRPr="00CD6312">
        <w:rPr>
          <w:szCs w:val="22"/>
          <w:u w:val="single"/>
        </w:rPr>
        <w:t>nica</w:t>
      </w:r>
    </w:p>
    <w:p w14:paraId="1812FB82" w14:textId="77777777" w:rsidR="00DC08A7" w:rsidRPr="00CD6312" w:rsidRDefault="00DC08A7" w:rsidP="00EA2A6A">
      <w:pPr>
        <w:keepNext/>
        <w:tabs>
          <w:tab w:val="left" w:pos="220"/>
        </w:tabs>
        <w:spacing w:line="240" w:lineRule="auto"/>
        <w:rPr>
          <w:szCs w:val="22"/>
        </w:rPr>
      </w:pPr>
    </w:p>
    <w:p w14:paraId="2B476DBD" w14:textId="77777777" w:rsidR="00CA74E6" w:rsidRPr="00CD6312" w:rsidRDefault="002B313A" w:rsidP="00EA2A6A">
      <w:pPr>
        <w:spacing w:line="240" w:lineRule="auto"/>
        <w:rPr>
          <w:szCs w:val="22"/>
        </w:rPr>
      </w:pPr>
      <w:r w:rsidRPr="00CD6312">
        <w:rPr>
          <w:szCs w:val="22"/>
        </w:rPr>
        <w:t xml:space="preserve">El programa de desarrollo clínico de Fase </w:t>
      </w:r>
      <w:smartTag w:uri="urn:schemas-microsoft-com:office:smarttags" w:element="stockticker">
        <w:r w:rsidRPr="00CD6312">
          <w:rPr>
            <w:szCs w:val="22"/>
          </w:rPr>
          <w:t>III</w:t>
        </w:r>
      </w:smartTag>
      <w:r w:rsidRPr="00CD6312">
        <w:rPr>
          <w:szCs w:val="22"/>
        </w:rPr>
        <w:t xml:space="preserve"> de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00462033" w:rsidRPr="00CD6312">
        <w:rPr>
          <w:szCs w:val="22"/>
        </w:rPr>
        <w:t xml:space="preserve">consistió en dos ensayos y </w:t>
      </w:r>
      <w:r w:rsidR="00CA74E6" w:rsidRPr="00CD6312">
        <w:rPr>
          <w:szCs w:val="22"/>
        </w:rPr>
        <w:t>612 </w:t>
      </w:r>
      <w:r w:rsidR="00462033" w:rsidRPr="00CD6312">
        <w:rPr>
          <w:szCs w:val="22"/>
        </w:rPr>
        <w:t>pacientes tratados con un diagnóstico clínico de</w:t>
      </w:r>
      <w:r w:rsidR="00CA74E6" w:rsidRPr="00CD6312">
        <w:rPr>
          <w:szCs w:val="22"/>
        </w:rPr>
        <w:t xml:space="preserve"> F</w:t>
      </w:r>
      <w:r w:rsidR="00462033" w:rsidRPr="00CD6312">
        <w:rPr>
          <w:szCs w:val="22"/>
        </w:rPr>
        <w:t>Q</w:t>
      </w:r>
      <w:r w:rsidR="00CA74E6" w:rsidRPr="00CD6312">
        <w:rPr>
          <w:szCs w:val="22"/>
        </w:rPr>
        <w:t>, confirm</w:t>
      </w:r>
      <w:r w:rsidR="00462033" w:rsidRPr="00CD6312">
        <w:rPr>
          <w:szCs w:val="22"/>
        </w:rPr>
        <w:t>a</w:t>
      </w:r>
      <w:r w:rsidR="00CA74E6" w:rsidRPr="00CD6312">
        <w:rPr>
          <w:szCs w:val="22"/>
        </w:rPr>
        <w:t>d</w:t>
      </w:r>
      <w:r w:rsidR="00462033" w:rsidRPr="00CD6312">
        <w:rPr>
          <w:szCs w:val="22"/>
        </w:rPr>
        <w:t xml:space="preserve">o mediante la determinación de cloruros en el sudor por iontoforesis cuantitativa con </w:t>
      </w:r>
      <w:r w:rsidR="00CA74E6" w:rsidRPr="00CD6312">
        <w:rPr>
          <w:szCs w:val="22"/>
        </w:rPr>
        <w:t>pilocarpin</w:t>
      </w:r>
      <w:r w:rsidR="00462033" w:rsidRPr="00CD6312">
        <w:rPr>
          <w:szCs w:val="22"/>
        </w:rPr>
        <w:t>a, la identificación de mutaciones bien caracterizadas causan</w:t>
      </w:r>
      <w:r w:rsidR="005A4BC0" w:rsidRPr="00CD6312">
        <w:rPr>
          <w:szCs w:val="22"/>
        </w:rPr>
        <w:t>tes de la enfermedad en cada gen regulador transmembrana de la fibrosis quística</w:t>
      </w:r>
      <w:r w:rsidR="00CA74E6" w:rsidRPr="00CD6312">
        <w:rPr>
          <w:szCs w:val="22"/>
        </w:rPr>
        <w:t xml:space="preserve"> (</w:t>
      </w:r>
      <w:r w:rsidR="009C071D" w:rsidRPr="00CD6312">
        <w:rPr>
          <w:szCs w:val="22"/>
        </w:rPr>
        <w:t>RTFQ)</w:t>
      </w:r>
      <w:r w:rsidR="00CA74E6" w:rsidRPr="00CD6312">
        <w:rPr>
          <w:szCs w:val="22"/>
        </w:rPr>
        <w:t>, o</w:t>
      </w:r>
      <w:r w:rsidR="009C071D" w:rsidRPr="00CD6312">
        <w:rPr>
          <w:szCs w:val="22"/>
        </w:rPr>
        <w:t xml:space="preserve"> anomalías de la diferencia de potencial </w:t>
      </w:r>
      <w:proofErr w:type="spellStart"/>
      <w:r w:rsidR="009C071D" w:rsidRPr="00CD6312">
        <w:rPr>
          <w:szCs w:val="22"/>
        </w:rPr>
        <w:t>transepitelial</w:t>
      </w:r>
      <w:proofErr w:type="spellEnd"/>
      <w:r w:rsidR="009C071D" w:rsidRPr="00CD6312">
        <w:rPr>
          <w:szCs w:val="22"/>
        </w:rPr>
        <w:t xml:space="preserve"> nasal características de </w:t>
      </w:r>
      <w:smartTag w:uri="urn:schemas-microsoft-com:office:smarttags" w:element="PersonName">
        <w:smartTagPr>
          <w:attr w:name="ProductID" w:val="la FQ."/>
        </w:smartTagPr>
        <w:r w:rsidR="009C071D" w:rsidRPr="00CD6312">
          <w:rPr>
            <w:szCs w:val="22"/>
          </w:rPr>
          <w:t>la FQ.</w:t>
        </w:r>
      </w:smartTag>
    </w:p>
    <w:p w14:paraId="6E49B862" w14:textId="77777777" w:rsidR="00B342AA" w:rsidRPr="00CD6312" w:rsidRDefault="00B342AA" w:rsidP="00EA2A6A">
      <w:pPr>
        <w:spacing w:line="240" w:lineRule="auto"/>
        <w:rPr>
          <w:szCs w:val="22"/>
        </w:rPr>
      </w:pPr>
    </w:p>
    <w:p w14:paraId="1D3387CE" w14:textId="77777777" w:rsidR="00CA74E6" w:rsidRPr="00CD6312" w:rsidRDefault="00E17F70" w:rsidP="00EA2A6A">
      <w:pPr>
        <w:spacing w:line="240" w:lineRule="auto"/>
        <w:rPr>
          <w:szCs w:val="22"/>
        </w:rPr>
      </w:pPr>
      <w:r w:rsidRPr="00CD6312">
        <w:rPr>
          <w:szCs w:val="22"/>
        </w:rPr>
        <w:t>En el ensayo controlado con placebo</w:t>
      </w:r>
      <w:r w:rsidR="00CA74E6" w:rsidRPr="00CD6312">
        <w:rPr>
          <w:szCs w:val="22"/>
        </w:rPr>
        <w:t xml:space="preserve">, </w:t>
      </w:r>
      <w:r w:rsidRPr="00CD6312">
        <w:rPr>
          <w:szCs w:val="22"/>
        </w:rPr>
        <w:t xml:space="preserve">los </w:t>
      </w:r>
      <w:r w:rsidR="00CA74E6" w:rsidRPr="00CD6312">
        <w:rPr>
          <w:szCs w:val="22"/>
        </w:rPr>
        <w:t>pa</w:t>
      </w:r>
      <w:r w:rsidRPr="00CD6312">
        <w:rPr>
          <w:szCs w:val="22"/>
        </w:rPr>
        <w:t>c</w:t>
      </w:r>
      <w:r w:rsidR="00CA74E6" w:rsidRPr="00CD6312">
        <w:rPr>
          <w:szCs w:val="22"/>
        </w:rPr>
        <w:t>ient</w:t>
      </w:r>
      <w:r w:rsidRPr="00CD6312">
        <w:rPr>
          <w:szCs w:val="22"/>
        </w:rPr>
        <w:t>e</w:t>
      </w:r>
      <w:r w:rsidR="00CA74E6" w:rsidRPr="00CD6312">
        <w:rPr>
          <w:szCs w:val="22"/>
        </w:rPr>
        <w:t xml:space="preserve">s </w:t>
      </w:r>
      <w:r w:rsidRPr="00CD6312">
        <w:rPr>
          <w:szCs w:val="22"/>
        </w:rPr>
        <w:t xml:space="preserve">tenían edades entre </w:t>
      </w:r>
      <w:r w:rsidR="00CA74E6" w:rsidRPr="00CD6312">
        <w:rPr>
          <w:szCs w:val="22"/>
        </w:rPr>
        <w:t>6 - ≤22</w:t>
      </w:r>
      <w:r w:rsidR="00FE2DDB" w:rsidRPr="00CD6312">
        <w:rPr>
          <w:szCs w:val="22"/>
        </w:rPr>
        <w:t> </w:t>
      </w:r>
      <w:r w:rsidRPr="00CD6312">
        <w:rPr>
          <w:szCs w:val="22"/>
        </w:rPr>
        <w:t xml:space="preserve">años con un </w:t>
      </w:r>
      <w:r w:rsidR="00CA74E6" w:rsidRPr="00CD6312">
        <w:rPr>
          <w:szCs w:val="22"/>
        </w:rPr>
        <w:t>FEV</w:t>
      </w:r>
      <w:r w:rsidR="00CA74E6" w:rsidRPr="00CD6312">
        <w:rPr>
          <w:szCs w:val="22"/>
          <w:vertAlign w:val="subscript"/>
        </w:rPr>
        <w:t>1</w:t>
      </w:r>
      <w:r w:rsidR="00CA74E6" w:rsidRPr="00CD6312">
        <w:rPr>
          <w:szCs w:val="22"/>
        </w:rPr>
        <w:t xml:space="preserve"> </w:t>
      </w:r>
      <w:r w:rsidRPr="00CD6312">
        <w:rPr>
          <w:szCs w:val="22"/>
        </w:rPr>
        <w:t xml:space="preserve">en la selección de entre el </w:t>
      </w:r>
      <w:r w:rsidR="00CA74E6" w:rsidRPr="00CD6312">
        <w:rPr>
          <w:szCs w:val="22"/>
        </w:rPr>
        <w:t xml:space="preserve">25% </w:t>
      </w:r>
      <w:r w:rsidRPr="00CD6312">
        <w:rPr>
          <w:szCs w:val="22"/>
        </w:rPr>
        <w:t>y</w:t>
      </w:r>
      <w:r w:rsidR="00CA74E6" w:rsidRPr="00CD6312">
        <w:rPr>
          <w:szCs w:val="22"/>
        </w:rPr>
        <w:t xml:space="preserve"> 84% </w:t>
      </w:r>
      <w:r w:rsidRPr="00CD6312">
        <w:rPr>
          <w:szCs w:val="22"/>
        </w:rPr>
        <w:t>de los valores normales teóricos para su edad</w:t>
      </w:r>
      <w:r w:rsidR="00CA74E6" w:rsidRPr="00CD6312">
        <w:rPr>
          <w:szCs w:val="22"/>
        </w:rPr>
        <w:t>, sex</w:t>
      </w:r>
      <w:r w:rsidRPr="00CD6312">
        <w:rPr>
          <w:szCs w:val="22"/>
        </w:rPr>
        <w:t>o</w:t>
      </w:r>
      <w:r w:rsidR="00CA74E6" w:rsidRPr="00CD6312">
        <w:rPr>
          <w:szCs w:val="22"/>
        </w:rPr>
        <w:t xml:space="preserve"> </w:t>
      </w:r>
      <w:r w:rsidRPr="00CD6312">
        <w:rPr>
          <w:szCs w:val="22"/>
        </w:rPr>
        <w:t xml:space="preserve">y estatura según los criterios de </w:t>
      </w:r>
      <w:proofErr w:type="spellStart"/>
      <w:r w:rsidR="00CA74E6" w:rsidRPr="00CD6312">
        <w:rPr>
          <w:szCs w:val="22"/>
        </w:rPr>
        <w:t>Knudson</w:t>
      </w:r>
      <w:proofErr w:type="spellEnd"/>
      <w:r w:rsidR="00CA74E6" w:rsidRPr="00CD6312">
        <w:rPr>
          <w:szCs w:val="22"/>
        </w:rPr>
        <w:t xml:space="preserve">. </w:t>
      </w:r>
      <w:r w:rsidRPr="00CD6312">
        <w:rPr>
          <w:szCs w:val="22"/>
        </w:rPr>
        <w:t>En los ensayos controlados con activo</w:t>
      </w:r>
      <w:r w:rsidR="00CA74E6" w:rsidRPr="00CD6312">
        <w:rPr>
          <w:szCs w:val="22"/>
        </w:rPr>
        <w:t xml:space="preserve">, </w:t>
      </w:r>
      <w:r w:rsidRPr="00CD6312">
        <w:rPr>
          <w:szCs w:val="22"/>
        </w:rPr>
        <w:t xml:space="preserve">todos los pacientes tenían </w:t>
      </w:r>
      <w:r w:rsidR="00CA74E6" w:rsidRPr="00CD6312">
        <w:rPr>
          <w:szCs w:val="22"/>
        </w:rPr>
        <w:t>&gt;6</w:t>
      </w:r>
      <w:r w:rsidRPr="00CD6312">
        <w:rPr>
          <w:szCs w:val="22"/>
        </w:rPr>
        <w:t> años de edad</w:t>
      </w:r>
      <w:r w:rsidR="00CA74E6" w:rsidRPr="00CD6312">
        <w:rPr>
          <w:szCs w:val="22"/>
        </w:rPr>
        <w:t xml:space="preserve"> (</w:t>
      </w:r>
      <w:r w:rsidRPr="00CD6312">
        <w:rPr>
          <w:szCs w:val="22"/>
        </w:rPr>
        <w:t xml:space="preserve">intervalo de </w:t>
      </w:r>
      <w:r w:rsidR="00CA74E6" w:rsidRPr="00CD6312">
        <w:rPr>
          <w:szCs w:val="22"/>
        </w:rPr>
        <w:t>6</w:t>
      </w:r>
      <w:r w:rsidR="00FF4F0B" w:rsidRPr="00CD6312">
        <w:rPr>
          <w:szCs w:val="22"/>
        </w:rPr>
        <w:noBreakHyphen/>
      </w:r>
      <w:r w:rsidR="00CA74E6" w:rsidRPr="00CD6312">
        <w:rPr>
          <w:szCs w:val="22"/>
        </w:rPr>
        <w:t>66</w:t>
      </w:r>
      <w:r w:rsidR="00FF4F0B" w:rsidRPr="00CD6312">
        <w:rPr>
          <w:szCs w:val="22"/>
        </w:rPr>
        <w:t> </w:t>
      </w:r>
      <w:r w:rsidRPr="00CD6312">
        <w:rPr>
          <w:szCs w:val="22"/>
        </w:rPr>
        <w:t>años</w:t>
      </w:r>
      <w:r w:rsidR="00CA74E6" w:rsidRPr="00CD6312">
        <w:rPr>
          <w:szCs w:val="22"/>
        </w:rPr>
        <w:t xml:space="preserve">) </w:t>
      </w:r>
      <w:r w:rsidRPr="00CD6312">
        <w:rPr>
          <w:szCs w:val="22"/>
        </w:rPr>
        <w:t xml:space="preserve">con un porcentaje de </w:t>
      </w:r>
      <w:r w:rsidR="00CA74E6" w:rsidRPr="00CD6312">
        <w:rPr>
          <w:szCs w:val="22"/>
        </w:rPr>
        <w:t>FEV</w:t>
      </w:r>
      <w:r w:rsidR="00CA74E6" w:rsidRPr="00CD6312">
        <w:rPr>
          <w:szCs w:val="22"/>
          <w:vertAlign w:val="subscript"/>
        </w:rPr>
        <w:t>1</w:t>
      </w:r>
      <w:r w:rsidR="00CA74E6" w:rsidRPr="00CD6312">
        <w:rPr>
          <w:szCs w:val="22"/>
        </w:rPr>
        <w:t xml:space="preserve"> </w:t>
      </w:r>
      <w:r w:rsidRPr="00CD6312">
        <w:rPr>
          <w:szCs w:val="22"/>
        </w:rPr>
        <w:t xml:space="preserve">teórico en la selección de entre </w:t>
      </w:r>
      <w:r w:rsidR="00CA74E6" w:rsidRPr="00CD6312">
        <w:rPr>
          <w:szCs w:val="22"/>
        </w:rPr>
        <w:t xml:space="preserve">24% </w:t>
      </w:r>
      <w:r w:rsidR="002C4B01" w:rsidRPr="00CD6312">
        <w:rPr>
          <w:szCs w:val="22"/>
        </w:rPr>
        <w:t>y</w:t>
      </w:r>
      <w:r w:rsidR="00CA74E6" w:rsidRPr="00CD6312">
        <w:rPr>
          <w:szCs w:val="22"/>
        </w:rPr>
        <w:t xml:space="preserve"> 76%. </w:t>
      </w:r>
      <w:r w:rsidR="002C4B01" w:rsidRPr="00CD6312">
        <w:rPr>
          <w:szCs w:val="22"/>
        </w:rPr>
        <w:t>Además</w:t>
      </w:r>
      <w:r w:rsidR="00CA74E6" w:rsidRPr="00CD6312">
        <w:rPr>
          <w:szCs w:val="22"/>
        </w:rPr>
        <w:t xml:space="preserve">, </w:t>
      </w:r>
      <w:r w:rsidR="002C4B01" w:rsidRPr="00CD6312">
        <w:rPr>
          <w:szCs w:val="22"/>
        </w:rPr>
        <w:t xml:space="preserve">todos los pacientes estaban infectados con </w:t>
      </w:r>
      <w:r w:rsidR="00CA74E6" w:rsidRPr="00CD6312">
        <w:rPr>
          <w:i/>
          <w:iCs/>
          <w:szCs w:val="22"/>
        </w:rPr>
        <w:t xml:space="preserve">P. </w:t>
      </w:r>
      <w:proofErr w:type="spellStart"/>
      <w:r w:rsidR="00CA74E6" w:rsidRPr="00CD6312">
        <w:rPr>
          <w:i/>
          <w:iCs/>
          <w:szCs w:val="22"/>
        </w:rPr>
        <w:t>aeruginosa</w:t>
      </w:r>
      <w:proofErr w:type="spellEnd"/>
      <w:r w:rsidR="00CA74E6" w:rsidRPr="00CD6312">
        <w:rPr>
          <w:i/>
          <w:iCs/>
          <w:szCs w:val="22"/>
        </w:rPr>
        <w:t xml:space="preserve"> </w:t>
      </w:r>
      <w:r w:rsidR="00CA74E6" w:rsidRPr="00CD6312">
        <w:rPr>
          <w:szCs w:val="22"/>
        </w:rPr>
        <w:t>s</w:t>
      </w:r>
      <w:r w:rsidR="002C4B01" w:rsidRPr="00CD6312">
        <w:rPr>
          <w:szCs w:val="22"/>
        </w:rPr>
        <w:t>egún demostraba un cultivo positivo de esputo o exudado faríngeo</w:t>
      </w:r>
      <w:r w:rsidR="00CA74E6" w:rsidRPr="00CD6312">
        <w:rPr>
          <w:szCs w:val="22"/>
        </w:rPr>
        <w:t xml:space="preserve"> (o</w:t>
      </w:r>
      <w:r w:rsidR="002C4B01" w:rsidRPr="00CD6312">
        <w:rPr>
          <w:szCs w:val="22"/>
        </w:rPr>
        <w:t xml:space="preserve"> de lavado </w:t>
      </w:r>
      <w:proofErr w:type="spellStart"/>
      <w:r w:rsidR="002C4B01" w:rsidRPr="00CD6312">
        <w:rPr>
          <w:szCs w:val="22"/>
        </w:rPr>
        <w:t>broncoalveolar</w:t>
      </w:r>
      <w:proofErr w:type="spellEnd"/>
      <w:r w:rsidR="00CA74E6" w:rsidRPr="00CD6312">
        <w:rPr>
          <w:szCs w:val="22"/>
        </w:rPr>
        <w:t xml:space="preserve">) </w:t>
      </w:r>
      <w:r w:rsidR="002C4B01" w:rsidRPr="00CD6312">
        <w:rPr>
          <w:szCs w:val="22"/>
        </w:rPr>
        <w:t xml:space="preserve">obtenido en los </w:t>
      </w:r>
      <w:r w:rsidR="00CA74E6" w:rsidRPr="00CD6312">
        <w:rPr>
          <w:szCs w:val="22"/>
        </w:rPr>
        <w:t>6 m</w:t>
      </w:r>
      <w:r w:rsidR="002C4B01" w:rsidRPr="00CD6312">
        <w:rPr>
          <w:szCs w:val="22"/>
        </w:rPr>
        <w:t>eses anteriores a la selección</w:t>
      </w:r>
      <w:r w:rsidR="00CA74E6" w:rsidRPr="00CD6312">
        <w:rPr>
          <w:szCs w:val="22"/>
        </w:rPr>
        <w:t xml:space="preserve">, </w:t>
      </w:r>
      <w:r w:rsidR="002C4B01" w:rsidRPr="00CD6312">
        <w:rPr>
          <w:szCs w:val="22"/>
        </w:rPr>
        <w:t>y también en un cultivo de esputo tomado en la visita de selección</w:t>
      </w:r>
      <w:r w:rsidR="00CA74E6" w:rsidRPr="00CD6312">
        <w:rPr>
          <w:szCs w:val="22"/>
        </w:rPr>
        <w:t>.</w:t>
      </w:r>
    </w:p>
    <w:p w14:paraId="5CEDBB95" w14:textId="77777777" w:rsidR="00CA74E6" w:rsidRPr="00CD6312" w:rsidRDefault="00CA74E6" w:rsidP="00EA2A6A">
      <w:pPr>
        <w:spacing w:line="240" w:lineRule="auto"/>
        <w:rPr>
          <w:szCs w:val="22"/>
        </w:rPr>
      </w:pPr>
    </w:p>
    <w:p w14:paraId="2742237D" w14:textId="77777777" w:rsidR="00CA74E6" w:rsidRPr="00CD6312" w:rsidRDefault="00E410A4" w:rsidP="00EA2A6A">
      <w:pPr>
        <w:spacing w:line="240" w:lineRule="auto"/>
        <w:rPr>
          <w:szCs w:val="22"/>
        </w:rPr>
      </w:pPr>
      <w:r w:rsidRPr="00CD6312">
        <w:rPr>
          <w:szCs w:val="22"/>
        </w:rPr>
        <w:t xml:space="preserve">En un </w:t>
      </w:r>
      <w:r w:rsidR="000875DF" w:rsidRPr="00CD6312">
        <w:rPr>
          <w:szCs w:val="22"/>
        </w:rPr>
        <w:t>ensayo</w:t>
      </w:r>
      <w:r w:rsidRPr="00CD6312">
        <w:rPr>
          <w:szCs w:val="22"/>
        </w:rPr>
        <w:t xml:space="preserve"> multicéntrico, </w:t>
      </w:r>
      <w:proofErr w:type="spellStart"/>
      <w:r w:rsidRPr="00CD6312">
        <w:rPr>
          <w:szCs w:val="22"/>
        </w:rPr>
        <w:t>randomizado</w:t>
      </w:r>
      <w:proofErr w:type="spellEnd"/>
      <w:r w:rsidRPr="00CD6312">
        <w:rPr>
          <w:szCs w:val="22"/>
        </w:rPr>
        <w:t>,</w:t>
      </w:r>
      <w:r w:rsidR="00CA74E6" w:rsidRPr="00CD6312">
        <w:rPr>
          <w:szCs w:val="22"/>
        </w:rPr>
        <w:t xml:space="preserve"> doble</w:t>
      </w:r>
      <w:r w:rsidRPr="00CD6312">
        <w:rPr>
          <w:szCs w:val="22"/>
        </w:rPr>
        <w:t xml:space="preserve"> ciego</w:t>
      </w:r>
      <w:r w:rsidR="00CA74E6" w:rsidRPr="00CD6312">
        <w:rPr>
          <w:szCs w:val="22"/>
        </w:rPr>
        <w:t xml:space="preserve">, </w:t>
      </w:r>
      <w:r w:rsidRPr="00CD6312">
        <w:rPr>
          <w:szCs w:val="22"/>
        </w:rPr>
        <w:t>controlado con placebo</w:t>
      </w:r>
      <w:r w:rsidR="00CA74E6" w:rsidRPr="00CD6312">
        <w:rPr>
          <w:szCs w:val="22"/>
        </w:rPr>
        <w:t xml:space="preserve">, </w:t>
      </w:r>
      <w:r w:rsidRPr="00CD6312">
        <w:rPr>
          <w:szCs w:val="22"/>
        </w:rPr>
        <w:t>se administraron 112 mg</w:t>
      </w:r>
      <w:r w:rsidR="00CA74E6" w:rsidRPr="00CD6312">
        <w:rPr>
          <w:szCs w:val="22"/>
        </w:rPr>
        <w:t xml:space="preserve"> </w:t>
      </w:r>
      <w:r w:rsidRPr="00CD6312">
        <w:rPr>
          <w:szCs w:val="22"/>
        </w:rPr>
        <w:t xml:space="preserve">de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Pr="00CD6312">
        <w:rPr>
          <w:szCs w:val="22"/>
        </w:rPr>
        <w:t xml:space="preserve">dos veces al día </w:t>
      </w:r>
      <w:r w:rsidR="00CA74E6" w:rsidRPr="00CD6312">
        <w:rPr>
          <w:szCs w:val="22"/>
        </w:rPr>
        <w:t>(4</w:t>
      </w:r>
      <w:r w:rsidR="00112C2F" w:rsidRPr="00CD6312">
        <w:rPr>
          <w:szCs w:val="22"/>
        </w:rPr>
        <w:t xml:space="preserve"> </w:t>
      </w:r>
      <w:r w:rsidR="00CA74E6" w:rsidRPr="00CD6312">
        <w:rPr>
          <w:szCs w:val="22"/>
        </w:rPr>
        <w:t>x 28 mg c</w:t>
      </w:r>
      <w:r w:rsidRPr="00CD6312">
        <w:rPr>
          <w:szCs w:val="22"/>
        </w:rPr>
        <w:t>ápsula</w:t>
      </w:r>
      <w:r w:rsidR="00CA74E6" w:rsidRPr="00CD6312">
        <w:rPr>
          <w:szCs w:val="22"/>
        </w:rPr>
        <w:t xml:space="preserve">s), </w:t>
      </w:r>
      <w:r w:rsidRPr="00CD6312">
        <w:rPr>
          <w:szCs w:val="22"/>
        </w:rPr>
        <w:t xml:space="preserve">durante tres ciclos de </w:t>
      </w:r>
      <w:r w:rsidR="00CA74E6" w:rsidRPr="00CD6312">
        <w:rPr>
          <w:szCs w:val="22"/>
        </w:rPr>
        <w:t>28 d</w:t>
      </w:r>
      <w:r w:rsidRPr="00CD6312">
        <w:rPr>
          <w:szCs w:val="22"/>
        </w:rPr>
        <w:t xml:space="preserve">ías con tratamiento y </w:t>
      </w:r>
      <w:r w:rsidR="00CA74E6" w:rsidRPr="00CD6312">
        <w:rPr>
          <w:szCs w:val="22"/>
        </w:rPr>
        <w:t>28 d</w:t>
      </w:r>
      <w:r w:rsidRPr="00CD6312">
        <w:rPr>
          <w:szCs w:val="22"/>
        </w:rPr>
        <w:t>ías sin tratamiento</w:t>
      </w:r>
      <w:r w:rsidR="00CA74E6" w:rsidRPr="00CD6312">
        <w:rPr>
          <w:szCs w:val="22"/>
        </w:rPr>
        <w:t xml:space="preserve"> (</w:t>
      </w:r>
      <w:r w:rsidRPr="00CD6312">
        <w:rPr>
          <w:szCs w:val="22"/>
        </w:rPr>
        <w:t xml:space="preserve">un periodo total de tratamiento de </w:t>
      </w:r>
      <w:r w:rsidR="00CA74E6" w:rsidRPr="00CD6312">
        <w:rPr>
          <w:szCs w:val="22"/>
        </w:rPr>
        <w:t>24 </w:t>
      </w:r>
      <w:r w:rsidRPr="00CD6312">
        <w:rPr>
          <w:szCs w:val="22"/>
        </w:rPr>
        <w:t>semanas</w:t>
      </w:r>
      <w:r w:rsidR="00CA74E6" w:rsidRPr="00CD6312">
        <w:rPr>
          <w:szCs w:val="22"/>
        </w:rPr>
        <w:t xml:space="preserve">). </w:t>
      </w:r>
      <w:r w:rsidRPr="00CD6312">
        <w:rPr>
          <w:szCs w:val="22"/>
        </w:rPr>
        <w:t>Los p</w:t>
      </w:r>
      <w:r w:rsidR="00CA74E6" w:rsidRPr="00CD6312">
        <w:rPr>
          <w:szCs w:val="22"/>
        </w:rPr>
        <w:t>a</w:t>
      </w:r>
      <w:r w:rsidRPr="00CD6312">
        <w:rPr>
          <w:szCs w:val="22"/>
        </w:rPr>
        <w:t>c</w:t>
      </w:r>
      <w:r w:rsidR="00CA74E6" w:rsidRPr="00CD6312">
        <w:rPr>
          <w:szCs w:val="22"/>
        </w:rPr>
        <w:t>ient</w:t>
      </w:r>
      <w:r w:rsidRPr="00CD6312">
        <w:rPr>
          <w:szCs w:val="22"/>
        </w:rPr>
        <w:t>e</w:t>
      </w:r>
      <w:r w:rsidR="00CA74E6" w:rsidRPr="00CD6312">
        <w:rPr>
          <w:szCs w:val="22"/>
        </w:rPr>
        <w:t>s</w:t>
      </w:r>
      <w:r w:rsidRPr="00CD6312">
        <w:rPr>
          <w:szCs w:val="22"/>
        </w:rPr>
        <w:t xml:space="preserve"> que fueron </w:t>
      </w:r>
      <w:proofErr w:type="spellStart"/>
      <w:r w:rsidRPr="00CD6312">
        <w:rPr>
          <w:szCs w:val="22"/>
        </w:rPr>
        <w:t>randomizados</w:t>
      </w:r>
      <w:proofErr w:type="spellEnd"/>
      <w:r w:rsidRPr="00CD6312">
        <w:rPr>
          <w:szCs w:val="22"/>
        </w:rPr>
        <w:t xml:space="preserve"> al grupo de tratamiento con placebo recibieron </w:t>
      </w:r>
      <w:r w:rsidR="00CA74E6" w:rsidRPr="00CD6312">
        <w:rPr>
          <w:szCs w:val="22"/>
        </w:rPr>
        <w:t>placebo dur</w:t>
      </w:r>
      <w:r w:rsidRPr="00CD6312">
        <w:rPr>
          <w:szCs w:val="22"/>
        </w:rPr>
        <w:t>ante el primer ciclo de tratamiento</w:t>
      </w:r>
      <w:r w:rsidR="000875DF" w:rsidRPr="00CD6312">
        <w:rPr>
          <w:szCs w:val="22"/>
        </w:rPr>
        <w:t xml:space="preserve"> y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000875DF" w:rsidRPr="00CD6312">
        <w:rPr>
          <w:szCs w:val="22"/>
        </w:rPr>
        <w:t>en los dos ciclos siguientes</w:t>
      </w:r>
      <w:r w:rsidR="00CA74E6" w:rsidRPr="00CD6312">
        <w:rPr>
          <w:szCs w:val="22"/>
        </w:rPr>
        <w:t xml:space="preserve">. </w:t>
      </w:r>
      <w:r w:rsidR="000875DF" w:rsidRPr="00CD6312">
        <w:rPr>
          <w:szCs w:val="22"/>
        </w:rPr>
        <w:t>En este ensayo los p</w:t>
      </w:r>
      <w:r w:rsidR="00CA74E6" w:rsidRPr="00CD6312">
        <w:rPr>
          <w:szCs w:val="22"/>
        </w:rPr>
        <w:t>a</w:t>
      </w:r>
      <w:r w:rsidR="000875DF" w:rsidRPr="00CD6312">
        <w:rPr>
          <w:szCs w:val="22"/>
        </w:rPr>
        <w:t>c</w:t>
      </w:r>
      <w:r w:rsidR="00CA74E6" w:rsidRPr="00CD6312">
        <w:rPr>
          <w:szCs w:val="22"/>
        </w:rPr>
        <w:t>ient</w:t>
      </w:r>
      <w:r w:rsidR="000875DF" w:rsidRPr="00CD6312">
        <w:rPr>
          <w:szCs w:val="22"/>
        </w:rPr>
        <w:t>e</w:t>
      </w:r>
      <w:r w:rsidR="00CA74E6" w:rsidRPr="00CD6312">
        <w:rPr>
          <w:szCs w:val="22"/>
        </w:rPr>
        <w:t>s</w:t>
      </w:r>
      <w:r w:rsidR="000875DF" w:rsidRPr="00CD6312">
        <w:rPr>
          <w:szCs w:val="22"/>
        </w:rPr>
        <w:t xml:space="preserve"> no estuvieron expuestos a </w:t>
      </w:r>
      <w:r w:rsidR="00CA74E6" w:rsidRPr="00CD6312">
        <w:rPr>
          <w:szCs w:val="22"/>
        </w:rPr>
        <w:t>tobram</w:t>
      </w:r>
      <w:r w:rsidR="000875DF" w:rsidRPr="00CD6312">
        <w:rPr>
          <w:szCs w:val="22"/>
        </w:rPr>
        <w:t>i</w:t>
      </w:r>
      <w:r w:rsidR="00CA74E6" w:rsidRPr="00CD6312">
        <w:rPr>
          <w:szCs w:val="22"/>
        </w:rPr>
        <w:t>cin</w:t>
      </w:r>
      <w:r w:rsidR="000875DF" w:rsidRPr="00CD6312">
        <w:rPr>
          <w:szCs w:val="22"/>
        </w:rPr>
        <w:t xml:space="preserve">a inhalada durante un mínimo de </w:t>
      </w:r>
      <w:r w:rsidR="00CA74E6" w:rsidRPr="00CD6312">
        <w:rPr>
          <w:szCs w:val="22"/>
        </w:rPr>
        <w:t>4 m</w:t>
      </w:r>
      <w:r w:rsidR="000875DF" w:rsidRPr="00CD6312">
        <w:rPr>
          <w:szCs w:val="22"/>
        </w:rPr>
        <w:t>eses antes de iniciar el estudio</w:t>
      </w:r>
      <w:r w:rsidR="00CA74E6" w:rsidRPr="00CD6312">
        <w:rPr>
          <w:szCs w:val="22"/>
        </w:rPr>
        <w:t>.</w:t>
      </w:r>
    </w:p>
    <w:p w14:paraId="2F583C84" w14:textId="77777777" w:rsidR="00CA74E6" w:rsidRPr="00CD6312" w:rsidRDefault="00CA74E6" w:rsidP="00EA2A6A">
      <w:pPr>
        <w:spacing w:line="240" w:lineRule="auto"/>
        <w:rPr>
          <w:szCs w:val="22"/>
        </w:rPr>
      </w:pPr>
    </w:p>
    <w:p w14:paraId="67166014" w14:textId="77777777" w:rsidR="00CA74E6" w:rsidRPr="00CD6312" w:rsidRDefault="00CA74E6" w:rsidP="00EA2A6A">
      <w:pPr>
        <w:spacing w:line="240" w:lineRule="auto"/>
        <w:rPr>
          <w:szCs w:val="22"/>
        </w:rPr>
      </w:pPr>
      <w:r w:rsidRPr="00CD6312">
        <w:rPr>
          <w:szCs w:val="22"/>
        </w:rPr>
        <w:t xml:space="preserve">TOBI </w:t>
      </w:r>
      <w:proofErr w:type="spellStart"/>
      <w:r w:rsidRPr="00CD6312">
        <w:rPr>
          <w:szCs w:val="22"/>
        </w:rPr>
        <w:t>Podhaler</w:t>
      </w:r>
      <w:proofErr w:type="spellEnd"/>
      <w:r w:rsidRPr="00CD6312">
        <w:rPr>
          <w:szCs w:val="22"/>
        </w:rPr>
        <w:t xml:space="preserve"> </w:t>
      </w:r>
      <w:r w:rsidR="00AC74F3" w:rsidRPr="00CD6312">
        <w:rPr>
          <w:szCs w:val="22"/>
        </w:rPr>
        <w:t xml:space="preserve">mejoró significativamente la función pulmonar comparado con </w:t>
      </w:r>
      <w:r w:rsidRPr="00CD6312">
        <w:rPr>
          <w:szCs w:val="22"/>
        </w:rPr>
        <w:t xml:space="preserve">placebo, </w:t>
      </w:r>
      <w:r w:rsidR="00AC74F3" w:rsidRPr="00CD6312">
        <w:rPr>
          <w:szCs w:val="22"/>
        </w:rPr>
        <w:t xml:space="preserve">como mostró el aumento relativo del porcentaje </w:t>
      </w:r>
      <w:r w:rsidR="00D0769F" w:rsidRPr="00CD6312">
        <w:rPr>
          <w:szCs w:val="22"/>
        </w:rPr>
        <w:t>sobre e</w:t>
      </w:r>
      <w:r w:rsidR="00AC74F3" w:rsidRPr="00CD6312">
        <w:rPr>
          <w:szCs w:val="22"/>
        </w:rPr>
        <w:t xml:space="preserve">l </w:t>
      </w:r>
      <w:r w:rsidRPr="00CD6312">
        <w:rPr>
          <w:szCs w:val="22"/>
        </w:rPr>
        <w:t>FEV</w:t>
      </w:r>
      <w:r w:rsidRPr="00CD6312">
        <w:rPr>
          <w:szCs w:val="22"/>
          <w:vertAlign w:val="subscript"/>
        </w:rPr>
        <w:t>1</w:t>
      </w:r>
      <w:r w:rsidRPr="00CD6312">
        <w:rPr>
          <w:szCs w:val="22"/>
        </w:rPr>
        <w:t xml:space="preserve"> </w:t>
      </w:r>
      <w:r w:rsidR="00E72A1E" w:rsidRPr="00CD6312">
        <w:rPr>
          <w:szCs w:val="22"/>
        </w:rPr>
        <w:t xml:space="preserve">teórico </w:t>
      </w:r>
      <w:r w:rsidR="00AC74F3" w:rsidRPr="00CD6312">
        <w:rPr>
          <w:szCs w:val="22"/>
        </w:rPr>
        <w:t xml:space="preserve">de aproximadamente el </w:t>
      </w:r>
      <w:r w:rsidRPr="00CD6312">
        <w:rPr>
          <w:szCs w:val="22"/>
        </w:rPr>
        <w:t xml:space="preserve">13% </w:t>
      </w:r>
      <w:r w:rsidR="00AC74F3" w:rsidRPr="00CD6312">
        <w:rPr>
          <w:szCs w:val="22"/>
        </w:rPr>
        <w:t>tras</w:t>
      </w:r>
      <w:r w:rsidRPr="00CD6312">
        <w:rPr>
          <w:szCs w:val="22"/>
        </w:rPr>
        <w:t xml:space="preserve"> 28 d</w:t>
      </w:r>
      <w:r w:rsidR="00AC74F3" w:rsidRPr="00CD6312">
        <w:rPr>
          <w:szCs w:val="22"/>
        </w:rPr>
        <w:t>ías de tratamiento</w:t>
      </w:r>
      <w:r w:rsidRPr="00CD6312">
        <w:rPr>
          <w:szCs w:val="22"/>
        </w:rPr>
        <w:t xml:space="preserve">. </w:t>
      </w:r>
      <w:r w:rsidR="00AC74F3" w:rsidRPr="00CD6312">
        <w:rPr>
          <w:szCs w:val="22"/>
        </w:rPr>
        <w:t xml:space="preserve">Las mejoras de la función pulmonar alcanzadas durante el primer ciclo de tratamiento se mantuvieron durante los </w:t>
      </w:r>
      <w:r w:rsidR="00936EA4" w:rsidRPr="00CD6312">
        <w:rPr>
          <w:szCs w:val="22"/>
        </w:rPr>
        <w:t xml:space="preserve">dos </w:t>
      </w:r>
      <w:r w:rsidR="00AC74F3" w:rsidRPr="00CD6312">
        <w:rPr>
          <w:szCs w:val="22"/>
        </w:rPr>
        <w:t xml:space="preserve">posteriores ciclos de tratamiento con </w:t>
      </w:r>
      <w:r w:rsidRPr="00CD6312">
        <w:rPr>
          <w:szCs w:val="22"/>
        </w:rPr>
        <w:t xml:space="preserve">TOBI </w:t>
      </w:r>
      <w:proofErr w:type="spellStart"/>
      <w:r w:rsidRPr="00CD6312">
        <w:rPr>
          <w:szCs w:val="22"/>
        </w:rPr>
        <w:t>Podhaler</w:t>
      </w:r>
      <w:proofErr w:type="spellEnd"/>
      <w:r w:rsidRPr="00CD6312">
        <w:rPr>
          <w:szCs w:val="22"/>
        </w:rPr>
        <w:t>.</w:t>
      </w:r>
    </w:p>
    <w:p w14:paraId="6070CE15" w14:textId="77777777" w:rsidR="00B342AA" w:rsidRPr="00CD6312" w:rsidRDefault="00B342AA" w:rsidP="00EA2A6A">
      <w:pPr>
        <w:spacing w:line="240" w:lineRule="auto"/>
        <w:rPr>
          <w:szCs w:val="22"/>
        </w:rPr>
      </w:pPr>
    </w:p>
    <w:p w14:paraId="629EEE44" w14:textId="77777777" w:rsidR="00CA74E6" w:rsidRPr="00CD6312" w:rsidRDefault="00F05174" w:rsidP="00EA2A6A">
      <w:pPr>
        <w:spacing w:line="240" w:lineRule="auto"/>
        <w:rPr>
          <w:szCs w:val="22"/>
        </w:rPr>
      </w:pPr>
      <w:r w:rsidRPr="00CD6312">
        <w:rPr>
          <w:szCs w:val="22"/>
        </w:rPr>
        <w:t xml:space="preserve">Cuando los pacientes en el grupo de tratamiento con placebo cambiaron de placebo a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Pr="00CD6312">
        <w:rPr>
          <w:szCs w:val="22"/>
        </w:rPr>
        <w:t>al inicio del segundo ciclo de tratamiento</w:t>
      </w:r>
      <w:r w:rsidR="00CA74E6" w:rsidRPr="00CD6312">
        <w:rPr>
          <w:szCs w:val="22"/>
        </w:rPr>
        <w:t xml:space="preserve">, </w:t>
      </w:r>
      <w:r w:rsidRPr="00CD6312">
        <w:rPr>
          <w:szCs w:val="22"/>
        </w:rPr>
        <w:t>experimentaron una mejoría similar con respecto al</w:t>
      </w:r>
      <w:r w:rsidR="00E72A1E" w:rsidRPr="00CD6312">
        <w:rPr>
          <w:szCs w:val="22"/>
        </w:rPr>
        <w:t xml:space="preserve"> periodo basal en el porcentaje </w:t>
      </w:r>
      <w:r w:rsidR="00D0769F" w:rsidRPr="00CD6312">
        <w:rPr>
          <w:szCs w:val="22"/>
        </w:rPr>
        <w:t xml:space="preserve">sobre </w:t>
      </w:r>
      <w:r w:rsidR="00E72A1E" w:rsidRPr="00CD6312">
        <w:rPr>
          <w:szCs w:val="22"/>
        </w:rPr>
        <w:t xml:space="preserve">el </w:t>
      </w:r>
      <w:r w:rsidR="00CA74E6" w:rsidRPr="00CD6312">
        <w:rPr>
          <w:szCs w:val="22"/>
        </w:rPr>
        <w:t>FEV</w:t>
      </w:r>
      <w:r w:rsidR="00CA74E6" w:rsidRPr="00CD6312">
        <w:rPr>
          <w:szCs w:val="22"/>
          <w:vertAlign w:val="subscript"/>
        </w:rPr>
        <w:t>1</w:t>
      </w:r>
      <w:r w:rsidR="00E72A1E" w:rsidRPr="00CD6312">
        <w:rPr>
          <w:szCs w:val="22"/>
        </w:rPr>
        <w:t xml:space="preserve"> teórico</w:t>
      </w:r>
      <w:r w:rsidR="00CA74E6" w:rsidRPr="00CD6312">
        <w:rPr>
          <w:szCs w:val="22"/>
        </w:rPr>
        <w:t>.</w:t>
      </w:r>
      <w:r w:rsidR="00940A9C" w:rsidRPr="00CD6312">
        <w:rPr>
          <w:szCs w:val="22"/>
        </w:rPr>
        <w:t xml:space="preserve"> El tratamiento con TOBI </w:t>
      </w:r>
      <w:proofErr w:type="spellStart"/>
      <w:r w:rsidR="00940A9C" w:rsidRPr="00CD6312">
        <w:rPr>
          <w:szCs w:val="22"/>
        </w:rPr>
        <w:t>Podhaler</w:t>
      </w:r>
      <w:proofErr w:type="spellEnd"/>
      <w:r w:rsidR="00940A9C" w:rsidRPr="00CD6312">
        <w:rPr>
          <w:szCs w:val="22"/>
        </w:rPr>
        <w:t xml:space="preserve"> durante 28 días resultó en una reducción estadísticamente significativa en la densidad de </w:t>
      </w:r>
      <w:r w:rsidR="00940A9C" w:rsidRPr="00CD6312">
        <w:rPr>
          <w:i/>
          <w:szCs w:val="22"/>
        </w:rPr>
        <w:t>P.</w:t>
      </w:r>
      <w:r w:rsidR="007A69F8" w:rsidRPr="00CD6312">
        <w:rPr>
          <w:i/>
          <w:szCs w:val="22"/>
        </w:rPr>
        <w:t xml:space="preserve"> </w:t>
      </w:r>
      <w:proofErr w:type="spellStart"/>
      <w:r w:rsidR="00940A9C" w:rsidRPr="00CD6312">
        <w:rPr>
          <w:i/>
          <w:szCs w:val="22"/>
        </w:rPr>
        <w:t>aeruginosa</w:t>
      </w:r>
      <w:proofErr w:type="spellEnd"/>
      <w:r w:rsidR="00940A9C" w:rsidRPr="00CD6312">
        <w:rPr>
          <w:szCs w:val="22"/>
        </w:rPr>
        <w:t xml:space="preserve"> en el esputo </w:t>
      </w:r>
      <w:r w:rsidR="00940A9C" w:rsidRPr="00CD6312">
        <w:rPr>
          <w:szCs w:val="22"/>
        </w:rPr>
        <w:lastRenderedPageBreak/>
        <w:t xml:space="preserve">(diferencia media con </w:t>
      </w:r>
      <w:r w:rsidR="00936EA4" w:rsidRPr="00CD6312">
        <w:rPr>
          <w:szCs w:val="22"/>
        </w:rPr>
        <w:t xml:space="preserve">el </w:t>
      </w:r>
      <w:r w:rsidR="00940A9C" w:rsidRPr="00CD6312">
        <w:rPr>
          <w:szCs w:val="22"/>
        </w:rPr>
        <w:t>placebo de aproximadamente 2,70 log</w:t>
      </w:r>
      <w:r w:rsidR="00940A9C" w:rsidRPr="00CD6312">
        <w:rPr>
          <w:szCs w:val="22"/>
          <w:vertAlign w:val="subscript"/>
        </w:rPr>
        <w:t>10</w:t>
      </w:r>
      <w:r w:rsidR="00940A9C" w:rsidRPr="00CD6312">
        <w:rPr>
          <w:szCs w:val="22"/>
        </w:rPr>
        <w:t xml:space="preserve"> en unidades formadoras de colonias/</w:t>
      </w:r>
      <w:proofErr w:type="spellStart"/>
      <w:r w:rsidR="00940A9C" w:rsidRPr="00CD6312">
        <w:rPr>
          <w:szCs w:val="22"/>
        </w:rPr>
        <w:t>UFCs</w:t>
      </w:r>
      <w:proofErr w:type="spellEnd"/>
      <w:r w:rsidR="00940A9C" w:rsidRPr="00CD6312">
        <w:rPr>
          <w:szCs w:val="22"/>
        </w:rPr>
        <w:t>)</w:t>
      </w:r>
    </w:p>
    <w:p w14:paraId="0627A376" w14:textId="77777777" w:rsidR="00CA74E6" w:rsidRPr="00CD6312" w:rsidRDefault="00CA74E6" w:rsidP="00EA2A6A">
      <w:pPr>
        <w:spacing w:line="240" w:lineRule="auto"/>
        <w:rPr>
          <w:noProof/>
          <w:szCs w:val="22"/>
        </w:rPr>
      </w:pPr>
    </w:p>
    <w:p w14:paraId="39B6A9E7" w14:textId="77777777" w:rsidR="00B342AA" w:rsidRPr="00CD6312" w:rsidRDefault="00730D8F" w:rsidP="00EA2A6A">
      <w:pPr>
        <w:spacing w:line="240" w:lineRule="auto"/>
        <w:rPr>
          <w:noProof/>
          <w:szCs w:val="22"/>
        </w:rPr>
      </w:pPr>
      <w:r w:rsidRPr="00CD6312">
        <w:rPr>
          <w:noProof/>
          <w:szCs w:val="22"/>
        </w:rPr>
        <w:t>En un segundo ensayo multicéntrico, abierto</w:t>
      </w:r>
      <w:r w:rsidR="00CA74E6" w:rsidRPr="00CD6312">
        <w:rPr>
          <w:noProof/>
          <w:szCs w:val="22"/>
        </w:rPr>
        <w:t xml:space="preserve">, </w:t>
      </w:r>
      <w:r w:rsidRPr="00CD6312">
        <w:rPr>
          <w:noProof/>
          <w:szCs w:val="22"/>
        </w:rPr>
        <w:t xml:space="preserve">los </w:t>
      </w:r>
      <w:r w:rsidR="00CA74E6" w:rsidRPr="00CD6312">
        <w:rPr>
          <w:noProof/>
          <w:szCs w:val="22"/>
        </w:rPr>
        <w:t>pa</w:t>
      </w:r>
      <w:r w:rsidRPr="00CD6312">
        <w:rPr>
          <w:noProof/>
          <w:szCs w:val="22"/>
        </w:rPr>
        <w:t>c</w:t>
      </w:r>
      <w:r w:rsidR="00CA74E6" w:rsidRPr="00CD6312">
        <w:rPr>
          <w:noProof/>
          <w:szCs w:val="22"/>
        </w:rPr>
        <w:t>ient</w:t>
      </w:r>
      <w:r w:rsidRPr="00CD6312">
        <w:rPr>
          <w:noProof/>
          <w:szCs w:val="22"/>
        </w:rPr>
        <w:t>e</w:t>
      </w:r>
      <w:r w:rsidR="00CA74E6" w:rsidRPr="00CD6312">
        <w:rPr>
          <w:noProof/>
          <w:szCs w:val="22"/>
        </w:rPr>
        <w:t>s rec</w:t>
      </w:r>
      <w:r w:rsidRPr="00CD6312">
        <w:rPr>
          <w:noProof/>
          <w:szCs w:val="22"/>
        </w:rPr>
        <w:t xml:space="preserve">ibieron tratamiento con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00CA74E6" w:rsidRPr="00CD6312">
        <w:rPr>
          <w:noProof/>
          <w:szCs w:val="22"/>
        </w:rPr>
        <w:t>(112 mg) o tobram</w:t>
      </w:r>
      <w:r w:rsidRPr="00CD6312">
        <w:rPr>
          <w:noProof/>
          <w:szCs w:val="22"/>
        </w:rPr>
        <w:t>i</w:t>
      </w:r>
      <w:r w:rsidR="00CA74E6" w:rsidRPr="00CD6312">
        <w:rPr>
          <w:noProof/>
          <w:szCs w:val="22"/>
        </w:rPr>
        <w:t>cin</w:t>
      </w:r>
      <w:r w:rsidRPr="00CD6312">
        <w:rPr>
          <w:noProof/>
          <w:szCs w:val="22"/>
        </w:rPr>
        <w:t>a</w:t>
      </w:r>
      <w:r w:rsidR="00CA74E6" w:rsidRPr="00CD6312">
        <w:rPr>
          <w:noProof/>
          <w:szCs w:val="22"/>
        </w:rPr>
        <w:t xml:space="preserve"> 300 mg/5 ml </w:t>
      </w:r>
      <w:r w:rsidRPr="00CD6312">
        <w:rPr>
          <w:noProof/>
          <w:szCs w:val="22"/>
        </w:rPr>
        <w:t xml:space="preserve">solución para </w:t>
      </w:r>
      <w:r w:rsidR="004E26F3" w:rsidRPr="00CD6312">
        <w:rPr>
          <w:noProof/>
          <w:szCs w:val="22"/>
        </w:rPr>
        <w:t xml:space="preserve">inhalación por </w:t>
      </w:r>
      <w:r w:rsidRPr="00CD6312">
        <w:rPr>
          <w:noProof/>
          <w:szCs w:val="22"/>
        </w:rPr>
        <w:t>nebulizador</w:t>
      </w:r>
      <w:r w:rsidR="00112C2F" w:rsidRPr="00CD6312">
        <w:rPr>
          <w:noProof/>
          <w:szCs w:val="22"/>
        </w:rPr>
        <w:t xml:space="preserve"> (TOBI)</w:t>
      </w:r>
      <w:r w:rsidR="00CA74E6" w:rsidRPr="00CD6312">
        <w:rPr>
          <w:noProof/>
          <w:szCs w:val="22"/>
        </w:rPr>
        <w:t>, administ</w:t>
      </w:r>
      <w:r w:rsidRPr="00CD6312">
        <w:rPr>
          <w:noProof/>
          <w:szCs w:val="22"/>
        </w:rPr>
        <w:t>rados dos veces al día durante tres ciclos</w:t>
      </w:r>
      <w:r w:rsidR="00CA74E6" w:rsidRPr="00CD6312">
        <w:rPr>
          <w:noProof/>
          <w:szCs w:val="22"/>
        </w:rPr>
        <w:t xml:space="preserve">. </w:t>
      </w:r>
      <w:r w:rsidRPr="00CD6312">
        <w:rPr>
          <w:noProof/>
          <w:szCs w:val="22"/>
        </w:rPr>
        <w:t xml:space="preserve">La mayoría de los pacientes eran adultos experimentados en el tratamiento con </w:t>
      </w:r>
      <w:r w:rsidR="00CA74E6" w:rsidRPr="00CD6312">
        <w:rPr>
          <w:noProof/>
          <w:szCs w:val="22"/>
        </w:rPr>
        <w:t>tobram</w:t>
      </w:r>
      <w:r w:rsidRPr="00CD6312">
        <w:rPr>
          <w:noProof/>
          <w:szCs w:val="22"/>
        </w:rPr>
        <w:t>i</w:t>
      </w:r>
      <w:r w:rsidR="00CA74E6" w:rsidRPr="00CD6312">
        <w:rPr>
          <w:noProof/>
          <w:szCs w:val="22"/>
        </w:rPr>
        <w:t>cin</w:t>
      </w:r>
      <w:r w:rsidRPr="00CD6312">
        <w:rPr>
          <w:noProof/>
          <w:szCs w:val="22"/>
        </w:rPr>
        <w:t xml:space="preserve">a con infección pulmonar crónica por </w:t>
      </w:r>
      <w:r w:rsidR="00CA74E6" w:rsidRPr="00CD6312">
        <w:rPr>
          <w:i/>
          <w:noProof/>
          <w:szCs w:val="22"/>
        </w:rPr>
        <w:t>P. aeruginosa</w:t>
      </w:r>
      <w:r w:rsidR="00CA74E6" w:rsidRPr="00CD6312">
        <w:rPr>
          <w:noProof/>
          <w:szCs w:val="22"/>
        </w:rPr>
        <w:t>.</w:t>
      </w:r>
    </w:p>
    <w:p w14:paraId="2FA0DA10" w14:textId="77777777" w:rsidR="00CA74E6" w:rsidRPr="00CD6312" w:rsidRDefault="00CA74E6" w:rsidP="00EA2A6A">
      <w:pPr>
        <w:spacing w:line="240" w:lineRule="auto"/>
        <w:rPr>
          <w:noProof/>
          <w:szCs w:val="22"/>
        </w:rPr>
      </w:pPr>
    </w:p>
    <w:p w14:paraId="48DA54CE" w14:textId="1E280A9A" w:rsidR="00CA74E6" w:rsidRPr="00CD6312" w:rsidRDefault="000C4303" w:rsidP="00EA2A6A">
      <w:pPr>
        <w:spacing w:line="240" w:lineRule="auto"/>
        <w:rPr>
          <w:noProof/>
          <w:szCs w:val="22"/>
        </w:rPr>
      </w:pPr>
      <w:r w:rsidRPr="00CD6312">
        <w:rPr>
          <w:noProof/>
          <w:szCs w:val="22"/>
        </w:rPr>
        <w:t xml:space="preserve">El tratamiento con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Pr="00CD6312">
        <w:rPr>
          <w:szCs w:val="22"/>
        </w:rPr>
        <w:t>y</w:t>
      </w:r>
      <w:r w:rsidR="00CA74E6" w:rsidRPr="00CD6312">
        <w:rPr>
          <w:noProof/>
          <w:szCs w:val="22"/>
        </w:rPr>
        <w:t xml:space="preserve"> </w:t>
      </w:r>
      <w:r w:rsidR="00940A9C" w:rsidRPr="00CD6312">
        <w:rPr>
          <w:noProof/>
          <w:szCs w:val="22"/>
        </w:rPr>
        <w:t xml:space="preserve">tobramicina 300 mg/5 ml </w:t>
      </w:r>
      <w:r w:rsidRPr="00CD6312">
        <w:rPr>
          <w:noProof/>
          <w:szCs w:val="22"/>
        </w:rPr>
        <w:t xml:space="preserve">solución para </w:t>
      </w:r>
      <w:r w:rsidR="004E26F3" w:rsidRPr="00CD6312">
        <w:rPr>
          <w:noProof/>
          <w:szCs w:val="22"/>
        </w:rPr>
        <w:t xml:space="preserve">inhalación por </w:t>
      </w:r>
      <w:r w:rsidRPr="00CD6312">
        <w:rPr>
          <w:noProof/>
          <w:szCs w:val="22"/>
        </w:rPr>
        <w:t>nebulizador</w:t>
      </w:r>
      <w:r w:rsidR="000F524F" w:rsidRPr="00CD6312">
        <w:rPr>
          <w:noProof/>
          <w:szCs w:val="22"/>
        </w:rPr>
        <w:t xml:space="preserve"> (TOBI)</w:t>
      </w:r>
      <w:r w:rsidRPr="00CD6312">
        <w:rPr>
          <w:noProof/>
          <w:szCs w:val="22"/>
        </w:rPr>
        <w:t xml:space="preserve"> dió </w:t>
      </w:r>
      <w:r w:rsidR="004F4F06" w:rsidRPr="00CD6312">
        <w:rPr>
          <w:noProof/>
          <w:szCs w:val="22"/>
        </w:rPr>
        <w:t xml:space="preserve">como resultado, entre </w:t>
      </w:r>
      <w:r w:rsidRPr="00CD6312">
        <w:rPr>
          <w:noProof/>
          <w:szCs w:val="22"/>
        </w:rPr>
        <w:t xml:space="preserve">el periodo basal </w:t>
      </w:r>
      <w:r w:rsidR="004F4F06" w:rsidRPr="00CD6312">
        <w:rPr>
          <w:noProof/>
          <w:szCs w:val="22"/>
        </w:rPr>
        <w:t>y e</w:t>
      </w:r>
      <w:r w:rsidRPr="00CD6312">
        <w:rPr>
          <w:noProof/>
          <w:szCs w:val="22"/>
        </w:rPr>
        <w:t>l día</w:t>
      </w:r>
      <w:r w:rsidR="00CA74E6" w:rsidRPr="00CD6312">
        <w:rPr>
          <w:noProof/>
          <w:szCs w:val="22"/>
        </w:rPr>
        <w:t xml:space="preserve"> 28 </w:t>
      </w:r>
      <w:r w:rsidRPr="00CD6312">
        <w:rPr>
          <w:noProof/>
          <w:szCs w:val="22"/>
        </w:rPr>
        <w:t>del tercer ciclo de tratamiento</w:t>
      </w:r>
      <w:r w:rsidR="004F4F06" w:rsidRPr="00CD6312">
        <w:rPr>
          <w:noProof/>
          <w:szCs w:val="22"/>
        </w:rPr>
        <w:t xml:space="preserve">, un aumento relativo del porcentaje </w:t>
      </w:r>
      <w:r w:rsidR="00D0769F" w:rsidRPr="00CD6312">
        <w:rPr>
          <w:noProof/>
          <w:szCs w:val="22"/>
        </w:rPr>
        <w:t xml:space="preserve">sobre </w:t>
      </w:r>
      <w:r w:rsidR="004F4F06" w:rsidRPr="00CD6312">
        <w:rPr>
          <w:noProof/>
          <w:szCs w:val="22"/>
        </w:rPr>
        <w:t xml:space="preserve">el </w:t>
      </w:r>
      <w:r w:rsidR="00CA74E6" w:rsidRPr="00CD6312">
        <w:rPr>
          <w:noProof/>
          <w:szCs w:val="22"/>
        </w:rPr>
        <w:t>FEV</w:t>
      </w:r>
      <w:r w:rsidR="00CA74E6" w:rsidRPr="00CD6312">
        <w:rPr>
          <w:noProof/>
          <w:szCs w:val="22"/>
          <w:vertAlign w:val="subscript"/>
        </w:rPr>
        <w:t>1</w:t>
      </w:r>
      <w:r w:rsidR="00CA74E6" w:rsidRPr="00CD6312">
        <w:rPr>
          <w:noProof/>
          <w:szCs w:val="22"/>
        </w:rPr>
        <w:t xml:space="preserve"> </w:t>
      </w:r>
      <w:r w:rsidR="004F4F06" w:rsidRPr="00CD6312">
        <w:rPr>
          <w:noProof/>
          <w:szCs w:val="22"/>
        </w:rPr>
        <w:t xml:space="preserve">teórico de </w:t>
      </w:r>
      <w:r w:rsidR="00CA74E6" w:rsidRPr="00CD6312">
        <w:rPr>
          <w:noProof/>
          <w:szCs w:val="22"/>
        </w:rPr>
        <w:t>5</w:t>
      </w:r>
      <w:r w:rsidR="004F4F06" w:rsidRPr="00CD6312">
        <w:rPr>
          <w:noProof/>
          <w:szCs w:val="22"/>
        </w:rPr>
        <w:t>,</w:t>
      </w:r>
      <w:r w:rsidR="00CA74E6" w:rsidRPr="00CD6312">
        <w:rPr>
          <w:noProof/>
          <w:szCs w:val="22"/>
        </w:rPr>
        <w:t xml:space="preserve">8% </w:t>
      </w:r>
      <w:r w:rsidR="004F4F06" w:rsidRPr="00CD6312">
        <w:rPr>
          <w:noProof/>
          <w:szCs w:val="22"/>
        </w:rPr>
        <w:t>y</w:t>
      </w:r>
      <w:r w:rsidR="00CA74E6" w:rsidRPr="00CD6312">
        <w:rPr>
          <w:noProof/>
          <w:szCs w:val="22"/>
        </w:rPr>
        <w:t xml:space="preserve"> 4</w:t>
      </w:r>
      <w:r w:rsidR="004F4F06" w:rsidRPr="00CD6312">
        <w:rPr>
          <w:noProof/>
          <w:szCs w:val="22"/>
        </w:rPr>
        <w:t>,</w:t>
      </w:r>
      <w:r w:rsidR="00CA74E6" w:rsidRPr="00CD6312">
        <w:rPr>
          <w:noProof/>
          <w:szCs w:val="22"/>
        </w:rPr>
        <w:t>7%, respectiv</w:t>
      </w:r>
      <w:r w:rsidR="004F4F06" w:rsidRPr="00CD6312">
        <w:rPr>
          <w:noProof/>
          <w:szCs w:val="22"/>
        </w:rPr>
        <w:t>amente</w:t>
      </w:r>
      <w:r w:rsidR="00CA74E6" w:rsidRPr="00CD6312">
        <w:rPr>
          <w:noProof/>
          <w:szCs w:val="22"/>
        </w:rPr>
        <w:t xml:space="preserve">. </w:t>
      </w:r>
      <w:r w:rsidR="004F4F06" w:rsidRPr="00CD6312">
        <w:rPr>
          <w:noProof/>
          <w:szCs w:val="22"/>
        </w:rPr>
        <w:t xml:space="preserve">La mejora en el porcentaje </w:t>
      </w:r>
      <w:r w:rsidR="00D0769F" w:rsidRPr="00CD6312">
        <w:rPr>
          <w:noProof/>
          <w:szCs w:val="22"/>
        </w:rPr>
        <w:t xml:space="preserve">sobre </w:t>
      </w:r>
      <w:r w:rsidR="004F4F06" w:rsidRPr="00CD6312">
        <w:rPr>
          <w:noProof/>
          <w:szCs w:val="22"/>
        </w:rPr>
        <w:t xml:space="preserve">el </w:t>
      </w:r>
      <w:r w:rsidR="00CA74E6" w:rsidRPr="00CD6312">
        <w:rPr>
          <w:noProof/>
          <w:szCs w:val="22"/>
        </w:rPr>
        <w:t>FEV</w:t>
      </w:r>
      <w:r w:rsidR="00CA74E6" w:rsidRPr="00CD6312">
        <w:rPr>
          <w:noProof/>
          <w:szCs w:val="22"/>
          <w:vertAlign w:val="subscript"/>
        </w:rPr>
        <w:t>1</w:t>
      </w:r>
      <w:r w:rsidR="00CA74E6" w:rsidRPr="00CD6312">
        <w:rPr>
          <w:noProof/>
          <w:szCs w:val="22"/>
        </w:rPr>
        <w:t xml:space="preserve"> </w:t>
      </w:r>
      <w:r w:rsidR="004F4F06" w:rsidRPr="00CD6312">
        <w:rPr>
          <w:noProof/>
          <w:szCs w:val="22"/>
        </w:rPr>
        <w:t xml:space="preserve">teórico fue numéricamente superior en el grupo de tratamiento de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004F4F06" w:rsidRPr="00CD6312">
        <w:rPr>
          <w:szCs w:val="22"/>
        </w:rPr>
        <w:t xml:space="preserve">y no inferior estadísticamente a </w:t>
      </w:r>
      <w:r w:rsidR="00524774" w:rsidRPr="00CD6312">
        <w:rPr>
          <w:noProof/>
          <w:szCs w:val="22"/>
        </w:rPr>
        <w:t xml:space="preserve">la </w:t>
      </w:r>
      <w:r w:rsidR="004F4F06" w:rsidRPr="00CD6312">
        <w:rPr>
          <w:noProof/>
          <w:szCs w:val="22"/>
        </w:rPr>
        <w:t xml:space="preserve">solución para </w:t>
      </w:r>
      <w:r w:rsidR="004E26F3" w:rsidRPr="00CD6312">
        <w:rPr>
          <w:noProof/>
          <w:szCs w:val="22"/>
        </w:rPr>
        <w:t xml:space="preserve">inhalación por </w:t>
      </w:r>
      <w:r w:rsidR="00CA74E6" w:rsidRPr="00CD6312">
        <w:rPr>
          <w:noProof/>
          <w:szCs w:val="22"/>
        </w:rPr>
        <w:t>nebuli</w:t>
      </w:r>
      <w:r w:rsidR="004F4F06" w:rsidRPr="00CD6312">
        <w:rPr>
          <w:noProof/>
          <w:szCs w:val="22"/>
        </w:rPr>
        <w:t>zador</w:t>
      </w:r>
      <w:r w:rsidR="000F524F" w:rsidRPr="00CD6312">
        <w:rPr>
          <w:noProof/>
          <w:szCs w:val="22"/>
        </w:rPr>
        <w:t xml:space="preserve"> de TOBI</w:t>
      </w:r>
      <w:r w:rsidR="00CA74E6" w:rsidRPr="00CD6312">
        <w:rPr>
          <w:noProof/>
          <w:szCs w:val="22"/>
        </w:rPr>
        <w:t xml:space="preserve">. </w:t>
      </w:r>
      <w:r w:rsidR="004F4F06" w:rsidRPr="00CD6312">
        <w:rPr>
          <w:noProof/>
          <w:szCs w:val="22"/>
        </w:rPr>
        <w:t>Aunque la magnitud de la mejora de la función pulmonar fue inferior en este ensayo</w:t>
      </w:r>
      <w:r w:rsidR="00CA74E6" w:rsidRPr="00CD6312">
        <w:rPr>
          <w:noProof/>
          <w:szCs w:val="22"/>
        </w:rPr>
        <w:t xml:space="preserve">, </w:t>
      </w:r>
      <w:r w:rsidR="004F4F06" w:rsidRPr="00CD6312">
        <w:rPr>
          <w:noProof/>
          <w:szCs w:val="22"/>
        </w:rPr>
        <w:t xml:space="preserve">se explica por la exposición previa de esta población de pacientes al tratamiento con tobramicina </w:t>
      </w:r>
      <w:r w:rsidR="00CA74E6" w:rsidRPr="00CD6312">
        <w:rPr>
          <w:noProof/>
          <w:szCs w:val="22"/>
        </w:rPr>
        <w:t>inhal</w:t>
      </w:r>
      <w:r w:rsidR="004F4F06" w:rsidRPr="00CD6312">
        <w:rPr>
          <w:noProof/>
          <w:szCs w:val="22"/>
        </w:rPr>
        <w:t>a</w:t>
      </w:r>
      <w:r w:rsidR="00CA74E6" w:rsidRPr="00CD6312">
        <w:rPr>
          <w:noProof/>
          <w:szCs w:val="22"/>
        </w:rPr>
        <w:t>d</w:t>
      </w:r>
      <w:r w:rsidR="004F4F06" w:rsidRPr="00CD6312">
        <w:rPr>
          <w:noProof/>
          <w:szCs w:val="22"/>
        </w:rPr>
        <w:t>a</w:t>
      </w:r>
      <w:r w:rsidR="00CA74E6" w:rsidRPr="00CD6312">
        <w:rPr>
          <w:noProof/>
          <w:szCs w:val="22"/>
        </w:rPr>
        <w:t>.</w:t>
      </w:r>
      <w:r w:rsidR="00524774" w:rsidRPr="00CD6312">
        <w:rPr>
          <w:noProof/>
          <w:szCs w:val="22"/>
        </w:rPr>
        <w:t xml:space="preserve"> Más de la mitad de los pacientes en ambos de tratamiento, TOBI Podhaler y solución para </w:t>
      </w:r>
      <w:r w:rsidR="004E26F3" w:rsidRPr="00CD6312">
        <w:rPr>
          <w:noProof/>
          <w:szCs w:val="22"/>
        </w:rPr>
        <w:t xml:space="preserve">inhalación por </w:t>
      </w:r>
      <w:r w:rsidR="00524774" w:rsidRPr="00CD6312">
        <w:rPr>
          <w:noProof/>
          <w:szCs w:val="22"/>
        </w:rPr>
        <w:t>nebuliza</w:t>
      </w:r>
      <w:r w:rsidR="00DD7706" w:rsidRPr="00CD6312">
        <w:rPr>
          <w:noProof/>
          <w:szCs w:val="22"/>
        </w:rPr>
        <w:t>dor</w:t>
      </w:r>
      <w:r w:rsidR="000F524F" w:rsidRPr="00CD6312">
        <w:rPr>
          <w:noProof/>
          <w:szCs w:val="22"/>
        </w:rPr>
        <w:t xml:space="preserve"> de TOBI</w:t>
      </w:r>
      <w:r w:rsidR="00524774" w:rsidRPr="00CD6312">
        <w:rPr>
          <w:noProof/>
          <w:szCs w:val="22"/>
        </w:rPr>
        <w:t xml:space="preserve">, recibieron nuevos antibióticos </w:t>
      </w:r>
      <w:r w:rsidR="00DD7706" w:rsidRPr="00CD6312">
        <w:rPr>
          <w:noProof/>
          <w:szCs w:val="22"/>
        </w:rPr>
        <w:t xml:space="preserve">(adicionales) </w:t>
      </w:r>
      <w:r w:rsidR="00524774" w:rsidRPr="00CD6312">
        <w:rPr>
          <w:noProof/>
          <w:szCs w:val="22"/>
        </w:rPr>
        <w:t xml:space="preserve">antipseudomonas (64,9% y 54,5% respectivamente, consistiendo la diferencia principalmente del uso de ciprofloxacina oral). Las proporciones de pacientes que necesitaron hospitalización por eventos respiratorios fueron un 24,4% con TOBI Podhaler y un 22,0% con la solución para </w:t>
      </w:r>
      <w:r w:rsidR="004E26F3" w:rsidRPr="00CD6312">
        <w:rPr>
          <w:noProof/>
          <w:szCs w:val="22"/>
        </w:rPr>
        <w:t xml:space="preserve">inhalación por </w:t>
      </w:r>
      <w:r w:rsidR="00524774" w:rsidRPr="00CD6312">
        <w:rPr>
          <w:noProof/>
          <w:szCs w:val="22"/>
        </w:rPr>
        <w:t>nebuliza</w:t>
      </w:r>
      <w:r w:rsidR="00F84987" w:rsidRPr="00CD6312">
        <w:rPr>
          <w:noProof/>
          <w:szCs w:val="22"/>
        </w:rPr>
        <w:t>dor</w:t>
      </w:r>
      <w:r w:rsidR="000F524F" w:rsidRPr="00CD6312">
        <w:rPr>
          <w:noProof/>
          <w:szCs w:val="22"/>
        </w:rPr>
        <w:t xml:space="preserve"> de TOBI</w:t>
      </w:r>
      <w:r w:rsidR="00524774" w:rsidRPr="00CD6312">
        <w:rPr>
          <w:noProof/>
          <w:szCs w:val="22"/>
        </w:rPr>
        <w:t>.</w:t>
      </w:r>
    </w:p>
    <w:p w14:paraId="7AF43721" w14:textId="77777777" w:rsidR="00B342AA" w:rsidRPr="00CD6312" w:rsidRDefault="00B342AA" w:rsidP="00EA2A6A">
      <w:pPr>
        <w:spacing w:line="240" w:lineRule="auto"/>
        <w:rPr>
          <w:noProof/>
          <w:szCs w:val="22"/>
        </w:rPr>
      </w:pPr>
    </w:p>
    <w:p w14:paraId="05F3D418" w14:textId="77777777" w:rsidR="000F524F" w:rsidRPr="00CD6312" w:rsidRDefault="00526E19" w:rsidP="00EA2A6A">
      <w:pPr>
        <w:spacing w:line="240" w:lineRule="auto"/>
        <w:rPr>
          <w:noProof/>
          <w:szCs w:val="22"/>
        </w:rPr>
      </w:pPr>
      <w:r w:rsidRPr="00CD6312">
        <w:rPr>
          <w:noProof/>
          <w:szCs w:val="22"/>
        </w:rPr>
        <w:t xml:space="preserve">Se observó una diferencia por edad en la respuesta del </w:t>
      </w:r>
      <w:r w:rsidR="00CA74E6" w:rsidRPr="00CD6312">
        <w:rPr>
          <w:noProof/>
          <w:szCs w:val="22"/>
        </w:rPr>
        <w:t>FEV</w:t>
      </w:r>
      <w:r w:rsidR="00CA74E6" w:rsidRPr="00CD6312">
        <w:rPr>
          <w:noProof/>
          <w:szCs w:val="22"/>
          <w:vertAlign w:val="subscript"/>
        </w:rPr>
        <w:t>1</w:t>
      </w:r>
      <w:r w:rsidR="00CA74E6" w:rsidRPr="00CD6312">
        <w:rPr>
          <w:noProof/>
          <w:szCs w:val="22"/>
        </w:rPr>
        <w:t xml:space="preserve">. </w:t>
      </w:r>
      <w:r w:rsidRPr="00CD6312">
        <w:rPr>
          <w:noProof/>
          <w:szCs w:val="22"/>
        </w:rPr>
        <w:t xml:space="preserve">En los pacientes de </w:t>
      </w:r>
      <w:r w:rsidR="00CA74E6" w:rsidRPr="00CD6312">
        <w:rPr>
          <w:noProof/>
          <w:szCs w:val="22"/>
        </w:rPr>
        <w:t>&lt;20</w:t>
      </w:r>
      <w:r w:rsidR="00FE2DDB" w:rsidRPr="00CD6312">
        <w:rPr>
          <w:noProof/>
          <w:szCs w:val="22"/>
        </w:rPr>
        <w:t> </w:t>
      </w:r>
      <w:r w:rsidRPr="00CD6312">
        <w:rPr>
          <w:noProof/>
          <w:szCs w:val="22"/>
        </w:rPr>
        <w:t xml:space="preserve">años de edad el aumento del porcentaje </w:t>
      </w:r>
      <w:r w:rsidR="00D0769F" w:rsidRPr="00CD6312">
        <w:rPr>
          <w:noProof/>
          <w:szCs w:val="22"/>
        </w:rPr>
        <w:t xml:space="preserve">sobre </w:t>
      </w:r>
      <w:r w:rsidRPr="00CD6312">
        <w:rPr>
          <w:noProof/>
          <w:szCs w:val="22"/>
        </w:rPr>
        <w:t xml:space="preserve">el </w:t>
      </w:r>
      <w:r w:rsidR="00CA74E6" w:rsidRPr="00CD6312">
        <w:rPr>
          <w:noProof/>
          <w:szCs w:val="22"/>
        </w:rPr>
        <w:t>FEV</w:t>
      </w:r>
      <w:r w:rsidR="00CA74E6" w:rsidRPr="00CD6312">
        <w:rPr>
          <w:noProof/>
          <w:szCs w:val="22"/>
          <w:vertAlign w:val="subscript"/>
        </w:rPr>
        <w:t>1</w:t>
      </w:r>
      <w:r w:rsidR="00CA74E6" w:rsidRPr="00CD6312">
        <w:rPr>
          <w:noProof/>
          <w:szCs w:val="22"/>
        </w:rPr>
        <w:t xml:space="preserve"> </w:t>
      </w:r>
      <w:r w:rsidRPr="00CD6312">
        <w:rPr>
          <w:noProof/>
          <w:szCs w:val="22"/>
        </w:rPr>
        <w:t>teórico a partir del periodo basal fue superior</w:t>
      </w:r>
      <w:r w:rsidR="00CA74E6" w:rsidRPr="00CD6312">
        <w:rPr>
          <w:noProof/>
          <w:szCs w:val="22"/>
        </w:rPr>
        <w:t>: 11</w:t>
      </w:r>
      <w:r w:rsidRPr="00CD6312">
        <w:rPr>
          <w:noProof/>
          <w:szCs w:val="22"/>
        </w:rPr>
        <w:t>,</w:t>
      </w:r>
      <w:r w:rsidR="00CA74E6" w:rsidRPr="00CD6312">
        <w:rPr>
          <w:noProof/>
          <w:szCs w:val="22"/>
        </w:rPr>
        <w:t xml:space="preserve">3% </w:t>
      </w:r>
      <w:r w:rsidRPr="00CD6312">
        <w:rPr>
          <w:noProof/>
          <w:szCs w:val="22"/>
        </w:rPr>
        <w:t>para</w:t>
      </w:r>
      <w:r w:rsidR="00CA74E6" w:rsidRPr="00CD6312">
        <w:rPr>
          <w:noProof/>
          <w:szCs w:val="22"/>
        </w:rPr>
        <w:t xml:space="preserve"> TOBI Podhaler </w:t>
      </w:r>
      <w:r w:rsidRPr="00CD6312">
        <w:rPr>
          <w:noProof/>
          <w:szCs w:val="22"/>
        </w:rPr>
        <w:t>y</w:t>
      </w:r>
      <w:r w:rsidR="00CA74E6" w:rsidRPr="00CD6312">
        <w:rPr>
          <w:noProof/>
          <w:szCs w:val="22"/>
        </w:rPr>
        <w:t xml:space="preserve"> 6</w:t>
      </w:r>
      <w:r w:rsidRPr="00CD6312">
        <w:rPr>
          <w:noProof/>
          <w:szCs w:val="22"/>
        </w:rPr>
        <w:t>,</w:t>
      </w:r>
      <w:r w:rsidR="00CA74E6" w:rsidRPr="00CD6312">
        <w:rPr>
          <w:noProof/>
          <w:szCs w:val="22"/>
        </w:rPr>
        <w:t xml:space="preserve">9% </w:t>
      </w:r>
      <w:r w:rsidRPr="00CD6312">
        <w:rPr>
          <w:noProof/>
          <w:szCs w:val="22"/>
        </w:rPr>
        <w:t>para</w:t>
      </w:r>
      <w:r w:rsidR="00CA74E6" w:rsidRPr="00CD6312">
        <w:rPr>
          <w:noProof/>
          <w:szCs w:val="22"/>
        </w:rPr>
        <w:t xml:space="preserve"> </w:t>
      </w:r>
      <w:r w:rsidR="00524774" w:rsidRPr="00CD6312">
        <w:rPr>
          <w:noProof/>
          <w:szCs w:val="22"/>
        </w:rPr>
        <w:t xml:space="preserve">la solución para </w:t>
      </w:r>
      <w:r w:rsidR="004E26F3" w:rsidRPr="00CD6312">
        <w:rPr>
          <w:noProof/>
          <w:szCs w:val="22"/>
        </w:rPr>
        <w:t xml:space="preserve">inhalación por </w:t>
      </w:r>
      <w:r w:rsidR="00524774" w:rsidRPr="00CD6312">
        <w:rPr>
          <w:noProof/>
          <w:szCs w:val="22"/>
        </w:rPr>
        <w:t>nebuliza</w:t>
      </w:r>
      <w:r w:rsidR="00F84987" w:rsidRPr="00CD6312">
        <w:rPr>
          <w:noProof/>
          <w:szCs w:val="22"/>
        </w:rPr>
        <w:t>dor</w:t>
      </w:r>
      <w:r w:rsidR="00524774" w:rsidRPr="00CD6312">
        <w:rPr>
          <w:noProof/>
          <w:szCs w:val="22"/>
        </w:rPr>
        <w:t xml:space="preserve"> </w:t>
      </w:r>
      <w:r w:rsidRPr="00CD6312">
        <w:rPr>
          <w:noProof/>
          <w:szCs w:val="22"/>
        </w:rPr>
        <w:t xml:space="preserve">después de </w:t>
      </w:r>
      <w:r w:rsidR="00CA74E6" w:rsidRPr="00CD6312">
        <w:rPr>
          <w:noProof/>
          <w:szCs w:val="22"/>
        </w:rPr>
        <w:t>3</w:t>
      </w:r>
      <w:r w:rsidR="00FE2DDB" w:rsidRPr="00CD6312">
        <w:rPr>
          <w:noProof/>
          <w:szCs w:val="22"/>
        </w:rPr>
        <w:t> </w:t>
      </w:r>
      <w:r w:rsidR="00CA74E6" w:rsidRPr="00CD6312">
        <w:rPr>
          <w:noProof/>
          <w:szCs w:val="22"/>
        </w:rPr>
        <w:t>c</w:t>
      </w:r>
      <w:r w:rsidRPr="00CD6312">
        <w:rPr>
          <w:noProof/>
          <w:szCs w:val="22"/>
        </w:rPr>
        <w:t>iclo</w:t>
      </w:r>
      <w:r w:rsidR="00CA74E6" w:rsidRPr="00CD6312">
        <w:rPr>
          <w:noProof/>
          <w:szCs w:val="22"/>
        </w:rPr>
        <w:t>s.</w:t>
      </w:r>
      <w:r w:rsidR="00FF4F0B" w:rsidRPr="00CD6312">
        <w:rPr>
          <w:noProof/>
          <w:szCs w:val="22"/>
        </w:rPr>
        <w:t xml:space="preserve"> </w:t>
      </w:r>
      <w:r w:rsidR="000F524F" w:rsidRPr="00CD6312">
        <w:rPr>
          <w:noProof/>
          <w:szCs w:val="22"/>
        </w:rPr>
        <w:t xml:space="preserve">Se observó una respuesta inferior numéricamente en pacientes de </w:t>
      </w:r>
      <w:r w:rsidR="000F524F" w:rsidRPr="00CD6312">
        <w:rPr>
          <w:noProof/>
        </w:rPr>
        <w:t>≥20 años de edad:</w:t>
      </w:r>
      <w:r w:rsidR="000F524F" w:rsidRPr="00CD6312">
        <w:rPr>
          <w:noProof/>
          <w:szCs w:val="22"/>
        </w:rPr>
        <w:t xml:space="preserve"> e</w:t>
      </w:r>
      <w:r w:rsidRPr="00CD6312">
        <w:rPr>
          <w:noProof/>
          <w:szCs w:val="22"/>
        </w:rPr>
        <w:t>l cambio observado en el FEV</w:t>
      </w:r>
      <w:r w:rsidRPr="00CD6312">
        <w:rPr>
          <w:noProof/>
          <w:szCs w:val="22"/>
          <w:vertAlign w:val="subscript"/>
        </w:rPr>
        <w:t>1</w:t>
      </w:r>
      <w:r w:rsidRPr="00CD6312">
        <w:rPr>
          <w:noProof/>
          <w:szCs w:val="22"/>
        </w:rPr>
        <w:t xml:space="preserve"> con respecto al periodo basal e</w:t>
      </w:r>
      <w:r w:rsidR="00CA74E6" w:rsidRPr="00CD6312">
        <w:rPr>
          <w:noProof/>
          <w:szCs w:val="22"/>
        </w:rPr>
        <w:t xml:space="preserve">n </w:t>
      </w:r>
      <w:r w:rsidRPr="00CD6312">
        <w:rPr>
          <w:noProof/>
          <w:szCs w:val="22"/>
        </w:rPr>
        <w:t xml:space="preserve">los pacientes de </w:t>
      </w:r>
      <w:r w:rsidR="00CA74E6" w:rsidRPr="00CD6312">
        <w:rPr>
          <w:noProof/>
          <w:szCs w:val="22"/>
        </w:rPr>
        <w:t>≥20</w:t>
      </w:r>
      <w:r w:rsidR="00FE2DDB" w:rsidRPr="00CD6312">
        <w:rPr>
          <w:noProof/>
          <w:szCs w:val="22"/>
        </w:rPr>
        <w:t> </w:t>
      </w:r>
      <w:r w:rsidRPr="00CD6312">
        <w:rPr>
          <w:noProof/>
          <w:szCs w:val="22"/>
        </w:rPr>
        <w:t>años de edad, fue inferior</w:t>
      </w:r>
      <w:r w:rsidR="00CA74E6" w:rsidRPr="00CD6312">
        <w:rPr>
          <w:noProof/>
          <w:szCs w:val="22"/>
        </w:rPr>
        <w:t xml:space="preserve"> (0</w:t>
      </w:r>
      <w:r w:rsidRPr="00CD6312">
        <w:rPr>
          <w:noProof/>
          <w:szCs w:val="22"/>
        </w:rPr>
        <w:t>,</w:t>
      </w:r>
      <w:r w:rsidR="00CA74E6" w:rsidRPr="00CD6312">
        <w:rPr>
          <w:noProof/>
          <w:szCs w:val="22"/>
        </w:rPr>
        <w:t xml:space="preserve">3% </w:t>
      </w:r>
      <w:r w:rsidRPr="00CD6312">
        <w:rPr>
          <w:noProof/>
          <w:szCs w:val="22"/>
        </w:rPr>
        <w:t>con</w:t>
      </w:r>
      <w:r w:rsidR="00CA74E6" w:rsidRPr="00CD6312">
        <w:rPr>
          <w:noProof/>
          <w:szCs w:val="22"/>
        </w:rPr>
        <w:t xml:space="preserve"> TOBI Podhaler </w:t>
      </w:r>
      <w:r w:rsidRPr="00CD6312">
        <w:rPr>
          <w:noProof/>
          <w:szCs w:val="22"/>
        </w:rPr>
        <w:t>y</w:t>
      </w:r>
      <w:r w:rsidR="00CA74E6" w:rsidRPr="00CD6312">
        <w:rPr>
          <w:noProof/>
          <w:szCs w:val="22"/>
        </w:rPr>
        <w:t xml:space="preserve"> 0</w:t>
      </w:r>
      <w:r w:rsidRPr="00CD6312">
        <w:rPr>
          <w:noProof/>
          <w:szCs w:val="22"/>
        </w:rPr>
        <w:t>,</w:t>
      </w:r>
      <w:r w:rsidR="00CA74E6" w:rsidRPr="00CD6312">
        <w:rPr>
          <w:noProof/>
          <w:szCs w:val="22"/>
        </w:rPr>
        <w:t xml:space="preserve">9% </w:t>
      </w:r>
      <w:r w:rsidRPr="00CD6312">
        <w:rPr>
          <w:noProof/>
          <w:szCs w:val="22"/>
        </w:rPr>
        <w:t>con</w:t>
      </w:r>
      <w:r w:rsidR="00CA74E6" w:rsidRPr="00CD6312">
        <w:rPr>
          <w:noProof/>
          <w:szCs w:val="22"/>
        </w:rPr>
        <w:t xml:space="preserve"> </w:t>
      </w:r>
      <w:r w:rsidR="00524774" w:rsidRPr="00CD6312">
        <w:rPr>
          <w:noProof/>
          <w:szCs w:val="22"/>
        </w:rPr>
        <w:t xml:space="preserve">la solución para </w:t>
      </w:r>
      <w:r w:rsidR="004E26F3" w:rsidRPr="00CD6312">
        <w:rPr>
          <w:noProof/>
          <w:szCs w:val="22"/>
        </w:rPr>
        <w:t xml:space="preserve">inhalación por </w:t>
      </w:r>
      <w:r w:rsidR="00524774" w:rsidRPr="00CD6312">
        <w:rPr>
          <w:noProof/>
          <w:szCs w:val="22"/>
        </w:rPr>
        <w:t>nebuliza</w:t>
      </w:r>
      <w:r w:rsidR="00F84987" w:rsidRPr="00CD6312">
        <w:rPr>
          <w:noProof/>
          <w:szCs w:val="22"/>
        </w:rPr>
        <w:t>dor</w:t>
      </w:r>
      <w:r w:rsidR="000F524F" w:rsidRPr="00CD6312">
        <w:rPr>
          <w:noProof/>
          <w:szCs w:val="22"/>
        </w:rPr>
        <w:t xml:space="preserve"> de TOBI</w:t>
      </w:r>
      <w:r w:rsidR="00CA74E6" w:rsidRPr="00CD6312">
        <w:rPr>
          <w:noProof/>
          <w:szCs w:val="22"/>
        </w:rPr>
        <w:t>)</w:t>
      </w:r>
      <w:r w:rsidR="00FF4F0B" w:rsidRPr="00CD6312">
        <w:rPr>
          <w:noProof/>
          <w:szCs w:val="22"/>
        </w:rPr>
        <w:t>.</w:t>
      </w:r>
    </w:p>
    <w:p w14:paraId="761C4DCB" w14:textId="77777777" w:rsidR="000F524F" w:rsidRPr="00CD6312" w:rsidRDefault="000F524F" w:rsidP="00EA2A6A">
      <w:pPr>
        <w:spacing w:line="240" w:lineRule="auto"/>
        <w:rPr>
          <w:noProof/>
          <w:szCs w:val="22"/>
        </w:rPr>
      </w:pPr>
    </w:p>
    <w:p w14:paraId="36E163FA" w14:textId="77777777" w:rsidR="00524774" w:rsidRPr="00CD6312" w:rsidRDefault="000F524F" w:rsidP="00EA2A6A">
      <w:pPr>
        <w:spacing w:line="240" w:lineRule="auto"/>
        <w:rPr>
          <w:noProof/>
          <w:szCs w:val="22"/>
        </w:rPr>
      </w:pPr>
      <w:r w:rsidRPr="00CD6312">
        <w:rPr>
          <w:noProof/>
          <w:szCs w:val="22"/>
        </w:rPr>
        <w:t>Además, s</w:t>
      </w:r>
      <w:r w:rsidR="00524774" w:rsidRPr="00CD6312">
        <w:rPr>
          <w:noProof/>
          <w:szCs w:val="22"/>
        </w:rPr>
        <w:t xml:space="preserve">e obtuvo una mejora del 6% </w:t>
      </w:r>
      <w:r w:rsidR="00F84987" w:rsidRPr="00CD6312">
        <w:rPr>
          <w:noProof/>
          <w:szCs w:val="22"/>
        </w:rPr>
        <w:t xml:space="preserve">del </w:t>
      </w:r>
      <w:r w:rsidR="00524774" w:rsidRPr="00CD6312">
        <w:rPr>
          <w:noProof/>
          <w:szCs w:val="22"/>
        </w:rPr>
        <w:t>porcentaje sobre el FEV</w:t>
      </w:r>
      <w:r w:rsidR="00524774" w:rsidRPr="00CD6312">
        <w:rPr>
          <w:noProof/>
          <w:szCs w:val="22"/>
          <w:vertAlign w:val="subscript"/>
        </w:rPr>
        <w:t>1</w:t>
      </w:r>
      <w:r w:rsidR="00524774" w:rsidRPr="00CD6312">
        <w:rPr>
          <w:noProof/>
          <w:szCs w:val="22"/>
        </w:rPr>
        <w:t xml:space="preserve"> teórico </w:t>
      </w:r>
      <w:r w:rsidR="00F84987" w:rsidRPr="00CD6312">
        <w:rPr>
          <w:noProof/>
          <w:szCs w:val="22"/>
        </w:rPr>
        <w:t xml:space="preserve">de </w:t>
      </w:r>
      <w:r w:rsidR="00524774" w:rsidRPr="00CD6312">
        <w:rPr>
          <w:noProof/>
          <w:szCs w:val="22"/>
        </w:rPr>
        <w:t xml:space="preserve">aproximadamente un 30% frente a un 36% de los pacientes adultos del grupo de TOBI Podhaler y de la solución para </w:t>
      </w:r>
      <w:r w:rsidR="004E26F3" w:rsidRPr="00CD6312">
        <w:rPr>
          <w:noProof/>
          <w:szCs w:val="22"/>
        </w:rPr>
        <w:t xml:space="preserve">inhalación por </w:t>
      </w:r>
      <w:r w:rsidR="00524774" w:rsidRPr="00CD6312">
        <w:rPr>
          <w:noProof/>
          <w:szCs w:val="22"/>
        </w:rPr>
        <w:t>nebuliza</w:t>
      </w:r>
      <w:r w:rsidR="00F84987" w:rsidRPr="00CD6312">
        <w:rPr>
          <w:noProof/>
          <w:szCs w:val="22"/>
        </w:rPr>
        <w:t>dor</w:t>
      </w:r>
      <w:r w:rsidRPr="00CD6312">
        <w:rPr>
          <w:noProof/>
          <w:szCs w:val="22"/>
        </w:rPr>
        <w:t xml:space="preserve"> de TOBI</w:t>
      </w:r>
      <w:r w:rsidR="00F84987" w:rsidRPr="00CD6312">
        <w:rPr>
          <w:noProof/>
          <w:szCs w:val="22"/>
        </w:rPr>
        <w:t>,</w:t>
      </w:r>
      <w:r w:rsidR="00524774" w:rsidRPr="00CD6312">
        <w:rPr>
          <w:noProof/>
          <w:szCs w:val="22"/>
        </w:rPr>
        <w:t xml:space="preserve"> respectivamente.</w:t>
      </w:r>
    </w:p>
    <w:p w14:paraId="7FC531C7" w14:textId="77777777" w:rsidR="00524774" w:rsidRPr="00CD6312" w:rsidRDefault="00524774" w:rsidP="00EA2A6A">
      <w:pPr>
        <w:spacing w:line="240" w:lineRule="auto"/>
        <w:rPr>
          <w:noProof/>
          <w:szCs w:val="22"/>
        </w:rPr>
      </w:pPr>
    </w:p>
    <w:p w14:paraId="4B1395D4" w14:textId="630F0A40" w:rsidR="00CA74E6" w:rsidRPr="00CD6312" w:rsidRDefault="00524774" w:rsidP="00EA2A6A">
      <w:pPr>
        <w:spacing w:line="240" w:lineRule="auto"/>
        <w:rPr>
          <w:noProof/>
          <w:szCs w:val="22"/>
        </w:rPr>
      </w:pPr>
      <w:r w:rsidRPr="00CD6312">
        <w:rPr>
          <w:noProof/>
          <w:szCs w:val="22"/>
        </w:rPr>
        <w:t xml:space="preserve">El tratamiento con TOBI Podhaler durante 28 días supuso una reducción estadísticamente significativa en la densidad de </w:t>
      </w:r>
      <w:r w:rsidRPr="00CD6312">
        <w:rPr>
          <w:i/>
          <w:noProof/>
          <w:szCs w:val="22"/>
        </w:rPr>
        <w:t>P.</w:t>
      </w:r>
      <w:r w:rsidR="000F524F" w:rsidRPr="00CD6312">
        <w:rPr>
          <w:i/>
          <w:noProof/>
          <w:szCs w:val="22"/>
        </w:rPr>
        <w:t xml:space="preserve"> </w:t>
      </w:r>
      <w:r w:rsidRPr="00CD6312">
        <w:rPr>
          <w:i/>
          <w:noProof/>
          <w:szCs w:val="22"/>
        </w:rPr>
        <w:t>aeruginosa</w:t>
      </w:r>
      <w:r w:rsidRPr="00CD6312">
        <w:rPr>
          <w:noProof/>
          <w:szCs w:val="22"/>
        </w:rPr>
        <w:t xml:space="preserve"> en el esputo (</w:t>
      </w:r>
      <w:r w:rsidRPr="00CD6312">
        <w:rPr>
          <w:noProof/>
          <w:szCs w:val="22"/>
        </w:rPr>
        <w:noBreakHyphen/>
        <w:t>1.61 log</w:t>
      </w:r>
      <w:r w:rsidRPr="00CD6312">
        <w:rPr>
          <w:noProof/>
          <w:szCs w:val="22"/>
          <w:vertAlign w:val="subscript"/>
        </w:rPr>
        <w:t>10</w:t>
      </w:r>
      <w:r w:rsidRPr="00CD6312">
        <w:rPr>
          <w:noProof/>
          <w:szCs w:val="22"/>
        </w:rPr>
        <w:t xml:space="preserve"> UFCs), como también se observó con la solución para </w:t>
      </w:r>
      <w:r w:rsidR="004E26F3" w:rsidRPr="00CD6312">
        <w:rPr>
          <w:noProof/>
          <w:szCs w:val="22"/>
        </w:rPr>
        <w:t xml:space="preserve">inhalación por </w:t>
      </w:r>
      <w:r w:rsidRPr="00CD6312">
        <w:rPr>
          <w:noProof/>
          <w:szCs w:val="22"/>
        </w:rPr>
        <w:t>nebuliza</w:t>
      </w:r>
      <w:r w:rsidR="00F84987" w:rsidRPr="00CD6312">
        <w:rPr>
          <w:noProof/>
          <w:szCs w:val="22"/>
        </w:rPr>
        <w:t>dor</w:t>
      </w:r>
      <w:r w:rsidRPr="00CD6312">
        <w:rPr>
          <w:noProof/>
          <w:szCs w:val="22"/>
        </w:rPr>
        <w:t xml:space="preserve"> </w:t>
      </w:r>
      <w:r w:rsidRPr="00CD6312">
        <w:t>(</w:t>
      </w:r>
      <w:r w:rsidRPr="00CD6312">
        <w:noBreakHyphen/>
        <w:t>0.77 log</w:t>
      </w:r>
      <w:r w:rsidRPr="00CD6312">
        <w:rPr>
          <w:vertAlign w:val="subscript"/>
        </w:rPr>
        <w:t>10</w:t>
      </w:r>
      <w:r w:rsidRPr="00CD6312">
        <w:t xml:space="preserve"> </w:t>
      </w:r>
      <w:proofErr w:type="spellStart"/>
      <w:r w:rsidR="00F84987" w:rsidRPr="00CD6312">
        <w:t>UFC</w:t>
      </w:r>
      <w:r w:rsidRPr="00CD6312">
        <w:t>s</w:t>
      </w:r>
      <w:proofErr w:type="spellEnd"/>
      <w:r w:rsidRPr="00CD6312">
        <w:rPr>
          <w:noProof/>
        </w:rPr>
        <w:t xml:space="preserve">). La supresión de </w:t>
      </w:r>
      <w:r w:rsidR="00F84987" w:rsidRPr="00CD6312">
        <w:rPr>
          <w:noProof/>
        </w:rPr>
        <w:t xml:space="preserve">la </w:t>
      </w:r>
      <w:r w:rsidRPr="00CD6312">
        <w:rPr>
          <w:noProof/>
        </w:rPr>
        <w:t xml:space="preserve">densidad de </w:t>
      </w:r>
      <w:r w:rsidRPr="00CD6312">
        <w:rPr>
          <w:i/>
          <w:noProof/>
        </w:rPr>
        <w:t>P.</w:t>
      </w:r>
      <w:r w:rsidR="000F524F" w:rsidRPr="00CD6312">
        <w:rPr>
          <w:i/>
          <w:noProof/>
        </w:rPr>
        <w:t xml:space="preserve"> </w:t>
      </w:r>
      <w:r w:rsidRPr="00CD6312">
        <w:rPr>
          <w:i/>
          <w:noProof/>
        </w:rPr>
        <w:t>aeruginosa</w:t>
      </w:r>
      <w:r w:rsidRPr="00CD6312">
        <w:rPr>
          <w:noProof/>
        </w:rPr>
        <w:t xml:space="preserve"> en el esputo fue similar entre los grupos de edad en ambos</w:t>
      </w:r>
      <w:r w:rsidR="005634B6">
        <w:rPr>
          <w:noProof/>
        </w:rPr>
        <w:t>grupo</w:t>
      </w:r>
      <w:r w:rsidRPr="00CD6312">
        <w:rPr>
          <w:noProof/>
        </w:rPr>
        <w:t xml:space="preserve">s. En ambos estudios, se observó una tendencia a la recuperación de la densidad de </w:t>
      </w:r>
      <w:r w:rsidRPr="00CD6312">
        <w:rPr>
          <w:i/>
          <w:noProof/>
        </w:rPr>
        <w:t>P.</w:t>
      </w:r>
      <w:r w:rsidR="000F524F" w:rsidRPr="00CD6312">
        <w:rPr>
          <w:i/>
          <w:noProof/>
        </w:rPr>
        <w:t xml:space="preserve"> </w:t>
      </w:r>
      <w:r w:rsidRPr="00CD6312">
        <w:rPr>
          <w:i/>
          <w:noProof/>
        </w:rPr>
        <w:t>aeruginosa</w:t>
      </w:r>
      <w:r w:rsidRPr="00CD6312">
        <w:rPr>
          <w:noProof/>
        </w:rPr>
        <w:t xml:space="preserve"> después de un periodo de 28 días sin tratamiento, que revirtió después de 28 días adicionales con tratamiento.</w:t>
      </w:r>
    </w:p>
    <w:p w14:paraId="4967CDA4" w14:textId="77777777" w:rsidR="00CA74E6" w:rsidRPr="00CD6312" w:rsidRDefault="00CA74E6" w:rsidP="00EA2A6A">
      <w:pPr>
        <w:spacing w:line="240" w:lineRule="auto"/>
        <w:rPr>
          <w:noProof/>
          <w:szCs w:val="22"/>
        </w:rPr>
      </w:pPr>
    </w:p>
    <w:p w14:paraId="2E48EE70" w14:textId="77777777" w:rsidR="008F0654" w:rsidRPr="00CD6312" w:rsidRDefault="00B164E1" w:rsidP="00EA2A6A">
      <w:pPr>
        <w:spacing w:line="240" w:lineRule="auto"/>
        <w:rPr>
          <w:szCs w:val="22"/>
        </w:rPr>
      </w:pPr>
      <w:r w:rsidRPr="00CD6312">
        <w:rPr>
          <w:szCs w:val="22"/>
        </w:rPr>
        <w:t>En el ensayo controlado con activo</w:t>
      </w:r>
      <w:r w:rsidR="00CA74E6" w:rsidRPr="00CD6312">
        <w:rPr>
          <w:szCs w:val="22"/>
        </w:rPr>
        <w:t xml:space="preserve">, </w:t>
      </w:r>
      <w:r w:rsidRPr="00CD6312">
        <w:rPr>
          <w:szCs w:val="22"/>
        </w:rPr>
        <w:t xml:space="preserve">la administración de una dosis de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Pr="00CD6312">
        <w:rPr>
          <w:szCs w:val="22"/>
        </w:rPr>
        <w:t>fue más rápida con una diferencia media de aproximadamente 14 minutos (6 minutos vs. 20 minuto</w:t>
      </w:r>
      <w:r w:rsidR="00CA74E6" w:rsidRPr="00CD6312">
        <w:rPr>
          <w:szCs w:val="22"/>
        </w:rPr>
        <w:t xml:space="preserve">s </w:t>
      </w:r>
      <w:r w:rsidRPr="00CD6312">
        <w:rPr>
          <w:szCs w:val="22"/>
        </w:rPr>
        <w:t xml:space="preserve">con la solución para </w:t>
      </w:r>
      <w:r w:rsidR="004E26F3" w:rsidRPr="00CD6312">
        <w:rPr>
          <w:szCs w:val="22"/>
        </w:rPr>
        <w:t xml:space="preserve">inhalación por </w:t>
      </w:r>
      <w:r w:rsidRPr="00CD6312">
        <w:rPr>
          <w:szCs w:val="22"/>
        </w:rPr>
        <w:t>nebulizador</w:t>
      </w:r>
      <w:r w:rsidR="00CA74E6" w:rsidRPr="00CD6312">
        <w:rPr>
          <w:szCs w:val="22"/>
        </w:rPr>
        <w:t xml:space="preserve">). </w:t>
      </w:r>
      <w:r w:rsidR="00C94E94" w:rsidRPr="00CD6312">
        <w:rPr>
          <w:szCs w:val="22"/>
        </w:rPr>
        <w:t xml:space="preserve">La conveniencia y satisfacción global con el tratamiento notificadas por los pacientes </w:t>
      </w:r>
      <w:r w:rsidR="00CF0CAB" w:rsidRPr="00CD6312">
        <w:rPr>
          <w:szCs w:val="22"/>
        </w:rPr>
        <w:t xml:space="preserve">(recogidas mediante un cuestionario de resultados notificados por los pacientes) </w:t>
      </w:r>
      <w:r w:rsidR="00C94E94" w:rsidRPr="00CD6312">
        <w:rPr>
          <w:szCs w:val="22"/>
        </w:rPr>
        <w:t xml:space="preserve">fueron consistentemente más elevadas con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compar</w:t>
      </w:r>
      <w:r w:rsidR="00C94E94" w:rsidRPr="00CD6312">
        <w:rPr>
          <w:szCs w:val="22"/>
        </w:rPr>
        <w:t>a</w:t>
      </w:r>
      <w:r w:rsidR="00CA74E6" w:rsidRPr="00CD6312">
        <w:rPr>
          <w:szCs w:val="22"/>
        </w:rPr>
        <w:t>d</w:t>
      </w:r>
      <w:r w:rsidR="00C94E94" w:rsidRPr="00CD6312">
        <w:rPr>
          <w:szCs w:val="22"/>
        </w:rPr>
        <w:t>o</w:t>
      </w:r>
      <w:r w:rsidR="00CA74E6" w:rsidRPr="00CD6312">
        <w:rPr>
          <w:szCs w:val="22"/>
        </w:rPr>
        <w:t xml:space="preserve"> </w:t>
      </w:r>
      <w:r w:rsidR="00C94E94" w:rsidRPr="00CD6312">
        <w:rPr>
          <w:szCs w:val="22"/>
        </w:rPr>
        <w:t xml:space="preserve">con </w:t>
      </w:r>
      <w:r w:rsidR="00CA74E6" w:rsidRPr="00CD6312">
        <w:rPr>
          <w:szCs w:val="22"/>
        </w:rPr>
        <w:t>tobram</w:t>
      </w:r>
      <w:r w:rsidR="00C94E94" w:rsidRPr="00CD6312">
        <w:rPr>
          <w:szCs w:val="22"/>
        </w:rPr>
        <w:t>i</w:t>
      </w:r>
      <w:r w:rsidR="00CA74E6" w:rsidRPr="00CD6312">
        <w:rPr>
          <w:szCs w:val="22"/>
        </w:rPr>
        <w:t>cin</w:t>
      </w:r>
      <w:r w:rsidR="00C94E94" w:rsidRPr="00CD6312">
        <w:rPr>
          <w:szCs w:val="22"/>
        </w:rPr>
        <w:t>a</w:t>
      </w:r>
      <w:r w:rsidR="00CA74E6" w:rsidRPr="00CD6312">
        <w:rPr>
          <w:szCs w:val="22"/>
        </w:rPr>
        <w:t xml:space="preserve"> solu</w:t>
      </w:r>
      <w:r w:rsidR="00C94E94" w:rsidRPr="00CD6312">
        <w:rPr>
          <w:szCs w:val="22"/>
        </w:rPr>
        <w:t>ció</w:t>
      </w:r>
      <w:r w:rsidR="00CA74E6" w:rsidRPr="00CD6312">
        <w:rPr>
          <w:szCs w:val="22"/>
        </w:rPr>
        <w:t xml:space="preserve">n </w:t>
      </w:r>
      <w:r w:rsidR="00C94E94" w:rsidRPr="00CD6312">
        <w:rPr>
          <w:szCs w:val="22"/>
        </w:rPr>
        <w:t xml:space="preserve">para </w:t>
      </w:r>
      <w:r w:rsidR="004E26F3" w:rsidRPr="00CD6312">
        <w:rPr>
          <w:szCs w:val="22"/>
        </w:rPr>
        <w:t xml:space="preserve">inhalación por </w:t>
      </w:r>
      <w:r w:rsidR="00C94E94" w:rsidRPr="00CD6312">
        <w:rPr>
          <w:szCs w:val="22"/>
        </w:rPr>
        <w:t>nebulizador en cada ciclo</w:t>
      </w:r>
      <w:r w:rsidR="00CA74E6" w:rsidRPr="00CD6312">
        <w:rPr>
          <w:szCs w:val="22"/>
        </w:rPr>
        <w:t>.</w:t>
      </w:r>
    </w:p>
    <w:p w14:paraId="3EEFFAB5" w14:textId="77777777" w:rsidR="00CA74E6" w:rsidRPr="00CD6312" w:rsidRDefault="00CA74E6" w:rsidP="00EA2A6A">
      <w:pPr>
        <w:spacing w:line="240" w:lineRule="auto"/>
        <w:rPr>
          <w:szCs w:val="22"/>
        </w:rPr>
      </w:pPr>
    </w:p>
    <w:p w14:paraId="1771B830" w14:textId="77777777" w:rsidR="00CF0CAB" w:rsidRPr="00CD6312" w:rsidRDefault="00CF0CAB" w:rsidP="00EA2A6A">
      <w:pPr>
        <w:spacing w:line="240" w:lineRule="auto"/>
        <w:rPr>
          <w:szCs w:val="22"/>
        </w:rPr>
      </w:pPr>
      <w:r w:rsidRPr="00CD6312">
        <w:rPr>
          <w:szCs w:val="22"/>
        </w:rPr>
        <w:t>Para los resultados de seguridad, ver la sección</w:t>
      </w:r>
      <w:r w:rsidR="00456F4D">
        <w:rPr>
          <w:noProof/>
        </w:rPr>
        <w:t> </w:t>
      </w:r>
      <w:r w:rsidRPr="00CD6312">
        <w:rPr>
          <w:szCs w:val="22"/>
        </w:rPr>
        <w:t>4.8.</w:t>
      </w:r>
    </w:p>
    <w:p w14:paraId="00B3D964" w14:textId="77777777" w:rsidR="00590D0F" w:rsidRPr="00CD6312" w:rsidRDefault="00590D0F" w:rsidP="00EA2A6A">
      <w:pPr>
        <w:spacing w:line="240" w:lineRule="auto"/>
        <w:rPr>
          <w:szCs w:val="22"/>
        </w:rPr>
      </w:pPr>
    </w:p>
    <w:p w14:paraId="0EA77D8A" w14:textId="77777777" w:rsidR="00590D0F" w:rsidRPr="00CD6312" w:rsidRDefault="00590D0F" w:rsidP="00EA2A6A">
      <w:pPr>
        <w:keepNext/>
        <w:spacing w:line="240" w:lineRule="auto"/>
        <w:rPr>
          <w:szCs w:val="22"/>
          <w:u w:val="single"/>
        </w:rPr>
      </w:pPr>
      <w:r w:rsidRPr="00CD6312">
        <w:rPr>
          <w:szCs w:val="22"/>
          <w:u w:val="single"/>
        </w:rPr>
        <w:t>Población pediátrica</w:t>
      </w:r>
    </w:p>
    <w:p w14:paraId="576BD4B9" w14:textId="77777777" w:rsidR="00590D0F" w:rsidRPr="00CD6312" w:rsidRDefault="00590D0F" w:rsidP="00EA2A6A">
      <w:pPr>
        <w:spacing w:line="240" w:lineRule="auto"/>
        <w:rPr>
          <w:szCs w:val="22"/>
        </w:rPr>
      </w:pPr>
      <w:r w:rsidRPr="00CD6312">
        <w:rPr>
          <w:szCs w:val="22"/>
        </w:rPr>
        <w:t xml:space="preserve">La Agencia Europea de Medicamentos ha eximido al titular de la obligación de presentar los resultados de los ensayos realizados con TOBI </w:t>
      </w:r>
      <w:proofErr w:type="spellStart"/>
      <w:r w:rsidRPr="00CD6312">
        <w:rPr>
          <w:szCs w:val="22"/>
        </w:rPr>
        <w:t>Podhaler</w:t>
      </w:r>
      <w:proofErr w:type="spellEnd"/>
      <w:r w:rsidR="00F84B63" w:rsidRPr="00CD6312">
        <w:rPr>
          <w:szCs w:val="22"/>
        </w:rPr>
        <w:t xml:space="preserve"> en todos los grupos de la población pediátrica en el tratamiento de infecciones pulmonares debidas a </w:t>
      </w:r>
      <w:r w:rsidR="00F84B63" w:rsidRPr="00CD6312">
        <w:rPr>
          <w:i/>
          <w:szCs w:val="22"/>
        </w:rPr>
        <w:t xml:space="preserve">Pseudomonas </w:t>
      </w:r>
      <w:proofErr w:type="spellStart"/>
      <w:r w:rsidR="00F84B63" w:rsidRPr="00CD6312">
        <w:rPr>
          <w:i/>
          <w:szCs w:val="22"/>
        </w:rPr>
        <w:t>aeruginosa</w:t>
      </w:r>
      <w:proofErr w:type="spellEnd"/>
      <w:r w:rsidR="00F84B63" w:rsidRPr="00CD6312">
        <w:rPr>
          <w:szCs w:val="22"/>
        </w:rPr>
        <w:t xml:space="preserve"> con fibrosis quística (ver sección</w:t>
      </w:r>
      <w:r w:rsidR="00F84B63" w:rsidRPr="00CD6312">
        <w:rPr>
          <w:noProof/>
          <w:lang w:val="es-ES"/>
        </w:rPr>
        <w:t> 4.2 para consultar la información sobre el uso en la población pediátrica</w:t>
      </w:r>
      <w:r w:rsidR="00F84B63" w:rsidRPr="00CD6312">
        <w:rPr>
          <w:szCs w:val="22"/>
        </w:rPr>
        <w:t>).</w:t>
      </w:r>
    </w:p>
    <w:p w14:paraId="5ECC9C11" w14:textId="77777777" w:rsidR="00CF0CAB" w:rsidRPr="00CD6312" w:rsidRDefault="00CF0CAB" w:rsidP="00EA2A6A">
      <w:pPr>
        <w:spacing w:line="240" w:lineRule="auto"/>
        <w:rPr>
          <w:szCs w:val="22"/>
        </w:rPr>
      </w:pPr>
    </w:p>
    <w:p w14:paraId="6A8C105D" w14:textId="77777777" w:rsidR="00CA74E6" w:rsidRPr="00CD6312" w:rsidRDefault="00CA74E6" w:rsidP="00EA2A6A">
      <w:pPr>
        <w:keepNext/>
        <w:tabs>
          <w:tab w:val="clear" w:pos="567"/>
        </w:tabs>
        <w:spacing w:line="240" w:lineRule="auto"/>
        <w:ind w:left="567" w:hanging="567"/>
        <w:rPr>
          <w:b/>
          <w:noProof/>
          <w:szCs w:val="22"/>
        </w:rPr>
      </w:pPr>
      <w:r w:rsidRPr="00CD6312">
        <w:rPr>
          <w:b/>
          <w:noProof/>
          <w:szCs w:val="22"/>
        </w:rPr>
        <w:lastRenderedPageBreak/>
        <w:t>5.2</w:t>
      </w:r>
      <w:r w:rsidRPr="00CD6312">
        <w:rPr>
          <w:b/>
          <w:noProof/>
          <w:szCs w:val="22"/>
        </w:rPr>
        <w:tab/>
        <w:t>P</w:t>
      </w:r>
      <w:r w:rsidR="00EE62F7" w:rsidRPr="00CD6312">
        <w:rPr>
          <w:b/>
          <w:noProof/>
          <w:szCs w:val="22"/>
        </w:rPr>
        <w:t>ropiedades farmacocinéticas</w:t>
      </w:r>
    </w:p>
    <w:p w14:paraId="1A5CB7F9" w14:textId="77777777" w:rsidR="00CA74E6" w:rsidRPr="00CD6312" w:rsidRDefault="00CA74E6" w:rsidP="00EA2A6A">
      <w:pPr>
        <w:keepNext/>
        <w:spacing w:line="240" w:lineRule="auto"/>
        <w:rPr>
          <w:szCs w:val="22"/>
        </w:rPr>
      </w:pPr>
    </w:p>
    <w:p w14:paraId="720A8C6B" w14:textId="77777777" w:rsidR="00CA74E6" w:rsidRPr="00CD6312" w:rsidRDefault="00CA74E6" w:rsidP="00EA2A6A">
      <w:pPr>
        <w:keepNext/>
        <w:spacing w:line="240" w:lineRule="auto"/>
        <w:rPr>
          <w:szCs w:val="22"/>
          <w:u w:val="single"/>
        </w:rPr>
      </w:pPr>
      <w:r w:rsidRPr="00CD6312">
        <w:rPr>
          <w:szCs w:val="22"/>
          <w:u w:val="single"/>
        </w:rPr>
        <w:t>Absor</w:t>
      </w:r>
      <w:r w:rsidR="00A60247" w:rsidRPr="00CD6312">
        <w:rPr>
          <w:szCs w:val="22"/>
          <w:u w:val="single"/>
        </w:rPr>
        <w:t>ció</w:t>
      </w:r>
      <w:r w:rsidRPr="00CD6312">
        <w:rPr>
          <w:szCs w:val="22"/>
          <w:u w:val="single"/>
        </w:rPr>
        <w:t>n</w:t>
      </w:r>
    </w:p>
    <w:p w14:paraId="19B9D138" w14:textId="77777777" w:rsidR="00DC08A7" w:rsidRPr="00CD6312" w:rsidRDefault="00DC08A7" w:rsidP="00EA2A6A">
      <w:pPr>
        <w:keepNext/>
        <w:spacing w:line="240" w:lineRule="auto"/>
        <w:rPr>
          <w:szCs w:val="22"/>
        </w:rPr>
      </w:pPr>
    </w:p>
    <w:p w14:paraId="089C1E00" w14:textId="77777777" w:rsidR="00CA74E6" w:rsidRPr="00CD6312" w:rsidRDefault="00A60247" w:rsidP="00EA2A6A">
      <w:pPr>
        <w:spacing w:line="240" w:lineRule="auto"/>
        <w:rPr>
          <w:szCs w:val="22"/>
        </w:rPr>
      </w:pPr>
      <w:r w:rsidRPr="00CD6312">
        <w:rPr>
          <w:szCs w:val="22"/>
        </w:rPr>
        <w:t>Se prevé que la exposición sistémica a tobrami</w:t>
      </w:r>
      <w:r w:rsidR="00CA74E6" w:rsidRPr="00CD6312">
        <w:rPr>
          <w:szCs w:val="22"/>
        </w:rPr>
        <w:t>cin</w:t>
      </w:r>
      <w:r w:rsidRPr="00CD6312">
        <w:rPr>
          <w:szCs w:val="22"/>
        </w:rPr>
        <w:t xml:space="preserve">a tras la </w:t>
      </w:r>
      <w:r w:rsidR="00CA74E6" w:rsidRPr="00CD6312">
        <w:rPr>
          <w:szCs w:val="22"/>
        </w:rPr>
        <w:t>inhala</w:t>
      </w:r>
      <w:r w:rsidRPr="00CD6312">
        <w:rPr>
          <w:szCs w:val="22"/>
        </w:rPr>
        <w:t>ció</w:t>
      </w:r>
      <w:r w:rsidR="00CA74E6" w:rsidRPr="00CD6312">
        <w:rPr>
          <w:szCs w:val="22"/>
        </w:rPr>
        <w:t xml:space="preserve">n </w:t>
      </w:r>
      <w:r w:rsidRPr="00CD6312">
        <w:rPr>
          <w:szCs w:val="22"/>
        </w:rPr>
        <w:t>de</w:t>
      </w:r>
      <w:r w:rsidR="00CA74E6" w:rsidRPr="00CD6312">
        <w:rPr>
          <w:szCs w:val="22"/>
        </w:rPr>
        <w:t xml:space="preserve"> TOBI </w:t>
      </w:r>
      <w:proofErr w:type="spellStart"/>
      <w:r w:rsidR="00CA74E6" w:rsidRPr="00CD6312">
        <w:rPr>
          <w:szCs w:val="22"/>
        </w:rPr>
        <w:t>Podhaler</w:t>
      </w:r>
      <w:proofErr w:type="spellEnd"/>
      <w:r w:rsidR="00CA74E6" w:rsidRPr="00CD6312">
        <w:rPr>
          <w:szCs w:val="22"/>
        </w:rPr>
        <w:t xml:space="preserve"> </w:t>
      </w:r>
      <w:r w:rsidR="001343DB" w:rsidRPr="00CD6312">
        <w:rPr>
          <w:szCs w:val="22"/>
        </w:rPr>
        <w:t xml:space="preserve">sea principalmente de la porción inhalada de medicamento ya que la </w:t>
      </w:r>
      <w:r w:rsidR="00CA74E6" w:rsidRPr="00CD6312">
        <w:rPr>
          <w:szCs w:val="22"/>
        </w:rPr>
        <w:t>tobram</w:t>
      </w:r>
      <w:r w:rsidR="001343DB" w:rsidRPr="00CD6312">
        <w:rPr>
          <w:szCs w:val="22"/>
        </w:rPr>
        <w:t>i</w:t>
      </w:r>
      <w:r w:rsidR="00CA74E6" w:rsidRPr="00CD6312">
        <w:rPr>
          <w:szCs w:val="22"/>
        </w:rPr>
        <w:t>cin</w:t>
      </w:r>
      <w:r w:rsidR="001343DB" w:rsidRPr="00CD6312">
        <w:rPr>
          <w:szCs w:val="22"/>
        </w:rPr>
        <w:t>a</w:t>
      </w:r>
      <w:r w:rsidR="00CA74E6" w:rsidRPr="00CD6312">
        <w:rPr>
          <w:szCs w:val="22"/>
        </w:rPr>
        <w:t xml:space="preserve"> </w:t>
      </w:r>
      <w:r w:rsidR="001343DB" w:rsidRPr="00CD6312">
        <w:rPr>
          <w:szCs w:val="22"/>
        </w:rPr>
        <w:t>no se absorbe en grado apreciable cuando se administra por vía oral</w:t>
      </w:r>
      <w:r w:rsidR="00CA74E6" w:rsidRPr="00CD6312">
        <w:rPr>
          <w:szCs w:val="22"/>
        </w:rPr>
        <w:t>.</w:t>
      </w:r>
    </w:p>
    <w:p w14:paraId="68379281" w14:textId="77777777" w:rsidR="00B342AA" w:rsidRPr="00CD6312" w:rsidRDefault="00B342AA" w:rsidP="00EA2A6A">
      <w:pPr>
        <w:spacing w:line="240" w:lineRule="auto"/>
        <w:rPr>
          <w:szCs w:val="22"/>
        </w:rPr>
      </w:pPr>
    </w:p>
    <w:p w14:paraId="36FC5B05" w14:textId="77777777" w:rsidR="00DC08A7" w:rsidRPr="00F8707A" w:rsidRDefault="006D195F" w:rsidP="00EA2A6A">
      <w:pPr>
        <w:keepNext/>
        <w:spacing w:line="240" w:lineRule="auto"/>
        <w:rPr>
          <w:szCs w:val="22"/>
          <w:u w:val="single"/>
        </w:rPr>
      </w:pPr>
      <w:r w:rsidRPr="00F8707A">
        <w:rPr>
          <w:i/>
          <w:szCs w:val="22"/>
          <w:u w:val="single"/>
        </w:rPr>
        <w:t>Concentraciones séricas</w:t>
      </w:r>
    </w:p>
    <w:p w14:paraId="0A3CA7D6" w14:textId="77777777" w:rsidR="00CA74E6" w:rsidRPr="00CD6312" w:rsidRDefault="006D195F" w:rsidP="00EA2A6A">
      <w:pPr>
        <w:spacing w:line="240" w:lineRule="auto"/>
        <w:rPr>
          <w:szCs w:val="22"/>
        </w:rPr>
      </w:pPr>
      <w:r w:rsidRPr="00CD6312">
        <w:rPr>
          <w:szCs w:val="22"/>
        </w:rPr>
        <w:t xml:space="preserve">Tras la inhalación de una dosis única de </w:t>
      </w:r>
      <w:r w:rsidR="00CA74E6" w:rsidRPr="00CD6312">
        <w:rPr>
          <w:szCs w:val="22"/>
        </w:rPr>
        <w:t>112 mg (4</w:t>
      </w:r>
      <w:r w:rsidR="007A6994" w:rsidRPr="00CD6312">
        <w:rPr>
          <w:szCs w:val="22"/>
        </w:rPr>
        <w:t> </w:t>
      </w:r>
      <w:r w:rsidR="00CA74E6" w:rsidRPr="00CD6312">
        <w:rPr>
          <w:szCs w:val="22"/>
        </w:rPr>
        <w:t>x</w:t>
      </w:r>
      <w:r w:rsidR="007A6994" w:rsidRPr="00CD6312">
        <w:rPr>
          <w:szCs w:val="22"/>
        </w:rPr>
        <w:t> </w:t>
      </w:r>
      <w:r w:rsidR="00CA74E6" w:rsidRPr="00CD6312">
        <w:rPr>
          <w:szCs w:val="22"/>
        </w:rPr>
        <w:t>28 mg c</w:t>
      </w:r>
      <w:r w:rsidRPr="00CD6312">
        <w:rPr>
          <w:szCs w:val="22"/>
        </w:rPr>
        <w:t>ápsula</w:t>
      </w:r>
      <w:r w:rsidR="00CA74E6" w:rsidRPr="00CD6312">
        <w:rPr>
          <w:szCs w:val="22"/>
        </w:rPr>
        <w:t xml:space="preserve">s) </w:t>
      </w:r>
      <w:r w:rsidRPr="00CD6312">
        <w:rPr>
          <w:szCs w:val="22"/>
        </w:rPr>
        <w:t>de</w:t>
      </w:r>
      <w:r w:rsidR="00CA74E6" w:rsidRPr="00CD6312">
        <w:rPr>
          <w:szCs w:val="22"/>
        </w:rPr>
        <w:t xml:space="preserve"> TOBI </w:t>
      </w:r>
      <w:proofErr w:type="spellStart"/>
      <w:r w:rsidR="00CA74E6" w:rsidRPr="00CD6312">
        <w:rPr>
          <w:szCs w:val="22"/>
        </w:rPr>
        <w:t>Podhaler</w:t>
      </w:r>
      <w:proofErr w:type="spellEnd"/>
      <w:r w:rsidR="00CA74E6" w:rsidRPr="00CD6312">
        <w:rPr>
          <w:szCs w:val="22"/>
        </w:rPr>
        <w:t xml:space="preserve"> </w:t>
      </w:r>
      <w:r w:rsidRPr="00CD6312">
        <w:rPr>
          <w:szCs w:val="22"/>
        </w:rPr>
        <w:t>en pacientes con fibrosis quística</w:t>
      </w:r>
      <w:r w:rsidR="00CA74E6" w:rsidRPr="00CD6312">
        <w:rPr>
          <w:szCs w:val="22"/>
        </w:rPr>
        <w:t xml:space="preserve">, </w:t>
      </w:r>
      <w:r w:rsidRPr="00CD6312">
        <w:rPr>
          <w:szCs w:val="22"/>
        </w:rPr>
        <w:t xml:space="preserve">la concentración sérica máxima </w:t>
      </w:r>
      <w:r w:rsidR="00CA74E6" w:rsidRPr="00CD6312">
        <w:rPr>
          <w:szCs w:val="22"/>
        </w:rPr>
        <w:t>(</w:t>
      </w:r>
      <w:proofErr w:type="spellStart"/>
      <w:r w:rsidR="00CA74E6" w:rsidRPr="00CD6312">
        <w:rPr>
          <w:szCs w:val="22"/>
        </w:rPr>
        <w:t>C</w:t>
      </w:r>
      <w:r w:rsidR="00CA74E6" w:rsidRPr="00CD6312">
        <w:rPr>
          <w:szCs w:val="22"/>
          <w:vertAlign w:val="subscript"/>
        </w:rPr>
        <w:t>max</w:t>
      </w:r>
      <w:proofErr w:type="spellEnd"/>
      <w:r w:rsidR="00CA74E6" w:rsidRPr="00CD6312">
        <w:rPr>
          <w:szCs w:val="22"/>
        </w:rPr>
        <w:t xml:space="preserve">) </w:t>
      </w:r>
      <w:r w:rsidRPr="00CD6312">
        <w:rPr>
          <w:szCs w:val="22"/>
        </w:rPr>
        <w:t>de tobrami</w:t>
      </w:r>
      <w:r w:rsidR="00CA74E6" w:rsidRPr="00CD6312">
        <w:rPr>
          <w:szCs w:val="22"/>
        </w:rPr>
        <w:t>cin</w:t>
      </w:r>
      <w:r w:rsidRPr="00CD6312">
        <w:rPr>
          <w:szCs w:val="22"/>
        </w:rPr>
        <w:t>a</w:t>
      </w:r>
      <w:r w:rsidR="00CA74E6" w:rsidRPr="00CD6312">
        <w:rPr>
          <w:szCs w:val="22"/>
        </w:rPr>
        <w:t xml:space="preserve"> </w:t>
      </w:r>
      <w:r w:rsidRPr="00CD6312">
        <w:rPr>
          <w:szCs w:val="22"/>
        </w:rPr>
        <w:t xml:space="preserve">fue de </w:t>
      </w:r>
      <w:r w:rsidR="00CA74E6" w:rsidRPr="00CD6312">
        <w:rPr>
          <w:szCs w:val="22"/>
        </w:rPr>
        <w:t>1</w:t>
      </w:r>
      <w:r w:rsidRPr="00CD6312">
        <w:rPr>
          <w:szCs w:val="22"/>
        </w:rPr>
        <w:t>,02 ± 0,</w:t>
      </w:r>
      <w:r w:rsidR="00CA74E6" w:rsidRPr="00CD6312">
        <w:rPr>
          <w:szCs w:val="22"/>
        </w:rPr>
        <w:t>53 μg/ml (me</w:t>
      </w:r>
      <w:r w:rsidRPr="00CD6312">
        <w:rPr>
          <w:szCs w:val="22"/>
        </w:rPr>
        <w:t>dia</w:t>
      </w:r>
      <w:r w:rsidR="00CA74E6" w:rsidRPr="00CD6312">
        <w:rPr>
          <w:szCs w:val="22"/>
        </w:rPr>
        <w:t> ± </w:t>
      </w:r>
      <w:smartTag w:uri="urn:schemas-microsoft-com:office:smarttags" w:element="PersonName">
        <w:r w:rsidRPr="00CD6312">
          <w:rPr>
            <w:szCs w:val="22"/>
          </w:rPr>
          <w:t>DE</w:t>
        </w:r>
      </w:smartTag>
      <w:r w:rsidR="00CA74E6" w:rsidRPr="00CD6312">
        <w:rPr>
          <w:szCs w:val="22"/>
        </w:rPr>
        <w:t xml:space="preserve">) </w:t>
      </w:r>
      <w:r w:rsidRPr="00CD6312">
        <w:rPr>
          <w:szCs w:val="22"/>
        </w:rPr>
        <w:t>y la mediana del tiempo transcurrido para alcanzar la concentración máxima</w:t>
      </w:r>
      <w:r w:rsidR="00CA74E6" w:rsidRPr="00CD6312">
        <w:rPr>
          <w:szCs w:val="22"/>
        </w:rPr>
        <w:t xml:space="preserve"> (</w:t>
      </w:r>
      <w:proofErr w:type="spellStart"/>
      <w:r w:rsidR="00CA74E6" w:rsidRPr="00CD6312">
        <w:rPr>
          <w:szCs w:val="22"/>
        </w:rPr>
        <w:t>T</w:t>
      </w:r>
      <w:r w:rsidR="00CA74E6" w:rsidRPr="00CD6312">
        <w:rPr>
          <w:szCs w:val="22"/>
          <w:vertAlign w:val="subscript"/>
        </w:rPr>
        <w:t>max</w:t>
      </w:r>
      <w:proofErr w:type="spellEnd"/>
      <w:r w:rsidR="00CA74E6" w:rsidRPr="00CD6312">
        <w:rPr>
          <w:szCs w:val="22"/>
        </w:rPr>
        <w:t xml:space="preserve">) </w:t>
      </w:r>
      <w:r w:rsidRPr="00CD6312">
        <w:rPr>
          <w:szCs w:val="22"/>
        </w:rPr>
        <w:t xml:space="preserve">fue de una </w:t>
      </w:r>
      <w:r w:rsidR="00CA74E6" w:rsidRPr="00CD6312">
        <w:rPr>
          <w:szCs w:val="22"/>
        </w:rPr>
        <w:t>hor</w:t>
      </w:r>
      <w:r w:rsidRPr="00CD6312">
        <w:rPr>
          <w:szCs w:val="22"/>
        </w:rPr>
        <w:t>a</w:t>
      </w:r>
      <w:r w:rsidR="00CA74E6" w:rsidRPr="00CD6312">
        <w:rPr>
          <w:szCs w:val="22"/>
        </w:rPr>
        <w:t xml:space="preserve">. </w:t>
      </w:r>
      <w:r w:rsidRPr="00CD6312">
        <w:rPr>
          <w:szCs w:val="22"/>
        </w:rPr>
        <w:t>En comparación</w:t>
      </w:r>
      <w:r w:rsidR="00CA74E6" w:rsidRPr="00CD6312">
        <w:rPr>
          <w:szCs w:val="22"/>
        </w:rPr>
        <w:t xml:space="preserve">, </w:t>
      </w:r>
      <w:r w:rsidRPr="00CD6312">
        <w:rPr>
          <w:szCs w:val="22"/>
        </w:rPr>
        <w:t xml:space="preserve">después de la inhalación de una dosis única de </w:t>
      </w:r>
      <w:r w:rsidR="00CF0CAB" w:rsidRPr="00CD6312">
        <w:rPr>
          <w:szCs w:val="22"/>
        </w:rPr>
        <w:t xml:space="preserve">tobramicina </w:t>
      </w:r>
      <w:r w:rsidR="00CA74E6" w:rsidRPr="00CD6312">
        <w:rPr>
          <w:szCs w:val="22"/>
        </w:rPr>
        <w:t xml:space="preserve">300 mg/5 ml </w:t>
      </w:r>
      <w:r w:rsidRPr="00CD6312">
        <w:rPr>
          <w:szCs w:val="22"/>
        </w:rPr>
        <w:t xml:space="preserve">solución para </w:t>
      </w:r>
      <w:r w:rsidR="004E26F3" w:rsidRPr="00CD6312">
        <w:rPr>
          <w:szCs w:val="22"/>
        </w:rPr>
        <w:t xml:space="preserve">inhalación por </w:t>
      </w:r>
      <w:r w:rsidRPr="00CD6312">
        <w:rPr>
          <w:szCs w:val="22"/>
        </w:rPr>
        <w:t>nebulizador</w:t>
      </w:r>
      <w:r w:rsidR="000F524F" w:rsidRPr="00CD6312">
        <w:rPr>
          <w:szCs w:val="22"/>
        </w:rPr>
        <w:t xml:space="preserve"> (TOBI)</w:t>
      </w:r>
      <w:r w:rsidR="00CA74E6" w:rsidRPr="00CD6312">
        <w:rPr>
          <w:szCs w:val="22"/>
        </w:rPr>
        <w:t xml:space="preserve">, </w:t>
      </w:r>
      <w:smartTag w:uri="urn:schemas-microsoft-com:office:smarttags" w:element="PersonName">
        <w:smartTagPr>
          <w:attr w:name="ProductID" w:val="la Cmax"/>
        </w:smartTagPr>
        <w:r w:rsidR="00017809" w:rsidRPr="00CD6312">
          <w:rPr>
            <w:szCs w:val="22"/>
          </w:rPr>
          <w:t xml:space="preserve">la </w:t>
        </w:r>
        <w:proofErr w:type="spellStart"/>
        <w:r w:rsidR="00CA74E6" w:rsidRPr="00CD6312">
          <w:rPr>
            <w:szCs w:val="22"/>
          </w:rPr>
          <w:t>C</w:t>
        </w:r>
        <w:r w:rsidR="00CA74E6" w:rsidRPr="00CD6312">
          <w:rPr>
            <w:szCs w:val="22"/>
            <w:vertAlign w:val="subscript"/>
          </w:rPr>
          <w:t>max</w:t>
        </w:r>
      </w:smartTag>
      <w:proofErr w:type="spellEnd"/>
      <w:r w:rsidR="00CA74E6" w:rsidRPr="00CD6312">
        <w:rPr>
          <w:szCs w:val="22"/>
        </w:rPr>
        <w:t xml:space="preserve"> </w:t>
      </w:r>
      <w:r w:rsidR="00017809" w:rsidRPr="00CD6312">
        <w:rPr>
          <w:szCs w:val="22"/>
        </w:rPr>
        <w:t>fue de 1,04 ± 0,</w:t>
      </w:r>
      <w:r w:rsidR="00CA74E6" w:rsidRPr="00CD6312">
        <w:rPr>
          <w:szCs w:val="22"/>
        </w:rPr>
        <w:t xml:space="preserve">58 µg/ml </w:t>
      </w:r>
      <w:r w:rsidR="00017809" w:rsidRPr="00CD6312">
        <w:rPr>
          <w:szCs w:val="22"/>
        </w:rPr>
        <w:t>y</w:t>
      </w:r>
      <w:r w:rsidR="00CA74E6" w:rsidRPr="00CD6312">
        <w:rPr>
          <w:szCs w:val="22"/>
        </w:rPr>
        <w:t xml:space="preserve"> </w:t>
      </w:r>
      <w:r w:rsidR="00017809" w:rsidRPr="00CD6312">
        <w:rPr>
          <w:szCs w:val="22"/>
        </w:rPr>
        <w:t xml:space="preserve">la </w:t>
      </w:r>
      <w:r w:rsidR="00CA74E6" w:rsidRPr="00CD6312">
        <w:rPr>
          <w:szCs w:val="22"/>
        </w:rPr>
        <w:t>median</w:t>
      </w:r>
      <w:r w:rsidR="00017809" w:rsidRPr="00CD6312">
        <w:rPr>
          <w:szCs w:val="22"/>
        </w:rPr>
        <w:t>a</w:t>
      </w:r>
      <w:r w:rsidR="00CA74E6" w:rsidRPr="00CD6312">
        <w:rPr>
          <w:szCs w:val="22"/>
        </w:rPr>
        <w:t xml:space="preserve"> </w:t>
      </w:r>
      <w:proofErr w:type="spellStart"/>
      <w:r w:rsidR="00CA74E6" w:rsidRPr="00CD6312">
        <w:rPr>
          <w:szCs w:val="22"/>
        </w:rPr>
        <w:t>T</w:t>
      </w:r>
      <w:r w:rsidR="00CA74E6" w:rsidRPr="00CD6312">
        <w:rPr>
          <w:szCs w:val="22"/>
          <w:vertAlign w:val="subscript"/>
        </w:rPr>
        <w:t>max</w:t>
      </w:r>
      <w:proofErr w:type="spellEnd"/>
      <w:r w:rsidR="00CA74E6" w:rsidRPr="00CD6312">
        <w:rPr>
          <w:szCs w:val="22"/>
        </w:rPr>
        <w:t xml:space="preserve"> </w:t>
      </w:r>
      <w:r w:rsidR="00017809" w:rsidRPr="00CD6312">
        <w:rPr>
          <w:szCs w:val="22"/>
        </w:rPr>
        <w:t>fue de una hora</w:t>
      </w:r>
      <w:r w:rsidR="00CA74E6" w:rsidRPr="00CD6312">
        <w:rPr>
          <w:szCs w:val="22"/>
        </w:rPr>
        <w:t xml:space="preserve">. </w:t>
      </w:r>
      <w:r w:rsidR="00017809" w:rsidRPr="00CD6312">
        <w:rPr>
          <w:szCs w:val="22"/>
        </w:rPr>
        <w:t xml:space="preserve">La exposición sistémica </w:t>
      </w:r>
      <w:r w:rsidR="00CA74E6" w:rsidRPr="00CD6312">
        <w:rPr>
          <w:szCs w:val="22"/>
        </w:rPr>
        <w:t xml:space="preserve">(AUC) </w:t>
      </w:r>
      <w:r w:rsidR="00017809" w:rsidRPr="00CD6312">
        <w:rPr>
          <w:szCs w:val="22"/>
        </w:rPr>
        <w:t xml:space="preserve">fue también similar para la dosis de </w:t>
      </w:r>
      <w:r w:rsidR="00CA74E6" w:rsidRPr="00CD6312">
        <w:rPr>
          <w:szCs w:val="22"/>
        </w:rPr>
        <w:t xml:space="preserve">112 mg </w:t>
      </w:r>
      <w:r w:rsidR="00017809" w:rsidRPr="00CD6312">
        <w:rPr>
          <w:szCs w:val="22"/>
        </w:rPr>
        <w:t xml:space="preserve">de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00017809" w:rsidRPr="00CD6312">
        <w:rPr>
          <w:szCs w:val="22"/>
        </w:rPr>
        <w:t>y</w:t>
      </w:r>
      <w:r w:rsidR="00CA74E6" w:rsidRPr="00CD6312">
        <w:rPr>
          <w:szCs w:val="22"/>
        </w:rPr>
        <w:t xml:space="preserve"> </w:t>
      </w:r>
      <w:r w:rsidR="00017809" w:rsidRPr="00CD6312">
        <w:rPr>
          <w:szCs w:val="22"/>
        </w:rPr>
        <w:t xml:space="preserve">la dosis de </w:t>
      </w:r>
      <w:r w:rsidR="00CA74E6" w:rsidRPr="00CD6312">
        <w:rPr>
          <w:szCs w:val="22"/>
        </w:rPr>
        <w:t xml:space="preserve">300 mg </w:t>
      </w:r>
      <w:r w:rsidR="00017809" w:rsidRPr="00CD6312">
        <w:rPr>
          <w:szCs w:val="22"/>
        </w:rPr>
        <w:t xml:space="preserve">de </w:t>
      </w:r>
      <w:r w:rsidR="00CF0CAB" w:rsidRPr="00CD6312">
        <w:rPr>
          <w:szCs w:val="22"/>
        </w:rPr>
        <w:t xml:space="preserve">tobramicina </w:t>
      </w:r>
      <w:r w:rsidR="00017809" w:rsidRPr="00CD6312">
        <w:rPr>
          <w:szCs w:val="22"/>
        </w:rPr>
        <w:t xml:space="preserve">solución para </w:t>
      </w:r>
      <w:r w:rsidR="004E26F3" w:rsidRPr="00CD6312">
        <w:rPr>
          <w:szCs w:val="22"/>
        </w:rPr>
        <w:t xml:space="preserve">inhalación por </w:t>
      </w:r>
      <w:r w:rsidR="00017809" w:rsidRPr="00CD6312">
        <w:rPr>
          <w:szCs w:val="22"/>
        </w:rPr>
        <w:t>nebulizador</w:t>
      </w:r>
      <w:r w:rsidR="00CA74E6" w:rsidRPr="00CD6312">
        <w:rPr>
          <w:szCs w:val="22"/>
        </w:rPr>
        <w:t>. A</w:t>
      </w:r>
      <w:r w:rsidR="00017809" w:rsidRPr="00CD6312">
        <w:rPr>
          <w:szCs w:val="22"/>
        </w:rPr>
        <w:t xml:space="preserve">l final del ciclo de administración de </w:t>
      </w:r>
      <w:r w:rsidR="00CA74E6" w:rsidRPr="00CD6312">
        <w:rPr>
          <w:szCs w:val="22"/>
        </w:rPr>
        <w:t>4</w:t>
      </w:r>
      <w:r w:rsidR="00017809" w:rsidRPr="00CD6312">
        <w:rPr>
          <w:szCs w:val="22"/>
        </w:rPr>
        <w:t> semanas de</w:t>
      </w:r>
      <w:r w:rsidR="00CA74E6" w:rsidRPr="00CD6312">
        <w:rPr>
          <w:szCs w:val="22"/>
        </w:rPr>
        <w:t xml:space="preserve"> TOBI </w:t>
      </w:r>
      <w:proofErr w:type="spellStart"/>
      <w:r w:rsidR="00CA74E6" w:rsidRPr="00CD6312">
        <w:rPr>
          <w:szCs w:val="22"/>
        </w:rPr>
        <w:t>Podhaler</w:t>
      </w:r>
      <w:proofErr w:type="spellEnd"/>
      <w:r w:rsidR="00CA74E6" w:rsidRPr="00CD6312">
        <w:rPr>
          <w:szCs w:val="22"/>
        </w:rPr>
        <w:t xml:space="preserve"> (112 mg </w:t>
      </w:r>
      <w:r w:rsidR="00017809" w:rsidRPr="00CD6312">
        <w:rPr>
          <w:szCs w:val="22"/>
        </w:rPr>
        <w:t>dos veces al día</w:t>
      </w:r>
      <w:r w:rsidR="00CA74E6" w:rsidRPr="00CD6312">
        <w:rPr>
          <w:szCs w:val="22"/>
        </w:rPr>
        <w:t xml:space="preserve">), </w:t>
      </w:r>
      <w:r w:rsidR="00017809" w:rsidRPr="00CD6312">
        <w:rPr>
          <w:szCs w:val="22"/>
        </w:rPr>
        <w:t xml:space="preserve">la concentración sérica máxima de </w:t>
      </w:r>
      <w:r w:rsidR="00CA74E6" w:rsidRPr="00CD6312">
        <w:rPr>
          <w:szCs w:val="22"/>
        </w:rPr>
        <w:t>tob</w:t>
      </w:r>
      <w:r w:rsidR="00017809" w:rsidRPr="00CD6312">
        <w:rPr>
          <w:szCs w:val="22"/>
        </w:rPr>
        <w:t>rami</w:t>
      </w:r>
      <w:r w:rsidR="00CA74E6" w:rsidRPr="00CD6312">
        <w:rPr>
          <w:szCs w:val="22"/>
        </w:rPr>
        <w:t>cin</w:t>
      </w:r>
      <w:r w:rsidR="00017809" w:rsidRPr="00CD6312">
        <w:rPr>
          <w:szCs w:val="22"/>
        </w:rPr>
        <w:t>a</w:t>
      </w:r>
      <w:r w:rsidR="00CA74E6" w:rsidRPr="00CD6312">
        <w:rPr>
          <w:szCs w:val="22"/>
        </w:rPr>
        <w:t xml:space="preserve"> 1 hor</w:t>
      </w:r>
      <w:r w:rsidR="00017809" w:rsidRPr="00CD6312">
        <w:rPr>
          <w:szCs w:val="22"/>
        </w:rPr>
        <w:t>a</w:t>
      </w:r>
      <w:r w:rsidR="00CA74E6" w:rsidRPr="00CD6312">
        <w:rPr>
          <w:szCs w:val="22"/>
        </w:rPr>
        <w:t xml:space="preserve"> </w:t>
      </w:r>
      <w:r w:rsidR="00017809" w:rsidRPr="00CD6312">
        <w:rPr>
          <w:szCs w:val="22"/>
        </w:rPr>
        <w:t xml:space="preserve">después de la dosis fue de </w:t>
      </w:r>
      <w:r w:rsidR="00CA74E6" w:rsidRPr="00CD6312">
        <w:rPr>
          <w:szCs w:val="22"/>
        </w:rPr>
        <w:t>1</w:t>
      </w:r>
      <w:r w:rsidR="00017809" w:rsidRPr="00CD6312">
        <w:rPr>
          <w:szCs w:val="22"/>
        </w:rPr>
        <w:t>,</w:t>
      </w:r>
      <w:r w:rsidR="00CA74E6" w:rsidRPr="00CD6312">
        <w:rPr>
          <w:szCs w:val="22"/>
        </w:rPr>
        <w:t>99 ± 0</w:t>
      </w:r>
      <w:r w:rsidR="00017809" w:rsidRPr="00CD6312">
        <w:rPr>
          <w:szCs w:val="22"/>
        </w:rPr>
        <w:t>,</w:t>
      </w:r>
      <w:r w:rsidR="00CA74E6" w:rsidRPr="00CD6312">
        <w:rPr>
          <w:szCs w:val="22"/>
        </w:rPr>
        <w:t>59 µg/ml.</w:t>
      </w:r>
    </w:p>
    <w:p w14:paraId="53FF6820" w14:textId="77777777" w:rsidR="00B342AA" w:rsidRPr="00CD6312" w:rsidRDefault="00B342AA" w:rsidP="00EA2A6A">
      <w:pPr>
        <w:spacing w:line="240" w:lineRule="auto"/>
        <w:rPr>
          <w:szCs w:val="22"/>
        </w:rPr>
      </w:pPr>
    </w:p>
    <w:p w14:paraId="084A73FD" w14:textId="77777777" w:rsidR="00DC08A7" w:rsidRPr="00F8707A" w:rsidRDefault="00736089" w:rsidP="00EA2A6A">
      <w:pPr>
        <w:keepNext/>
        <w:spacing w:line="240" w:lineRule="auto"/>
        <w:rPr>
          <w:szCs w:val="22"/>
          <w:u w:val="single"/>
        </w:rPr>
      </w:pPr>
      <w:r w:rsidRPr="00F8707A">
        <w:rPr>
          <w:i/>
          <w:szCs w:val="22"/>
          <w:u w:val="single"/>
        </w:rPr>
        <w:t>Concentraciones en el esputo</w:t>
      </w:r>
    </w:p>
    <w:p w14:paraId="2B5054A7" w14:textId="77777777" w:rsidR="00CA74E6" w:rsidRPr="00CD6312" w:rsidRDefault="00736089" w:rsidP="00EA2A6A">
      <w:pPr>
        <w:spacing w:line="240" w:lineRule="auto"/>
        <w:rPr>
          <w:szCs w:val="22"/>
        </w:rPr>
      </w:pPr>
      <w:r w:rsidRPr="00CD6312">
        <w:rPr>
          <w:szCs w:val="22"/>
        </w:rPr>
        <w:t xml:space="preserve">Tras la inhalación de una dosis única de </w:t>
      </w:r>
      <w:r w:rsidR="00CA74E6" w:rsidRPr="00CD6312">
        <w:rPr>
          <w:szCs w:val="22"/>
        </w:rPr>
        <w:t>112 mg (4x 28 mg c</w:t>
      </w:r>
      <w:r w:rsidRPr="00CD6312">
        <w:rPr>
          <w:szCs w:val="22"/>
        </w:rPr>
        <w:t>á</w:t>
      </w:r>
      <w:r w:rsidR="00CA74E6" w:rsidRPr="00CD6312">
        <w:rPr>
          <w:szCs w:val="22"/>
        </w:rPr>
        <w:t>psul</w:t>
      </w:r>
      <w:r w:rsidRPr="00CD6312">
        <w:rPr>
          <w:szCs w:val="22"/>
        </w:rPr>
        <w:t>a</w:t>
      </w:r>
      <w:r w:rsidR="00CA74E6" w:rsidRPr="00CD6312">
        <w:rPr>
          <w:szCs w:val="22"/>
        </w:rPr>
        <w:t xml:space="preserve">s) </w:t>
      </w:r>
      <w:r w:rsidRPr="00CD6312">
        <w:rPr>
          <w:szCs w:val="22"/>
        </w:rPr>
        <w:t>de</w:t>
      </w:r>
      <w:r w:rsidR="00CA74E6" w:rsidRPr="00CD6312">
        <w:rPr>
          <w:szCs w:val="22"/>
        </w:rPr>
        <w:t xml:space="preserve"> TOBI </w:t>
      </w:r>
      <w:proofErr w:type="spellStart"/>
      <w:r w:rsidR="00CA74E6" w:rsidRPr="00CD6312">
        <w:rPr>
          <w:szCs w:val="22"/>
        </w:rPr>
        <w:t>Podhaler</w:t>
      </w:r>
      <w:proofErr w:type="spellEnd"/>
      <w:r w:rsidR="00CA74E6" w:rsidRPr="00CD6312">
        <w:rPr>
          <w:szCs w:val="22"/>
        </w:rPr>
        <w:t xml:space="preserve"> </w:t>
      </w:r>
      <w:r w:rsidRPr="00CD6312">
        <w:rPr>
          <w:szCs w:val="22"/>
        </w:rPr>
        <w:t>en pacientes con fibrosis quística</w:t>
      </w:r>
      <w:r w:rsidR="00CA74E6" w:rsidRPr="00CD6312">
        <w:rPr>
          <w:szCs w:val="22"/>
        </w:rPr>
        <w:t xml:space="preserve">, </w:t>
      </w:r>
      <w:smartTag w:uri="urn:schemas-microsoft-com:office:smarttags" w:element="PersonName">
        <w:smartTagPr>
          <w:attr w:name="ProductID" w:val="la Cmax"/>
        </w:smartTagPr>
        <w:r w:rsidRPr="00CD6312">
          <w:rPr>
            <w:szCs w:val="22"/>
          </w:rPr>
          <w:t xml:space="preserve">la </w:t>
        </w:r>
        <w:proofErr w:type="spellStart"/>
        <w:r w:rsidR="00CA74E6" w:rsidRPr="00CD6312">
          <w:rPr>
            <w:szCs w:val="22"/>
          </w:rPr>
          <w:t>C</w:t>
        </w:r>
        <w:r w:rsidR="00CA74E6" w:rsidRPr="00CD6312">
          <w:rPr>
            <w:szCs w:val="22"/>
            <w:vertAlign w:val="subscript"/>
          </w:rPr>
          <w:t>max</w:t>
        </w:r>
      </w:smartTag>
      <w:proofErr w:type="spellEnd"/>
      <w:r w:rsidR="00CA74E6" w:rsidRPr="00CD6312">
        <w:rPr>
          <w:szCs w:val="22"/>
        </w:rPr>
        <w:t xml:space="preserve"> </w:t>
      </w:r>
      <w:r w:rsidRPr="00CD6312">
        <w:rPr>
          <w:szCs w:val="22"/>
        </w:rPr>
        <w:t>de tobrami</w:t>
      </w:r>
      <w:r w:rsidR="00CA74E6" w:rsidRPr="00CD6312">
        <w:rPr>
          <w:szCs w:val="22"/>
        </w:rPr>
        <w:t>cin</w:t>
      </w:r>
      <w:r w:rsidRPr="00CD6312">
        <w:rPr>
          <w:szCs w:val="22"/>
        </w:rPr>
        <w:t xml:space="preserve">a en el esputo fue de </w:t>
      </w:r>
      <w:r w:rsidR="00CA74E6" w:rsidRPr="00CD6312">
        <w:rPr>
          <w:szCs w:val="22"/>
        </w:rPr>
        <w:t>1047 ± 1080 µg/g (me</w:t>
      </w:r>
      <w:r w:rsidRPr="00CD6312">
        <w:rPr>
          <w:szCs w:val="22"/>
        </w:rPr>
        <w:t>dia</w:t>
      </w:r>
      <w:r w:rsidR="00CA74E6" w:rsidRPr="00CD6312">
        <w:rPr>
          <w:szCs w:val="22"/>
        </w:rPr>
        <w:t> ± </w:t>
      </w:r>
      <w:smartTag w:uri="urn:schemas-microsoft-com:office:smarttags" w:element="PersonName">
        <w:r w:rsidR="00CA74E6" w:rsidRPr="00CD6312">
          <w:rPr>
            <w:szCs w:val="22"/>
          </w:rPr>
          <w:t>D</w:t>
        </w:r>
        <w:r w:rsidRPr="00CD6312">
          <w:rPr>
            <w:szCs w:val="22"/>
          </w:rPr>
          <w:t>E</w:t>
        </w:r>
      </w:smartTag>
      <w:r w:rsidR="00CA74E6" w:rsidRPr="00CD6312">
        <w:rPr>
          <w:szCs w:val="22"/>
        </w:rPr>
        <w:t xml:space="preserve">). </w:t>
      </w:r>
      <w:r w:rsidRPr="00CD6312">
        <w:rPr>
          <w:szCs w:val="22"/>
        </w:rPr>
        <w:t>En comparación</w:t>
      </w:r>
      <w:r w:rsidR="00CA74E6" w:rsidRPr="00CD6312">
        <w:rPr>
          <w:szCs w:val="22"/>
        </w:rPr>
        <w:t xml:space="preserve">, </w:t>
      </w:r>
      <w:r w:rsidRPr="00CD6312">
        <w:rPr>
          <w:szCs w:val="22"/>
        </w:rPr>
        <w:t xml:space="preserve">tras la inhalación de una dosis única de </w:t>
      </w:r>
      <w:r w:rsidR="00CA74E6" w:rsidRPr="00CD6312">
        <w:rPr>
          <w:szCs w:val="22"/>
        </w:rPr>
        <w:t xml:space="preserve">300 mg </w:t>
      </w:r>
      <w:r w:rsidRPr="00CD6312">
        <w:rPr>
          <w:szCs w:val="22"/>
        </w:rPr>
        <w:t xml:space="preserve">de </w:t>
      </w:r>
      <w:r w:rsidR="00CF0CAB" w:rsidRPr="00CD6312">
        <w:rPr>
          <w:szCs w:val="22"/>
        </w:rPr>
        <w:t xml:space="preserve">tobramicina </w:t>
      </w:r>
      <w:r w:rsidRPr="00CD6312">
        <w:rPr>
          <w:szCs w:val="22"/>
        </w:rPr>
        <w:t xml:space="preserve">solución para </w:t>
      </w:r>
      <w:r w:rsidR="004E26F3" w:rsidRPr="00CD6312">
        <w:rPr>
          <w:szCs w:val="22"/>
        </w:rPr>
        <w:t xml:space="preserve">inhalación por </w:t>
      </w:r>
      <w:r w:rsidRPr="00CD6312">
        <w:rPr>
          <w:szCs w:val="22"/>
        </w:rPr>
        <w:t>nebulizador</w:t>
      </w:r>
      <w:r w:rsidR="000F524F" w:rsidRPr="00CD6312">
        <w:rPr>
          <w:szCs w:val="22"/>
        </w:rPr>
        <w:t xml:space="preserve"> (TOBI)</w:t>
      </w:r>
      <w:r w:rsidR="00CA74E6" w:rsidRPr="00CD6312">
        <w:rPr>
          <w:szCs w:val="22"/>
        </w:rPr>
        <w:t xml:space="preserve">, </w:t>
      </w:r>
      <w:smartTag w:uri="urn:schemas-microsoft-com:office:smarttags" w:element="PersonName">
        <w:smartTagPr>
          <w:attr w:name="ProductID" w:val="la Cmax"/>
        </w:smartTagPr>
        <w:r w:rsidRPr="00CD6312">
          <w:rPr>
            <w:szCs w:val="22"/>
          </w:rPr>
          <w:t xml:space="preserve">la </w:t>
        </w:r>
        <w:proofErr w:type="spellStart"/>
        <w:r w:rsidR="00CA74E6" w:rsidRPr="00CD6312">
          <w:rPr>
            <w:szCs w:val="22"/>
          </w:rPr>
          <w:t>C</w:t>
        </w:r>
        <w:r w:rsidR="00CA74E6" w:rsidRPr="00CD6312">
          <w:rPr>
            <w:szCs w:val="22"/>
            <w:vertAlign w:val="subscript"/>
          </w:rPr>
          <w:t>max</w:t>
        </w:r>
      </w:smartTag>
      <w:proofErr w:type="spellEnd"/>
      <w:r w:rsidR="00CA74E6" w:rsidRPr="00CD6312">
        <w:rPr>
          <w:szCs w:val="22"/>
        </w:rPr>
        <w:t xml:space="preserve"> </w:t>
      </w:r>
      <w:r w:rsidRPr="00CD6312">
        <w:rPr>
          <w:szCs w:val="22"/>
        </w:rPr>
        <w:t xml:space="preserve">en el esputo fue de </w:t>
      </w:r>
      <w:r w:rsidR="00CA74E6" w:rsidRPr="00CD6312">
        <w:rPr>
          <w:szCs w:val="22"/>
        </w:rPr>
        <w:t>737</w:t>
      </w:r>
      <w:r w:rsidRPr="00CD6312">
        <w:rPr>
          <w:szCs w:val="22"/>
        </w:rPr>
        <w:t>,3 ± 1028,</w:t>
      </w:r>
      <w:r w:rsidR="00CA74E6" w:rsidRPr="00CD6312">
        <w:rPr>
          <w:szCs w:val="22"/>
        </w:rPr>
        <w:t xml:space="preserve">4 µg/g. </w:t>
      </w:r>
      <w:r w:rsidRPr="00CD6312">
        <w:rPr>
          <w:szCs w:val="22"/>
        </w:rPr>
        <w:t xml:space="preserve">La variabilidad de los parámetros farmacocinéticos </w:t>
      </w:r>
      <w:r w:rsidR="00C42AB0" w:rsidRPr="00CD6312">
        <w:rPr>
          <w:szCs w:val="22"/>
        </w:rPr>
        <w:t>fue más alta en el esputo en comparación con el suero</w:t>
      </w:r>
      <w:r w:rsidR="00CA74E6" w:rsidRPr="00CD6312">
        <w:rPr>
          <w:szCs w:val="22"/>
        </w:rPr>
        <w:t>.</w:t>
      </w:r>
    </w:p>
    <w:p w14:paraId="43CC56CC" w14:textId="77777777" w:rsidR="00CA74E6" w:rsidRPr="00CD6312" w:rsidRDefault="00CA74E6" w:rsidP="00EA2A6A">
      <w:pPr>
        <w:spacing w:line="240" w:lineRule="auto"/>
        <w:rPr>
          <w:szCs w:val="22"/>
        </w:rPr>
      </w:pPr>
    </w:p>
    <w:p w14:paraId="112A9891" w14:textId="77777777" w:rsidR="00CA74E6" w:rsidRPr="00CD6312" w:rsidRDefault="00CA74E6" w:rsidP="00EA2A6A">
      <w:pPr>
        <w:keepNext/>
        <w:spacing w:line="240" w:lineRule="auto"/>
        <w:rPr>
          <w:szCs w:val="22"/>
          <w:u w:val="single"/>
        </w:rPr>
      </w:pPr>
      <w:r w:rsidRPr="00CD6312">
        <w:rPr>
          <w:szCs w:val="22"/>
          <w:u w:val="single"/>
        </w:rPr>
        <w:t>Distribu</w:t>
      </w:r>
      <w:r w:rsidR="00BB5689" w:rsidRPr="00CD6312">
        <w:rPr>
          <w:szCs w:val="22"/>
          <w:u w:val="single"/>
        </w:rPr>
        <w:t>ció</w:t>
      </w:r>
      <w:r w:rsidRPr="00CD6312">
        <w:rPr>
          <w:szCs w:val="22"/>
          <w:u w:val="single"/>
        </w:rPr>
        <w:t>n</w:t>
      </w:r>
    </w:p>
    <w:p w14:paraId="2A2BBEF4" w14:textId="77777777" w:rsidR="00DC08A7" w:rsidRPr="00CD6312" w:rsidRDefault="00DC08A7" w:rsidP="00EA2A6A">
      <w:pPr>
        <w:keepNext/>
        <w:spacing w:line="240" w:lineRule="auto"/>
        <w:rPr>
          <w:szCs w:val="22"/>
        </w:rPr>
      </w:pPr>
    </w:p>
    <w:p w14:paraId="6B496D08" w14:textId="77777777" w:rsidR="00CA74E6" w:rsidRPr="00CD6312" w:rsidRDefault="00BB5689" w:rsidP="00EA2A6A">
      <w:pPr>
        <w:spacing w:line="240" w:lineRule="auto"/>
        <w:rPr>
          <w:szCs w:val="22"/>
        </w:rPr>
      </w:pPr>
      <w:r w:rsidRPr="00CD6312">
        <w:rPr>
          <w:bCs/>
          <w:szCs w:val="22"/>
        </w:rPr>
        <w:t xml:space="preserve">Un análisis de farmacocinética poblacional de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Pr="00CD6312">
        <w:rPr>
          <w:szCs w:val="22"/>
        </w:rPr>
        <w:t xml:space="preserve">en pacientes con </w:t>
      </w:r>
      <w:r w:rsidR="00CA74E6" w:rsidRPr="00CD6312">
        <w:rPr>
          <w:bCs/>
          <w:szCs w:val="22"/>
        </w:rPr>
        <w:t xml:space="preserve">fibrosis </w:t>
      </w:r>
      <w:r w:rsidRPr="00CD6312">
        <w:rPr>
          <w:bCs/>
          <w:szCs w:val="22"/>
        </w:rPr>
        <w:t>quística</w:t>
      </w:r>
      <w:r w:rsidR="00CA74E6" w:rsidRPr="00CD6312">
        <w:rPr>
          <w:bCs/>
          <w:szCs w:val="22"/>
        </w:rPr>
        <w:t xml:space="preserve"> estim</w:t>
      </w:r>
      <w:r w:rsidRPr="00CD6312">
        <w:rPr>
          <w:bCs/>
          <w:szCs w:val="22"/>
        </w:rPr>
        <w:t>ó</w:t>
      </w:r>
      <w:r w:rsidR="00CA74E6" w:rsidRPr="00CD6312">
        <w:rPr>
          <w:bCs/>
          <w:szCs w:val="22"/>
        </w:rPr>
        <w:t xml:space="preserve"> </w:t>
      </w:r>
      <w:r w:rsidRPr="00CD6312">
        <w:rPr>
          <w:bCs/>
          <w:szCs w:val="22"/>
        </w:rPr>
        <w:t xml:space="preserve">el volumen aparente de distribución de la </w:t>
      </w:r>
      <w:r w:rsidR="00CA74E6" w:rsidRPr="00CD6312">
        <w:rPr>
          <w:szCs w:val="22"/>
        </w:rPr>
        <w:t>tobram</w:t>
      </w:r>
      <w:r w:rsidRPr="00CD6312">
        <w:rPr>
          <w:szCs w:val="22"/>
        </w:rPr>
        <w:t>i</w:t>
      </w:r>
      <w:r w:rsidR="00CA74E6" w:rsidRPr="00CD6312">
        <w:rPr>
          <w:szCs w:val="22"/>
        </w:rPr>
        <w:t>cin</w:t>
      </w:r>
      <w:r w:rsidRPr="00CD6312">
        <w:rPr>
          <w:szCs w:val="22"/>
        </w:rPr>
        <w:t>a</w:t>
      </w:r>
      <w:r w:rsidR="00CA74E6" w:rsidRPr="00CD6312">
        <w:rPr>
          <w:szCs w:val="22"/>
        </w:rPr>
        <w:t xml:space="preserve"> </w:t>
      </w:r>
      <w:r w:rsidRPr="00CD6312">
        <w:rPr>
          <w:szCs w:val="22"/>
        </w:rPr>
        <w:t>en el compartimento central en 84,</w:t>
      </w:r>
      <w:r w:rsidR="00CA74E6" w:rsidRPr="00CD6312">
        <w:rPr>
          <w:szCs w:val="22"/>
        </w:rPr>
        <w:t>1 litr</w:t>
      </w:r>
      <w:r w:rsidRPr="00CD6312">
        <w:rPr>
          <w:szCs w:val="22"/>
        </w:rPr>
        <w:t>o</w:t>
      </w:r>
      <w:r w:rsidR="00CA74E6" w:rsidRPr="00CD6312">
        <w:rPr>
          <w:szCs w:val="22"/>
        </w:rPr>
        <w:t xml:space="preserve">s </w:t>
      </w:r>
      <w:r w:rsidRPr="00CD6312">
        <w:rPr>
          <w:szCs w:val="22"/>
        </w:rPr>
        <w:t>en un paciente típico de FQ</w:t>
      </w:r>
      <w:r w:rsidR="00CA74E6" w:rsidRPr="00CD6312">
        <w:rPr>
          <w:szCs w:val="22"/>
        </w:rPr>
        <w:t xml:space="preserve">. </w:t>
      </w:r>
      <w:r w:rsidRPr="00CD6312">
        <w:rPr>
          <w:szCs w:val="22"/>
        </w:rPr>
        <w:t xml:space="preserve">Aunque se observó que el volumen varía con el índice de masa corporal </w:t>
      </w:r>
      <w:r w:rsidR="00CA74E6" w:rsidRPr="00CD6312">
        <w:rPr>
          <w:szCs w:val="22"/>
        </w:rPr>
        <w:t>(</w:t>
      </w:r>
      <w:smartTag w:uri="urn:schemas-microsoft-com:office:smarttags" w:element="stockticker">
        <w:r w:rsidRPr="00CD6312">
          <w:rPr>
            <w:szCs w:val="22"/>
          </w:rPr>
          <w:t>I</w:t>
        </w:r>
        <w:r w:rsidR="00CA74E6" w:rsidRPr="00CD6312">
          <w:rPr>
            <w:szCs w:val="22"/>
          </w:rPr>
          <w:t>M</w:t>
        </w:r>
        <w:r w:rsidRPr="00CD6312">
          <w:rPr>
            <w:szCs w:val="22"/>
          </w:rPr>
          <w:t>C</w:t>
        </w:r>
      </w:smartTag>
      <w:r w:rsidR="00CA74E6" w:rsidRPr="00CD6312">
        <w:rPr>
          <w:szCs w:val="22"/>
        </w:rPr>
        <w:t xml:space="preserve">) </w:t>
      </w:r>
      <w:r w:rsidRPr="00CD6312">
        <w:rPr>
          <w:szCs w:val="22"/>
        </w:rPr>
        <w:t>y la función pulmonar</w:t>
      </w:r>
      <w:r w:rsidR="00CA74E6" w:rsidRPr="00CD6312">
        <w:rPr>
          <w:szCs w:val="22"/>
        </w:rPr>
        <w:t xml:space="preserve"> (</w:t>
      </w:r>
      <w:r w:rsidRPr="00CD6312">
        <w:rPr>
          <w:szCs w:val="22"/>
        </w:rPr>
        <w:t xml:space="preserve">como porcentaje de </w:t>
      </w:r>
      <w:r w:rsidR="00CA74E6" w:rsidRPr="00CD6312">
        <w:rPr>
          <w:szCs w:val="22"/>
        </w:rPr>
        <w:t>FEV</w:t>
      </w:r>
      <w:r w:rsidR="00CA74E6" w:rsidRPr="00CD6312">
        <w:rPr>
          <w:szCs w:val="22"/>
          <w:vertAlign w:val="subscript"/>
        </w:rPr>
        <w:t>1</w:t>
      </w:r>
      <w:r w:rsidR="00CA74E6" w:rsidRPr="00CD6312">
        <w:rPr>
          <w:szCs w:val="22"/>
        </w:rPr>
        <w:t xml:space="preserve"> </w:t>
      </w:r>
      <w:r w:rsidRPr="00CD6312">
        <w:rPr>
          <w:szCs w:val="22"/>
        </w:rPr>
        <w:t>teórico</w:t>
      </w:r>
      <w:r w:rsidR="00CA74E6" w:rsidRPr="00CD6312">
        <w:rPr>
          <w:szCs w:val="22"/>
        </w:rPr>
        <w:t xml:space="preserve">), </w:t>
      </w:r>
      <w:r w:rsidRPr="00CD6312">
        <w:rPr>
          <w:szCs w:val="22"/>
        </w:rPr>
        <w:t xml:space="preserve">las simulaciones basadas en modelos mostraron que las concentraciones máximas </w:t>
      </w:r>
      <w:r w:rsidR="00CA74E6" w:rsidRPr="00CD6312">
        <w:rPr>
          <w:szCs w:val="22"/>
        </w:rPr>
        <w:t>(</w:t>
      </w:r>
      <w:proofErr w:type="spellStart"/>
      <w:r w:rsidR="00CA74E6" w:rsidRPr="00CD6312">
        <w:rPr>
          <w:szCs w:val="22"/>
        </w:rPr>
        <w:t>C</w:t>
      </w:r>
      <w:r w:rsidR="00CA74E6" w:rsidRPr="00CD6312">
        <w:rPr>
          <w:szCs w:val="22"/>
          <w:vertAlign w:val="subscript"/>
        </w:rPr>
        <w:t>max</w:t>
      </w:r>
      <w:proofErr w:type="spellEnd"/>
      <w:r w:rsidR="00CA74E6" w:rsidRPr="00CD6312">
        <w:rPr>
          <w:szCs w:val="22"/>
        </w:rPr>
        <w:t xml:space="preserve">) </w:t>
      </w:r>
      <w:r w:rsidRPr="00CD6312">
        <w:rPr>
          <w:szCs w:val="22"/>
        </w:rPr>
        <w:t>y valle</w:t>
      </w:r>
      <w:r w:rsidR="00CA74E6" w:rsidRPr="00CD6312">
        <w:rPr>
          <w:szCs w:val="22"/>
        </w:rPr>
        <w:t xml:space="preserve"> (</w:t>
      </w:r>
      <w:proofErr w:type="spellStart"/>
      <w:r w:rsidR="00CA74E6" w:rsidRPr="00CD6312">
        <w:rPr>
          <w:szCs w:val="22"/>
        </w:rPr>
        <w:t>C</w:t>
      </w:r>
      <w:r w:rsidRPr="00CD6312">
        <w:rPr>
          <w:szCs w:val="22"/>
          <w:vertAlign w:val="subscript"/>
        </w:rPr>
        <w:t>valle</w:t>
      </w:r>
      <w:proofErr w:type="spellEnd"/>
      <w:r w:rsidR="00CA74E6" w:rsidRPr="00CD6312">
        <w:rPr>
          <w:szCs w:val="22"/>
        </w:rPr>
        <w:t xml:space="preserve">) </w:t>
      </w:r>
      <w:r w:rsidR="00710C58" w:rsidRPr="00CD6312">
        <w:rPr>
          <w:szCs w:val="22"/>
        </w:rPr>
        <w:t xml:space="preserve">no se veían muy afectadas por los cambios del </w:t>
      </w:r>
      <w:smartTag w:uri="urn:schemas-microsoft-com:office:smarttags" w:element="stockticker">
        <w:r w:rsidR="00710C58" w:rsidRPr="00CD6312">
          <w:rPr>
            <w:szCs w:val="22"/>
          </w:rPr>
          <w:t>IMC</w:t>
        </w:r>
      </w:smartTag>
      <w:r w:rsidR="00710C58" w:rsidRPr="00CD6312">
        <w:rPr>
          <w:szCs w:val="22"/>
        </w:rPr>
        <w:t xml:space="preserve"> o de la función pulmonar</w:t>
      </w:r>
      <w:r w:rsidR="00CA74E6" w:rsidRPr="00CD6312">
        <w:rPr>
          <w:szCs w:val="22"/>
        </w:rPr>
        <w:t>.</w:t>
      </w:r>
    </w:p>
    <w:p w14:paraId="7AE8B64D" w14:textId="77777777" w:rsidR="00CA74E6" w:rsidRPr="00CD6312" w:rsidRDefault="00CA74E6" w:rsidP="00EA2A6A">
      <w:pPr>
        <w:spacing w:line="240" w:lineRule="auto"/>
        <w:rPr>
          <w:szCs w:val="22"/>
        </w:rPr>
      </w:pPr>
    </w:p>
    <w:p w14:paraId="4CA6A57A" w14:textId="77777777" w:rsidR="00CA74E6" w:rsidRPr="00CD6312" w:rsidRDefault="00CA74E6" w:rsidP="00EA2A6A">
      <w:pPr>
        <w:keepNext/>
        <w:spacing w:line="240" w:lineRule="auto"/>
        <w:rPr>
          <w:szCs w:val="22"/>
          <w:u w:val="single"/>
        </w:rPr>
      </w:pPr>
      <w:r w:rsidRPr="00CD6312">
        <w:rPr>
          <w:szCs w:val="22"/>
          <w:u w:val="single"/>
        </w:rPr>
        <w:t>Biotransforma</w:t>
      </w:r>
      <w:r w:rsidR="00710C58" w:rsidRPr="00CD6312">
        <w:rPr>
          <w:szCs w:val="22"/>
          <w:u w:val="single"/>
        </w:rPr>
        <w:t>ció</w:t>
      </w:r>
      <w:r w:rsidRPr="00CD6312">
        <w:rPr>
          <w:szCs w:val="22"/>
          <w:u w:val="single"/>
        </w:rPr>
        <w:t>n</w:t>
      </w:r>
    </w:p>
    <w:p w14:paraId="30271CC0" w14:textId="77777777" w:rsidR="00DC08A7" w:rsidRPr="00CD6312" w:rsidRDefault="00DC08A7" w:rsidP="00EA2A6A">
      <w:pPr>
        <w:keepNext/>
        <w:spacing w:line="240" w:lineRule="auto"/>
        <w:rPr>
          <w:szCs w:val="22"/>
        </w:rPr>
      </w:pPr>
    </w:p>
    <w:p w14:paraId="6786CD03" w14:textId="77777777" w:rsidR="00CA74E6" w:rsidRPr="00CD6312" w:rsidRDefault="00710C58" w:rsidP="00EA2A6A">
      <w:pPr>
        <w:spacing w:line="240" w:lineRule="auto"/>
        <w:rPr>
          <w:szCs w:val="22"/>
        </w:rPr>
      </w:pPr>
      <w:r w:rsidRPr="00CD6312">
        <w:rPr>
          <w:szCs w:val="22"/>
        </w:rPr>
        <w:t>La t</w:t>
      </w:r>
      <w:r w:rsidR="00CA74E6" w:rsidRPr="00CD6312">
        <w:rPr>
          <w:szCs w:val="22"/>
        </w:rPr>
        <w:t>obram</w:t>
      </w:r>
      <w:r w:rsidRPr="00CD6312">
        <w:rPr>
          <w:szCs w:val="22"/>
        </w:rPr>
        <w:t>i</w:t>
      </w:r>
      <w:r w:rsidR="00CA74E6" w:rsidRPr="00CD6312">
        <w:rPr>
          <w:szCs w:val="22"/>
        </w:rPr>
        <w:t>cin</w:t>
      </w:r>
      <w:r w:rsidRPr="00CD6312">
        <w:rPr>
          <w:szCs w:val="22"/>
        </w:rPr>
        <w:t>a no se metaboliza y se excreta fundamentalmente inalterada en la orina</w:t>
      </w:r>
      <w:r w:rsidR="00CA74E6" w:rsidRPr="00CD6312">
        <w:rPr>
          <w:szCs w:val="22"/>
        </w:rPr>
        <w:t>.</w:t>
      </w:r>
    </w:p>
    <w:p w14:paraId="3973CF12" w14:textId="77777777" w:rsidR="00CA74E6" w:rsidRPr="00CD6312" w:rsidRDefault="00CA74E6" w:rsidP="00EA2A6A">
      <w:pPr>
        <w:spacing w:line="240" w:lineRule="auto"/>
        <w:rPr>
          <w:szCs w:val="22"/>
        </w:rPr>
      </w:pPr>
    </w:p>
    <w:p w14:paraId="2ADBBD5B" w14:textId="77777777" w:rsidR="00CA74E6" w:rsidRPr="00CD6312" w:rsidRDefault="00CA74E6" w:rsidP="00EA2A6A">
      <w:pPr>
        <w:keepNext/>
        <w:spacing w:line="240" w:lineRule="auto"/>
        <w:rPr>
          <w:szCs w:val="22"/>
          <w:u w:val="single"/>
        </w:rPr>
      </w:pPr>
      <w:r w:rsidRPr="00CD6312">
        <w:rPr>
          <w:szCs w:val="22"/>
          <w:u w:val="single"/>
        </w:rPr>
        <w:t>Elimina</w:t>
      </w:r>
      <w:r w:rsidR="00710C58" w:rsidRPr="00CD6312">
        <w:rPr>
          <w:szCs w:val="22"/>
          <w:u w:val="single"/>
        </w:rPr>
        <w:t>ció</w:t>
      </w:r>
      <w:r w:rsidRPr="00CD6312">
        <w:rPr>
          <w:szCs w:val="22"/>
          <w:u w:val="single"/>
        </w:rPr>
        <w:t>n</w:t>
      </w:r>
    </w:p>
    <w:p w14:paraId="4AFC2167" w14:textId="77777777" w:rsidR="00DC08A7" w:rsidRPr="00CD6312" w:rsidRDefault="00DC08A7" w:rsidP="00EA2A6A">
      <w:pPr>
        <w:keepNext/>
        <w:spacing w:line="240" w:lineRule="auto"/>
        <w:rPr>
          <w:szCs w:val="22"/>
        </w:rPr>
      </w:pPr>
    </w:p>
    <w:p w14:paraId="459A41FC" w14:textId="77777777" w:rsidR="00CA74E6" w:rsidRPr="00CD6312" w:rsidRDefault="00710C58" w:rsidP="00EA2A6A">
      <w:pPr>
        <w:pStyle w:val="Text"/>
        <w:spacing w:before="0"/>
        <w:jc w:val="left"/>
        <w:rPr>
          <w:sz w:val="22"/>
          <w:szCs w:val="22"/>
          <w:lang w:val="es-ES_tradnl"/>
        </w:rPr>
      </w:pPr>
      <w:r w:rsidRPr="00CD6312">
        <w:rPr>
          <w:sz w:val="22"/>
          <w:szCs w:val="22"/>
          <w:lang w:val="es-ES_tradnl"/>
        </w:rPr>
        <w:t>La t</w:t>
      </w:r>
      <w:r w:rsidR="00CA74E6" w:rsidRPr="00CD6312">
        <w:rPr>
          <w:sz w:val="22"/>
          <w:szCs w:val="22"/>
          <w:lang w:val="es-ES_tradnl"/>
        </w:rPr>
        <w:t>obram</w:t>
      </w:r>
      <w:r w:rsidRPr="00CD6312">
        <w:rPr>
          <w:sz w:val="22"/>
          <w:szCs w:val="22"/>
          <w:lang w:val="es-ES_tradnl"/>
        </w:rPr>
        <w:t>i</w:t>
      </w:r>
      <w:r w:rsidR="00CA74E6" w:rsidRPr="00CD6312">
        <w:rPr>
          <w:sz w:val="22"/>
          <w:szCs w:val="22"/>
          <w:lang w:val="es-ES_tradnl"/>
        </w:rPr>
        <w:t>cin</w:t>
      </w:r>
      <w:r w:rsidRPr="00CD6312">
        <w:rPr>
          <w:sz w:val="22"/>
          <w:szCs w:val="22"/>
          <w:lang w:val="es-ES_tradnl"/>
        </w:rPr>
        <w:t>a se elimina de la circulación sistémica</w:t>
      </w:r>
      <w:r w:rsidR="00CA74E6" w:rsidRPr="00CD6312">
        <w:rPr>
          <w:sz w:val="22"/>
          <w:szCs w:val="22"/>
          <w:lang w:val="es-ES_tradnl"/>
        </w:rPr>
        <w:t xml:space="preserve"> </w:t>
      </w:r>
      <w:r w:rsidRPr="00CD6312">
        <w:rPr>
          <w:sz w:val="22"/>
          <w:szCs w:val="22"/>
          <w:lang w:val="es-ES_tradnl"/>
        </w:rPr>
        <w:t>principalmente por filtración glomerular del compuesto inalterado</w:t>
      </w:r>
      <w:r w:rsidR="00CA74E6" w:rsidRPr="00CD6312">
        <w:rPr>
          <w:sz w:val="22"/>
          <w:szCs w:val="22"/>
          <w:lang w:val="es-ES_tradnl"/>
        </w:rPr>
        <w:t xml:space="preserve">. </w:t>
      </w:r>
      <w:r w:rsidR="00C17855" w:rsidRPr="00CD6312">
        <w:rPr>
          <w:sz w:val="22"/>
          <w:szCs w:val="22"/>
          <w:lang w:val="es-ES_tradnl"/>
        </w:rPr>
        <w:t xml:space="preserve">La semivida </w:t>
      </w:r>
      <w:r w:rsidR="00CA74E6" w:rsidRPr="00CD6312">
        <w:rPr>
          <w:sz w:val="22"/>
          <w:szCs w:val="22"/>
          <w:lang w:val="es-ES_tradnl"/>
        </w:rPr>
        <w:t xml:space="preserve">terminal </w:t>
      </w:r>
      <w:r w:rsidR="00C17855" w:rsidRPr="00CD6312">
        <w:rPr>
          <w:sz w:val="22"/>
          <w:szCs w:val="22"/>
          <w:lang w:val="es-ES_tradnl"/>
        </w:rPr>
        <w:t xml:space="preserve">aparente de </w:t>
      </w:r>
      <w:r w:rsidR="00CA74E6" w:rsidRPr="00CD6312">
        <w:rPr>
          <w:sz w:val="22"/>
          <w:szCs w:val="22"/>
          <w:lang w:val="es-ES_tradnl"/>
        </w:rPr>
        <w:t>tobram</w:t>
      </w:r>
      <w:r w:rsidR="00C17855" w:rsidRPr="00CD6312">
        <w:rPr>
          <w:sz w:val="22"/>
          <w:szCs w:val="22"/>
          <w:lang w:val="es-ES_tradnl"/>
        </w:rPr>
        <w:t>i</w:t>
      </w:r>
      <w:r w:rsidR="00CA74E6" w:rsidRPr="00CD6312">
        <w:rPr>
          <w:sz w:val="22"/>
          <w:szCs w:val="22"/>
          <w:lang w:val="es-ES_tradnl"/>
        </w:rPr>
        <w:t>cin</w:t>
      </w:r>
      <w:r w:rsidR="00C17855" w:rsidRPr="00CD6312">
        <w:rPr>
          <w:sz w:val="22"/>
          <w:szCs w:val="22"/>
          <w:lang w:val="es-ES_tradnl"/>
        </w:rPr>
        <w:t>a</w:t>
      </w:r>
      <w:r w:rsidR="00CA74E6" w:rsidRPr="00CD6312">
        <w:rPr>
          <w:sz w:val="22"/>
          <w:szCs w:val="22"/>
          <w:lang w:val="es-ES_tradnl"/>
        </w:rPr>
        <w:t xml:space="preserve"> </w:t>
      </w:r>
      <w:r w:rsidR="00943546" w:rsidRPr="00CD6312">
        <w:rPr>
          <w:sz w:val="22"/>
          <w:szCs w:val="22"/>
          <w:lang w:val="es-ES_tradnl"/>
        </w:rPr>
        <w:t>e</w:t>
      </w:r>
      <w:r w:rsidR="00CA74E6" w:rsidRPr="00CD6312">
        <w:rPr>
          <w:sz w:val="22"/>
          <w:szCs w:val="22"/>
          <w:lang w:val="es-ES_tradnl"/>
        </w:rPr>
        <w:t>n s</w:t>
      </w:r>
      <w:r w:rsidR="00943546" w:rsidRPr="00CD6312">
        <w:rPr>
          <w:sz w:val="22"/>
          <w:szCs w:val="22"/>
          <w:lang w:val="es-ES_tradnl"/>
        </w:rPr>
        <w:t>u</w:t>
      </w:r>
      <w:r w:rsidR="00CA74E6" w:rsidRPr="00CD6312">
        <w:rPr>
          <w:sz w:val="22"/>
          <w:szCs w:val="22"/>
          <w:lang w:val="es-ES_tradnl"/>
        </w:rPr>
        <w:t>er</w:t>
      </w:r>
      <w:r w:rsidR="00943546" w:rsidRPr="00CD6312">
        <w:rPr>
          <w:sz w:val="22"/>
          <w:szCs w:val="22"/>
          <w:lang w:val="es-ES_tradnl"/>
        </w:rPr>
        <w:t>o</w:t>
      </w:r>
      <w:r w:rsidR="00CA74E6" w:rsidRPr="00CD6312">
        <w:rPr>
          <w:sz w:val="22"/>
          <w:szCs w:val="22"/>
          <w:lang w:val="es-ES_tradnl"/>
        </w:rPr>
        <w:t xml:space="preserve"> </w:t>
      </w:r>
      <w:r w:rsidR="00943546" w:rsidRPr="00CD6312">
        <w:rPr>
          <w:sz w:val="22"/>
          <w:szCs w:val="22"/>
          <w:lang w:val="es-ES_tradnl"/>
        </w:rPr>
        <w:t xml:space="preserve">tras la inhalación de una dosis única de </w:t>
      </w:r>
      <w:r w:rsidR="00CA74E6" w:rsidRPr="00CD6312">
        <w:rPr>
          <w:sz w:val="22"/>
          <w:szCs w:val="22"/>
          <w:lang w:val="es-ES_tradnl"/>
        </w:rPr>
        <w:t xml:space="preserve">112 mg </w:t>
      </w:r>
      <w:r w:rsidR="00943546" w:rsidRPr="00CD6312">
        <w:rPr>
          <w:sz w:val="22"/>
          <w:szCs w:val="22"/>
          <w:lang w:val="es-ES_tradnl"/>
        </w:rPr>
        <w:t xml:space="preserve">de </w:t>
      </w:r>
      <w:r w:rsidR="00CA74E6" w:rsidRPr="00CD6312">
        <w:rPr>
          <w:sz w:val="22"/>
          <w:szCs w:val="22"/>
          <w:lang w:val="es-ES_tradnl"/>
        </w:rPr>
        <w:t xml:space="preserve">TOBI </w:t>
      </w:r>
      <w:proofErr w:type="spellStart"/>
      <w:r w:rsidR="00CA74E6" w:rsidRPr="00CD6312">
        <w:rPr>
          <w:sz w:val="22"/>
          <w:szCs w:val="22"/>
          <w:lang w:val="es-ES_tradnl"/>
        </w:rPr>
        <w:t>Podhaler</w:t>
      </w:r>
      <w:proofErr w:type="spellEnd"/>
      <w:r w:rsidR="00CA74E6" w:rsidRPr="00CD6312">
        <w:rPr>
          <w:sz w:val="22"/>
          <w:szCs w:val="22"/>
          <w:lang w:val="es-ES_tradnl"/>
        </w:rPr>
        <w:t xml:space="preserve"> </w:t>
      </w:r>
      <w:r w:rsidR="00943546" w:rsidRPr="00CD6312">
        <w:rPr>
          <w:sz w:val="22"/>
          <w:szCs w:val="22"/>
          <w:lang w:val="es-ES_tradnl"/>
        </w:rPr>
        <w:t xml:space="preserve">fue de </w:t>
      </w:r>
      <w:r w:rsidR="00CA74E6" w:rsidRPr="00CD6312">
        <w:rPr>
          <w:sz w:val="22"/>
          <w:szCs w:val="22"/>
          <w:lang w:val="es-ES_tradnl"/>
        </w:rPr>
        <w:t>3 hor</w:t>
      </w:r>
      <w:r w:rsidR="00943546" w:rsidRPr="00CD6312">
        <w:rPr>
          <w:sz w:val="22"/>
          <w:szCs w:val="22"/>
          <w:lang w:val="es-ES_tradnl"/>
        </w:rPr>
        <w:t>a</w:t>
      </w:r>
      <w:r w:rsidR="00CA74E6" w:rsidRPr="00CD6312">
        <w:rPr>
          <w:sz w:val="22"/>
          <w:szCs w:val="22"/>
          <w:lang w:val="es-ES_tradnl"/>
        </w:rPr>
        <w:t>s</w:t>
      </w:r>
      <w:r w:rsidR="00943546" w:rsidRPr="00CD6312">
        <w:rPr>
          <w:sz w:val="22"/>
          <w:szCs w:val="22"/>
          <w:lang w:val="es-ES_tradnl"/>
        </w:rPr>
        <w:t xml:space="preserve"> aproximadamente en pacientes con fibrosis quística y fue consistente con la semivida de </w:t>
      </w:r>
      <w:r w:rsidR="00CA74E6" w:rsidRPr="00CD6312">
        <w:rPr>
          <w:sz w:val="22"/>
          <w:szCs w:val="22"/>
          <w:lang w:val="es-ES_tradnl"/>
        </w:rPr>
        <w:t>tobram</w:t>
      </w:r>
      <w:r w:rsidR="00943546" w:rsidRPr="00CD6312">
        <w:rPr>
          <w:sz w:val="22"/>
          <w:szCs w:val="22"/>
          <w:lang w:val="es-ES_tradnl"/>
        </w:rPr>
        <w:t>i</w:t>
      </w:r>
      <w:r w:rsidR="00CA74E6" w:rsidRPr="00CD6312">
        <w:rPr>
          <w:sz w:val="22"/>
          <w:szCs w:val="22"/>
          <w:lang w:val="es-ES_tradnl"/>
        </w:rPr>
        <w:t>cin</w:t>
      </w:r>
      <w:r w:rsidR="00943546" w:rsidRPr="00CD6312">
        <w:rPr>
          <w:sz w:val="22"/>
          <w:szCs w:val="22"/>
          <w:lang w:val="es-ES_tradnl"/>
        </w:rPr>
        <w:t xml:space="preserve">a tras </w:t>
      </w:r>
      <w:r w:rsidR="00CF0CAB" w:rsidRPr="00CD6312">
        <w:rPr>
          <w:sz w:val="22"/>
          <w:szCs w:val="22"/>
          <w:lang w:val="es-ES_tradnl"/>
        </w:rPr>
        <w:t>la inhalación de tobramicina 300 mg/5 ml</w:t>
      </w:r>
      <w:r w:rsidR="00CA74E6" w:rsidRPr="00CD6312">
        <w:rPr>
          <w:sz w:val="22"/>
          <w:szCs w:val="22"/>
          <w:lang w:val="es-ES_tradnl"/>
        </w:rPr>
        <w:t xml:space="preserve"> </w:t>
      </w:r>
      <w:r w:rsidR="00943546" w:rsidRPr="00CD6312">
        <w:rPr>
          <w:sz w:val="22"/>
          <w:szCs w:val="22"/>
          <w:lang w:val="es-ES_tradnl"/>
        </w:rPr>
        <w:t xml:space="preserve">solución para </w:t>
      </w:r>
      <w:r w:rsidR="004E26F3" w:rsidRPr="00CD6312">
        <w:rPr>
          <w:sz w:val="22"/>
          <w:szCs w:val="22"/>
          <w:lang w:val="es-ES_tradnl"/>
        </w:rPr>
        <w:t xml:space="preserve">inhalación por </w:t>
      </w:r>
      <w:r w:rsidR="00943546" w:rsidRPr="00CD6312">
        <w:rPr>
          <w:sz w:val="22"/>
          <w:szCs w:val="22"/>
          <w:lang w:val="es-ES_tradnl"/>
        </w:rPr>
        <w:t>nebulizador</w:t>
      </w:r>
      <w:r w:rsidR="00724461" w:rsidRPr="00CD6312">
        <w:rPr>
          <w:sz w:val="22"/>
          <w:szCs w:val="22"/>
          <w:lang w:val="es-ES_tradnl"/>
        </w:rPr>
        <w:t xml:space="preserve"> (TOBI)</w:t>
      </w:r>
      <w:r w:rsidR="00CA74E6" w:rsidRPr="00CD6312">
        <w:rPr>
          <w:sz w:val="22"/>
          <w:szCs w:val="22"/>
          <w:lang w:val="es-ES_tradnl"/>
        </w:rPr>
        <w:t>.</w:t>
      </w:r>
    </w:p>
    <w:p w14:paraId="49E24B05" w14:textId="77777777" w:rsidR="00B342AA" w:rsidRPr="00CD6312" w:rsidRDefault="00B342AA" w:rsidP="00EA2A6A">
      <w:pPr>
        <w:pStyle w:val="Text"/>
        <w:spacing w:before="0"/>
        <w:jc w:val="left"/>
        <w:rPr>
          <w:sz w:val="22"/>
          <w:szCs w:val="22"/>
          <w:lang w:val="es-ES_tradnl"/>
        </w:rPr>
      </w:pPr>
    </w:p>
    <w:p w14:paraId="0964DCEE" w14:textId="77777777" w:rsidR="00CA74E6" w:rsidRPr="00CD6312" w:rsidRDefault="00865DA5" w:rsidP="00EA2A6A">
      <w:pPr>
        <w:spacing w:line="240" w:lineRule="auto"/>
        <w:rPr>
          <w:szCs w:val="22"/>
        </w:rPr>
      </w:pPr>
      <w:r w:rsidRPr="00CD6312">
        <w:rPr>
          <w:szCs w:val="22"/>
        </w:rPr>
        <w:t xml:space="preserve">Un análisis de farmacocinética poblacional de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Pr="00CD6312">
        <w:rPr>
          <w:szCs w:val="22"/>
        </w:rPr>
        <w:t xml:space="preserve">en pacientes con fibrosis quística de entre </w:t>
      </w:r>
      <w:r w:rsidR="00CA74E6" w:rsidRPr="00CD6312">
        <w:rPr>
          <w:szCs w:val="22"/>
        </w:rPr>
        <w:t xml:space="preserve">6 </w:t>
      </w:r>
      <w:r w:rsidRPr="00CD6312">
        <w:rPr>
          <w:szCs w:val="22"/>
        </w:rPr>
        <w:t>y</w:t>
      </w:r>
      <w:r w:rsidR="00CA74E6" w:rsidRPr="00CD6312">
        <w:rPr>
          <w:szCs w:val="22"/>
        </w:rPr>
        <w:t xml:space="preserve"> 66 </w:t>
      </w:r>
      <w:r w:rsidRPr="00CD6312">
        <w:rPr>
          <w:szCs w:val="22"/>
        </w:rPr>
        <w:t xml:space="preserve">años estimó el aclaramiento sérico aparente </w:t>
      </w:r>
      <w:r w:rsidR="00392C28" w:rsidRPr="00CD6312">
        <w:rPr>
          <w:szCs w:val="22"/>
        </w:rPr>
        <w:t>de</w:t>
      </w:r>
      <w:r w:rsidR="00CA74E6" w:rsidRPr="00CD6312">
        <w:rPr>
          <w:szCs w:val="22"/>
        </w:rPr>
        <w:t xml:space="preserve"> tobram</w:t>
      </w:r>
      <w:r w:rsidR="00392C28" w:rsidRPr="00CD6312">
        <w:rPr>
          <w:szCs w:val="22"/>
        </w:rPr>
        <w:t>i</w:t>
      </w:r>
      <w:r w:rsidR="00CA74E6" w:rsidRPr="00CD6312">
        <w:rPr>
          <w:szCs w:val="22"/>
        </w:rPr>
        <w:t>cin</w:t>
      </w:r>
      <w:r w:rsidR="00392C28" w:rsidRPr="00CD6312">
        <w:rPr>
          <w:szCs w:val="22"/>
        </w:rPr>
        <w:t xml:space="preserve">a en </w:t>
      </w:r>
      <w:r w:rsidR="00CA74E6" w:rsidRPr="00CD6312">
        <w:rPr>
          <w:szCs w:val="22"/>
        </w:rPr>
        <w:t>14 litr</w:t>
      </w:r>
      <w:r w:rsidR="00392C28" w:rsidRPr="00CD6312">
        <w:rPr>
          <w:szCs w:val="22"/>
        </w:rPr>
        <w:t>o</w:t>
      </w:r>
      <w:r w:rsidR="00CA74E6" w:rsidRPr="00CD6312">
        <w:rPr>
          <w:szCs w:val="22"/>
        </w:rPr>
        <w:t xml:space="preserve">s/h. </w:t>
      </w:r>
      <w:r w:rsidR="00392C28" w:rsidRPr="00CD6312">
        <w:rPr>
          <w:szCs w:val="22"/>
        </w:rPr>
        <w:t>Este análisis no mostró diferencias farmacocinéticas en relación con el sexo y la edad.</w:t>
      </w:r>
    </w:p>
    <w:p w14:paraId="7D7C4F54" w14:textId="77777777" w:rsidR="00CA74E6" w:rsidRPr="00CD6312" w:rsidRDefault="00CA74E6" w:rsidP="00EA2A6A">
      <w:pPr>
        <w:numPr>
          <w:ilvl w:val="12"/>
          <w:numId w:val="0"/>
        </w:numPr>
        <w:spacing w:line="240" w:lineRule="auto"/>
        <w:ind w:right="-2"/>
        <w:rPr>
          <w:iCs/>
          <w:noProof/>
          <w:szCs w:val="22"/>
        </w:rPr>
      </w:pPr>
    </w:p>
    <w:p w14:paraId="24FC448D" w14:textId="77777777" w:rsidR="00CA74E6" w:rsidRPr="00CD6312" w:rsidRDefault="00CA74E6" w:rsidP="00EA2A6A">
      <w:pPr>
        <w:keepNext/>
        <w:tabs>
          <w:tab w:val="clear" w:pos="567"/>
        </w:tabs>
        <w:spacing w:line="240" w:lineRule="auto"/>
        <w:ind w:left="567" w:hanging="567"/>
        <w:rPr>
          <w:noProof/>
          <w:szCs w:val="22"/>
        </w:rPr>
      </w:pPr>
      <w:r w:rsidRPr="00CD6312">
        <w:rPr>
          <w:b/>
          <w:noProof/>
          <w:szCs w:val="22"/>
        </w:rPr>
        <w:t>5.3</w:t>
      </w:r>
      <w:r w:rsidRPr="00CD6312">
        <w:rPr>
          <w:b/>
          <w:noProof/>
          <w:szCs w:val="22"/>
        </w:rPr>
        <w:tab/>
      </w:r>
      <w:r w:rsidR="00EE62F7" w:rsidRPr="00CD6312">
        <w:rPr>
          <w:b/>
          <w:noProof/>
          <w:szCs w:val="22"/>
        </w:rPr>
        <w:t>Datos preclínicos sobre seguridad</w:t>
      </w:r>
    </w:p>
    <w:p w14:paraId="7CDE9296" w14:textId="77777777" w:rsidR="00CA74E6" w:rsidRPr="00CD6312" w:rsidRDefault="00CA74E6" w:rsidP="00EA2A6A">
      <w:pPr>
        <w:keepNext/>
        <w:spacing w:line="240" w:lineRule="auto"/>
        <w:rPr>
          <w:szCs w:val="22"/>
        </w:rPr>
      </w:pPr>
    </w:p>
    <w:p w14:paraId="01AA7BA2" w14:textId="53092765" w:rsidR="00CA74E6" w:rsidRPr="00CD6312" w:rsidRDefault="00EE62F7" w:rsidP="00EA2A6A">
      <w:pPr>
        <w:spacing w:line="240" w:lineRule="auto"/>
        <w:rPr>
          <w:szCs w:val="22"/>
        </w:rPr>
      </w:pPr>
      <w:r w:rsidRPr="00CD6312">
        <w:rPr>
          <w:szCs w:val="22"/>
        </w:rPr>
        <w:t xml:space="preserve">Los datos </w:t>
      </w:r>
      <w:r w:rsidR="001D7023" w:rsidRPr="00CD6312">
        <w:rPr>
          <w:szCs w:val="22"/>
        </w:rPr>
        <w:t xml:space="preserve">de los estudios </w:t>
      </w:r>
      <w:r w:rsidR="00AF01F0">
        <w:rPr>
          <w:szCs w:val="22"/>
        </w:rPr>
        <w:t>preclínicos</w:t>
      </w:r>
      <w:r w:rsidR="00AD443B" w:rsidRPr="00CD6312">
        <w:rPr>
          <w:szCs w:val="22"/>
        </w:rPr>
        <w:t xml:space="preserve"> muestran </w:t>
      </w:r>
      <w:r w:rsidR="002277FD" w:rsidRPr="00CD6312">
        <w:rPr>
          <w:szCs w:val="22"/>
        </w:rPr>
        <w:t xml:space="preserve">que los </w:t>
      </w:r>
      <w:r w:rsidRPr="00CD6312">
        <w:rPr>
          <w:szCs w:val="22"/>
        </w:rPr>
        <w:t>riesgos principales para los seres humanos</w:t>
      </w:r>
      <w:r w:rsidR="00CA74E6" w:rsidRPr="00CD6312">
        <w:rPr>
          <w:szCs w:val="22"/>
        </w:rPr>
        <w:t xml:space="preserve"> </w:t>
      </w:r>
      <w:r w:rsidRPr="00CD6312">
        <w:rPr>
          <w:szCs w:val="22"/>
        </w:rPr>
        <w:t>según los estudios de farmacología de seguridad</w:t>
      </w:r>
      <w:r w:rsidR="00CA74E6" w:rsidRPr="00CD6312">
        <w:rPr>
          <w:szCs w:val="22"/>
        </w:rPr>
        <w:t xml:space="preserve">, </w:t>
      </w:r>
      <w:r w:rsidRPr="00CD6312">
        <w:rPr>
          <w:szCs w:val="22"/>
        </w:rPr>
        <w:t>toxicidad a dosis repetidas</w:t>
      </w:r>
      <w:r w:rsidR="00CA74E6" w:rsidRPr="00CD6312">
        <w:rPr>
          <w:szCs w:val="22"/>
        </w:rPr>
        <w:t>, genotoxici</w:t>
      </w:r>
      <w:r w:rsidRPr="00CD6312">
        <w:rPr>
          <w:szCs w:val="22"/>
        </w:rPr>
        <w:t>dad</w:t>
      </w:r>
      <w:r w:rsidR="00CA74E6" w:rsidRPr="00CD6312">
        <w:rPr>
          <w:szCs w:val="22"/>
        </w:rPr>
        <w:t>, o toxici</w:t>
      </w:r>
      <w:r w:rsidRPr="00CD6312">
        <w:rPr>
          <w:szCs w:val="22"/>
        </w:rPr>
        <w:t>dad</w:t>
      </w:r>
      <w:r w:rsidR="00CA74E6" w:rsidRPr="00CD6312">
        <w:rPr>
          <w:szCs w:val="22"/>
        </w:rPr>
        <w:t xml:space="preserve"> </w:t>
      </w:r>
      <w:r w:rsidRPr="00CD6312">
        <w:rPr>
          <w:szCs w:val="22"/>
        </w:rPr>
        <w:t xml:space="preserve">para la </w:t>
      </w:r>
      <w:r w:rsidR="00CA74E6" w:rsidRPr="00CD6312">
        <w:rPr>
          <w:szCs w:val="22"/>
        </w:rPr>
        <w:t>reproduc</w:t>
      </w:r>
      <w:r w:rsidRPr="00CD6312">
        <w:rPr>
          <w:szCs w:val="22"/>
        </w:rPr>
        <w:t>c</w:t>
      </w:r>
      <w:r w:rsidR="00CA74E6" w:rsidRPr="00CD6312">
        <w:rPr>
          <w:szCs w:val="22"/>
        </w:rPr>
        <w:t>i</w:t>
      </w:r>
      <w:r w:rsidRPr="00CD6312">
        <w:rPr>
          <w:szCs w:val="22"/>
        </w:rPr>
        <w:t>ó</w:t>
      </w:r>
      <w:r w:rsidR="00CA74E6" w:rsidRPr="00CD6312">
        <w:rPr>
          <w:szCs w:val="22"/>
        </w:rPr>
        <w:t>n, consist</w:t>
      </w:r>
      <w:r w:rsidRPr="00CD6312">
        <w:rPr>
          <w:szCs w:val="22"/>
        </w:rPr>
        <w:t xml:space="preserve">ieron en toxicidad renal y </w:t>
      </w:r>
      <w:r w:rsidR="00CA74E6" w:rsidRPr="00CD6312">
        <w:rPr>
          <w:szCs w:val="22"/>
        </w:rPr>
        <w:t>ototoxici</w:t>
      </w:r>
      <w:r w:rsidRPr="00CD6312">
        <w:rPr>
          <w:szCs w:val="22"/>
        </w:rPr>
        <w:t>dad</w:t>
      </w:r>
      <w:r w:rsidR="00CA74E6" w:rsidRPr="00CD6312">
        <w:rPr>
          <w:szCs w:val="22"/>
        </w:rPr>
        <w:t xml:space="preserve">. </w:t>
      </w:r>
      <w:r w:rsidR="001C0744" w:rsidRPr="00CD6312">
        <w:rPr>
          <w:szCs w:val="22"/>
        </w:rPr>
        <w:t>En general</w:t>
      </w:r>
      <w:r w:rsidR="00CA74E6" w:rsidRPr="00CD6312">
        <w:rPr>
          <w:szCs w:val="22"/>
        </w:rPr>
        <w:t xml:space="preserve">, </w:t>
      </w:r>
      <w:r w:rsidR="001C0744" w:rsidRPr="00CD6312">
        <w:rPr>
          <w:szCs w:val="22"/>
        </w:rPr>
        <w:t xml:space="preserve">se ha </w:t>
      </w:r>
      <w:r w:rsidR="001C0744" w:rsidRPr="00CD6312">
        <w:rPr>
          <w:szCs w:val="22"/>
        </w:rPr>
        <w:lastRenderedPageBreak/>
        <w:t xml:space="preserve">observado </w:t>
      </w:r>
      <w:r w:rsidR="00CA74E6" w:rsidRPr="00CD6312">
        <w:rPr>
          <w:szCs w:val="22"/>
        </w:rPr>
        <w:t>toxici</w:t>
      </w:r>
      <w:r w:rsidR="001C0744" w:rsidRPr="00CD6312">
        <w:rPr>
          <w:szCs w:val="22"/>
        </w:rPr>
        <w:t>dad</w:t>
      </w:r>
      <w:r w:rsidR="00CA74E6" w:rsidRPr="00CD6312">
        <w:rPr>
          <w:szCs w:val="22"/>
        </w:rPr>
        <w:t xml:space="preserve"> </w:t>
      </w:r>
      <w:r w:rsidR="001C0744" w:rsidRPr="00CD6312">
        <w:rPr>
          <w:szCs w:val="22"/>
        </w:rPr>
        <w:t xml:space="preserve">a niveles sistémicos de </w:t>
      </w:r>
      <w:r w:rsidR="00CA74E6" w:rsidRPr="00CD6312">
        <w:rPr>
          <w:szCs w:val="22"/>
        </w:rPr>
        <w:t>tobram</w:t>
      </w:r>
      <w:r w:rsidR="001C0744" w:rsidRPr="00CD6312">
        <w:rPr>
          <w:szCs w:val="22"/>
        </w:rPr>
        <w:t>i</w:t>
      </w:r>
      <w:r w:rsidR="00CA74E6" w:rsidRPr="00CD6312">
        <w:rPr>
          <w:szCs w:val="22"/>
        </w:rPr>
        <w:t>cin</w:t>
      </w:r>
      <w:r w:rsidR="001C0744" w:rsidRPr="00CD6312">
        <w:rPr>
          <w:szCs w:val="22"/>
        </w:rPr>
        <w:t xml:space="preserve">a más altos que los alcanzables por </w:t>
      </w:r>
      <w:r w:rsidR="00CA74E6" w:rsidRPr="00CD6312">
        <w:rPr>
          <w:szCs w:val="22"/>
        </w:rPr>
        <w:t>inhala</w:t>
      </w:r>
      <w:r w:rsidR="001C0744" w:rsidRPr="00CD6312">
        <w:rPr>
          <w:szCs w:val="22"/>
        </w:rPr>
        <w:t>ció</w:t>
      </w:r>
      <w:r w:rsidR="00CA74E6" w:rsidRPr="00CD6312">
        <w:rPr>
          <w:szCs w:val="22"/>
        </w:rPr>
        <w:t>n a</w:t>
      </w:r>
      <w:r w:rsidR="001C0744" w:rsidRPr="00CD6312">
        <w:rPr>
          <w:szCs w:val="22"/>
        </w:rPr>
        <w:t xml:space="preserve"> la dosis clínica recomendada</w:t>
      </w:r>
      <w:r w:rsidR="00CA74E6" w:rsidRPr="00CD6312">
        <w:rPr>
          <w:szCs w:val="22"/>
        </w:rPr>
        <w:t>.</w:t>
      </w:r>
    </w:p>
    <w:p w14:paraId="0455A223" w14:textId="77777777" w:rsidR="00CA74E6" w:rsidRPr="00CD6312" w:rsidRDefault="00CA74E6" w:rsidP="00EA2A6A">
      <w:pPr>
        <w:spacing w:line="240" w:lineRule="auto"/>
        <w:rPr>
          <w:szCs w:val="22"/>
        </w:rPr>
      </w:pPr>
    </w:p>
    <w:p w14:paraId="6439D99A" w14:textId="77777777" w:rsidR="00CA74E6" w:rsidRPr="00CD6312" w:rsidRDefault="003A66C4" w:rsidP="00EA2A6A">
      <w:pPr>
        <w:spacing w:line="240" w:lineRule="auto"/>
        <w:rPr>
          <w:szCs w:val="22"/>
        </w:rPr>
      </w:pPr>
      <w:r w:rsidRPr="00CD6312">
        <w:rPr>
          <w:szCs w:val="22"/>
        </w:rPr>
        <w:t>Los estudios de c</w:t>
      </w:r>
      <w:r w:rsidR="00CA74E6" w:rsidRPr="00CD6312">
        <w:rPr>
          <w:szCs w:val="22"/>
        </w:rPr>
        <w:t>arcinogenici</w:t>
      </w:r>
      <w:r w:rsidRPr="00CD6312">
        <w:rPr>
          <w:szCs w:val="22"/>
        </w:rPr>
        <w:t>dad con tobramicina inhalada no aumentaron la incidencia de ninguna variedad de tumor</w:t>
      </w:r>
      <w:r w:rsidR="00CA74E6" w:rsidRPr="00CD6312">
        <w:rPr>
          <w:szCs w:val="22"/>
        </w:rPr>
        <w:t xml:space="preserve">. </w:t>
      </w:r>
      <w:r w:rsidRPr="00CD6312">
        <w:rPr>
          <w:szCs w:val="22"/>
        </w:rPr>
        <w:t>La tobrami</w:t>
      </w:r>
      <w:r w:rsidR="00CA74E6" w:rsidRPr="00CD6312">
        <w:rPr>
          <w:szCs w:val="22"/>
        </w:rPr>
        <w:t>cin</w:t>
      </w:r>
      <w:r w:rsidRPr="00CD6312">
        <w:rPr>
          <w:szCs w:val="22"/>
        </w:rPr>
        <w:t>a no mostró potencial genotóxico en una batería de ensayos de gen</w:t>
      </w:r>
      <w:r w:rsidR="00CA74E6" w:rsidRPr="00CD6312">
        <w:rPr>
          <w:szCs w:val="22"/>
        </w:rPr>
        <w:t>otoxici</w:t>
      </w:r>
      <w:r w:rsidRPr="00CD6312">
        <w:rPr>
          <w:szCs w:val="22"/>
        </w:rPr>
        <w:t>dad</w:t>
      </w:r>
      <w:r w:rsidR="00CA74E6" w:rsidRPr="00CD6312">
        <w:rPr>
          <w:szCs w:val="22"/>
        </w:rPr>
        <w:t>.</w:t>
      </w:r>
    </w:p>
    <w:p w14:paraId="1A5DE552" w14:textId="77777777" w:rsidR="00CA74E6" w:rsidRPr="00CD6312" w:rsidRDefault="00CA74E6" w:rsidP="00EA2A6A">
      <w:pPr>
        <w:spacing w:line="240" w:lineRule="auto"/>
        <w:rPr>
          <w:szCs w:val="22"/>
        </w:rPr>
      </w:pPr>
    </w:p>
    <w:p w14:paraId="1F333310" w14:textId="77777777" w:rsidR="00CA74E6" w:rsidRPr="00CD6312" w:rsidRDefault="00CA74E6" w:rsidP="00EA2A6A">
      <w:pPr>
        <w:spacing w:line="240" w:lineRule="auto"/>
        <w:rPr>
          <w:szCs w:val="22"/>
        </w:rPr>
      </w:pPr>
      <w:r w:rsidRPr="00CD6312">
        <w:rPr>
          <w:szCs w:val="22"/>
        </w:rPr>
        <w:t xml:space="preserve">No </w:t>
      </w:r>
      <w:r w:rsidR="00FE7F99" w:rsidRPr="00CD6312">
        <w:rPr>
          <w:szCs w:val="22"/>
        </w:rPr>
        <w:t xml:space="preserve">se han realizado estudios de toxicología </w:t>
      </w:r>
      <w:r w:rsidRPr="00CD6312">
        <w:rPr>
          <w:szCs w:val="22"/>
        </w:rPr>
        <w:t>reproducti</w:t>
      </w:r>
      <w:r w:rsidR="00FE7F99" w:rsidRPr="00CD6312">
        <w:rPr>
          <w:szCs w:val="22"/>
        </w:rPr>
        <w:t xml:space="preserve">va con </w:t>
      </w:r>
      <w:r w:rsidRPr="00CD6312">
        <w:rPr>
          <w:szCs w:val="22"/>
        </w:rPr>
        <w:t>tobram</w:t>
      </w:r>
      <w:r w:rsidR="00FE7F99" w:rsidRPr="00CD6312">
        <w:rPr>
          <w:szCs w:val="22"/>
        </w:rPr>
        <w:t>i</w:t>
      </w:r>
      <w:r w:rsidRPr="00CD6312">
        <w:rPr>
          <w:szCs w:val="22"/>
        </w:rPr>
        <w:t>cin</w:t>
      </w:r>
      <w:r w:rsidR="00FE7F99" w:rsidRPr="00CD6312">
        <w:rPr>
          <w:szCs w:val="22"/>
        </w:rPr>
        <w:t>a administrada por</w:t>
      </w:r>
      <w:r w:rsidRPr="00CD6312">
        <w:rPr>
          <w:szCs w:val="22"/>
        </w:rPr>
        <w:t xml:space="preserve"> inhala</w:t>
      </w:r>
      <w:r w:rsidR="00FE7F99" w:rsidRPr="00CD6312">
        <w:rPr>
          <w:szCs w:val="22"/>
        </w:rPr>
        <w:t>c</w:t>
      </w:r>
      <w:r w:rsidRPr="00CD6312">
        <w:rPr>
          <w:szCs w:val="22"/>
        </w:rPr>
        <w:t>i</w:t>
      </w:r>
      <w:r w:rsidR="00FE7F99" w:rsidRPr="00CD6312">
        <w:rPr>
          <w:szCs w:val="22"/>
        </w:rPr>
        <w:t>ó</w:t>
      </w:r>
      <w:r w:rsidRPr="00CD6312">
        <w:rPr>
          <w:szCs w:val="22"/>
        </w:rPr>
        <w:t xml:space="preserve">n. </w:t>
      </w:r>
      <w:r w:rsidR="00FE7F99" w:rsidRPr="00CD6312">
        <w:rPr>
          <w:szCs w:val="22"/>
        </w:rPr>
        <w:t>Sin embargo</w:t>
      </w:r>
      <w:r w:rsidRPr="00CD6312">
        <w:rPr>
          <w:szCs w:val="22"/>
        </w:rPr>
        <w:t xml:space="preserve">, </w:t>
      </w:r>
      <w:r w:rsidR="00FE7F99" w:rsidRPr="00CD6312">
        <w:rPr>
          <w:szCs w:val="22"/>
        </w:rPr>
        <w:t>la administración subcutánea de tobrami</w:t>
      </w:r>
      <w:r w:rsidRPr="00CD6312">
        <w:rPr>
          <w:szCs w:val="22"/>
        </w:rPr>
        <w:t>cin</w:t>
      </w:r>
      <w:r w:rsidR="00FE7F99" w:rsidRPr="00CD6312">
        <w:rPr>
          <w:szCs w:val="22"/>
        </w:rPr>
        <w:t>a</w:t>
      </w:r>
      <w:r w:rsidRPr="00CD6312">
        <w:rPr>
          <w:szCs w:val="22"/>
        </w:rPr>
        <w:t xml:space="preserve"> dur</w:t>
      </w:r>
      <w:r w:rsidR="00FE7F99" w:rsidRPr="00CD6312">
        <w:rPr>
          <w:szCs w:val="22"/>
        </w:rPr>
        <w:t>ante la organogé</w:t>
      </w:r>
      <w:r w:rsidRPr="00CD6312">
        <w:rPr>
          <w:szCs w:val="22"/>
        </w:rPr>
        <w:t xml:space="preserve">nesis </w:t>
      </w:r>
      <w:r w:rsidR="00FE7F99" w:rsidRPr="00CD6312">
        <w:rPr>
          <w:szCs w:val="22"/>
        </w:rPr>
        <w:t xml:space="preserve">no fue teratogénica ni </w:t>
      </w:r>
      <w:proofErr w:type="spellStart"/>
      <w:r w:rsidRPr="00CD6312">
        <w:rPr>
          <w:szCs w:val="22"/>
        </w:rPr>
        <w:t>embr</w:t>
      </w:r>
      <w:r w:rsidR="00FE7F99" w:rsidRPr="00CD6312">
        <w:rPr>
          <w:szCs w:val="22"/>
        </w:rPr>
        <w:t>iotó</w:t>
      </w:r>
      <w:r w:rsidRPr="00CD6312">
        <w:rPr>
          <w:szCs w:val="22"/>
        </w:rPr>
        <w:t>xic</w:t>
      </w:r>
      <w:r w:rsidR="00FE7F99" w:rsidRPr="00CD6312">
        <w:rPr>
          <w:szCs w:val="22"/>
        </w:rPr>
        <w:t>a</w:t>
      </w:r>
      <w:proofErr w:type="spellEnd"/>
      <w:r w:rsidRPr="00CD6312">
        <w:rPr>
          <w:szCs w:val="22"/>
        </w:rPr>
        <w:t xml:space="preserve">. </w:t>
      </w:r>
      <w:r w:rsidR="00FE7F99" w:rsidRPr="00CD6312">
        <w:rPr>
          <w:szCs w:val="22"/>
        </w:rPr>
        <w:t>Dosis tóxicas maternal</w:t>
      </w:r>
      <w:r w:rsidR="00277A67" w:rsidRPr="00CD6312">
        <w:rPr>
          <w:szCs w:val="22"/>
        </w:rPr>
        <w:t>es</w:t>
      </w:r>
      <w:r w:rsidR="00FE7F99" w:rsidRPr="00CD6312">
        <w:rPr>
          <w:szCs w:val="22"/>
        </w:rPr>
        <w:t xml:space="preserve"> graves a conejas </w:t>
      </w:r>
      <w:r w:rsidRPr="00CD6312">
        <w:rPr>
          <w:szCs w:val="22"/>
        </w:rPr>
        <w:t>(</w:t>
      </w:r>
      <w:r w:rsidR="00FE7F99" w:rsidRPr="00CD6312">
        <w:rPr>
          <w:szCs w:val="22"/>
        </w:rPr>
        <w:t>es decir,</w:t>
      </w:r>
      <w:r w:rsidRPr="00CD6312">
        <w:rPr>
          <w:szCs w:val="22"/>
        </w:rPr>
        <w:t xml:space="preserve"> ne</w:t>
      </w:r>
      <w:r w:rsidR="00FE7F99" w:rsidRPr="00CD6312">
        <w:rPr>
          <w:szCs w:val="22"/>
        </w:rPr>
        <w:t>f</w:t>
      </w:r>
      <w:r w:rsidRPr="00CD6312">
        <w:rPr>
          <w:szCs w:val="22"/>
        </w:rPr>
        <w:t>rotoxici</w:t>
      </w:r>
      <w:r w:rsidR="00FE7F99" w:rsidRPr="00CD6312">
        <w:rPr>
          <w:szCs w:val="22"/>
        </w:rPr>
        <w:t>dad</w:t>
      </w:r>
      <w:r w:rsidRPr="00CD6312">
        <w:rPr>
          <w:szCs w:val="22"/>
        </w:rPr>
        <w:t xml:space="preserve">) </w:t>
      </w:r>
      <w:r w:rsidR="00FE7F99" w:rsidRPr="00CD6312">
        <w:rPr>
          <w:szCs w:val="22"/>
        </w:rPr>
        <w:t>condujeron a abortos espontáneos y muerte</w:t>
      </w:r>
      <w:r w:rsidRPr="00CD6312">
        <w:rPr>
          <w:szCs w:val="22"/>
        </w:rPr>
        <w:t xml:space="preserve">. </w:t>
      </w:r>
      <w:r w:rsidR="00FE7F99" w:rsidRPr="00CD6312">
        <w:rPr>
          <w:szCs w:val="22"/>
        </w:rPr>
        <w:t xml:space="preserve">En base a los datos disponibles en animales, no puede descartarse el riesgo de </w:t>
      </w:r>
      <w:r w:rsidRPr="00CD6312">
        <w:rPr>
          <w:szCs w:val="22"/>
        </w:rPr>
        <w:t>toxici</w:t>
      </w:r>
      <w:r w:rsidR="00FE7F99" w:rsidRPr="00CD6312">
        <w:rPr>
          <w:szCs w:val="22"/>
        </w:rPr>
        <w:t>dad</w:t>
      </w:r>
      <w:r w:rsidRPr="00CD6312">
        <w:rPr>
          <w:szCs w:val="22"/>
        </w:rPr>
        <w:t xml:space="preserve"> (</w:t>
      </w:r>
      <w:r w:rsidR="00FE7F99" w:rsidRPr="00CD6312">
        <w:rPr>
          <w:szCs w:val="22"/>
        </w:rPr>
        <w:t>p.</w:t>
      </w:r>
      <w:r w:rsidRPr="00CD6312">
        <w:rPr>
          <w:szCs w:val="22"/>
        </w:rPr>
        <w:t>e</w:t>
      </w:r>
      <w:r w:rsidR="00FE7F99" w:rsidRPr="00CD6312">
        <w:rPr>
          <w:szCs w:val="22"/>
        </w:rPr>
        <w:t>j</w:t>
      </w:r>
      <w:r w:rsidRPr="00CD6312">
        <w:rPr>
          <w:szCs w:val="22"/>
        </w:rPr>
        <w:t>. ototoxici</w:t>
      </w:r>
      <w:r w:rsidR="00FE7F99" w:rsidRPr="00CD6312">
        <w:rPr>
          <w:szCs w:val="22"/>
        </w:rPr>
        <w:t>dad</w:t>
      </w:r>
      <w:r w:rsidRPr="00CD6312">
        <w:rPr>
          <w:szCs w:val="22"/>
        </w:rPr>
        <w:t>) a</w:t>
      </w:r>
      <w:r w:rsidR="009157F4" w:rsidRPr="00CD6312">
        <w:rPr>
          <w:szCs w:val="22"/>
        </w:rPr>
        <w:t xml:space="preserve"> los niveles de exposición prenatales</w:t>
      </w:r>
      <w:r w:rsidRPr="00CD6312">
        <w:rPr>
          <w:szCs w:val="22"/>
        </w:rPr>
        <w:t>.</w:t>
      </w:r>
    </w:p>
    <w:p w14:paraId="0A3AB01A" w14:textId="77777777" w:rsidR="00B342AA" w:rsidRPr="00CD6312" w:rsidRDefault="00B342AA" w:rsidP="00EA2A6A">
      <w:pPr>
        <w:spacing w:line="240" w:lineRule="auto"/>
        <w:rPr>
          <w:szCs w:val="22"/>
        </w:rPr>
      </w:pPr>
    </w:p>
    <w:p w14:paraId="08828D45" w14:textId="77777777" w:rsidR="00CA74E6" w:rsidRPr="00CD6312" w:rsidRDefault="009157F4" w:rsidP="00EA2A6A">
      <w:pPr>
        <w:spacing w:line="240" w:lineRule="auto"/>
        <w:rPr>
          <w:szCs w:val="22"/>
        </w:rPr>
      </w:pPr>
      <w:r w:rsidRPr="00CD6312">
        <w:rPr>
          <w:szCs w:val="22"/>
        </w:rPr>
        <w:t>La administración s</w:t>
      </w:r>
      <w:r w:rsidR="00CA74E6" w:rsidRPr="00CD6312">
        <w:rPr>
          <w:szCs w:val="22"/>
        </w:rPr>
        <w:t>ubcut</w:t>
      </w:r>
      <w:r w:rsidRPr="00CD6312">
        <w:rPr>
          <w:szCs w:val="22"/>
        </w:rPr>
        <w:t>á</w:t>
      </w:r>
      <w:r w:rsidR="00CA74E6" w:rsidRPr="00CD6312">
        <w:rPr>
          <w:szCs w:val="22"/>
        </w:rPr>
        <w:t>ne</w:t>
      </w:r>
      <w:r w:rsidRPr="00CD6312">
        <w:rPr>
          <w:szCs w:val="22"/>
        </w:rPr>
        <w:t>a</w:t>
      </w:r>
      <w:r w:rsidR="00CA74E6" w:rsidRPr="00CD6312">
        <w:rPr>
          <w:szCs w:val="22"/>
        </w:rPr>
        <w:t xml:space="preserve"> </w:t>
      </w:r>
      <w:r w:rsidRPr="00CD6312">
        <w:rPr>
          <w:szCs w:val="22"/>
        </w:rPr>
        <w:t>de tobrami</w:t>
      </w:r>
      <w:r w:rsidR="00CA74E6" w:rsidRPr="00CD6312">
        <w:rPr>
          <w:szCs w:val="22"/>
        </w:rPr>
        <w:t>cin</w:t>
      </w:r>
      <w:r w:rsidRPr="00CD6312">
        <w:rPr>
          <w:szCs w:val="22"/>
        </w:rPr>
        <w:t>a</w:t>
      </w:r>
      <w:r w:rsidR="00CA74E6" w:rsidRPr="00CD6312">
        <w:rPr>
          <w:szCs w:val="22"/>
        </w:rPr>
        <w:t xml:space="preserve"> </w:t>
      </w:r>
      <w:r w:rsidRPr="00CD6312">
        <w:rPr>
          <w:szCs w:val="22"/>
        </w:rPr>
        <w:t>no afectó al comportamiento de apareamiento ni empeoró la fecundidad en ratas machos o hembra</w:t>
      </w:r>
      <w:r w:rsidR="00CA74E6" w:rsidRPr="00CD6312">
        <w:rPr>
          <w:szCs w:val="22"/>
        </w:rPr>
        <w:t>s.</w:t>
      </w:r>
    </w:p>
    <w:p w14:paraId="13724FE9" w14:textId="77777777" w:rsidR="00CA74E6" w:rsidRPr="00CD6312" w:rsidRDefault="00CA74E6" w:rsidP="00EA2A6A">
      <w:pPr>
        <w:spacing w:line="240" w:lineRule="auto"/>
        <w:rPr>
          <w:noProof/>
          <w:szCs w:val="22"/>
        </w:rPr>
      </w:pPr>
    </w:p>
    <w:p w14:paraId="237047D5" w14:textId="77777777" w:rsidR="00CA74E6" w:rsidRPr="00CD6312" w:rsidRDefault="00CA74E6" w:rsidP="00EA2A6A">
      <w:pPr>
        <w:spacing w:line="240" w:lineRule="auto"/>
        <w:rPr>
          <w:noProof/>
          <w:szCs w:val="22"/>
        </w:rPr>
      </w:pPr>
    </w:p>
    <w:p w14:paraId="258073F9" w14:textId="77777777" w:rsidR="00CA74E6" w:rsidRPr="00CD6312" w:rsidRDefault="00CA74E6" w:rsidP="00EA2A6A">
      <w:pPr>
        <w:keepNext/>
        <w:tabs>
          <w:tab w:val="clear" w:pos="567"/>
        </w:tabs>
        <w:spacing w:line="240" w:lineRule="auto"/>
        <w:ind w:left="567" w:hanging="567"/>
        <w:rPr>
          <w:b/>
          <w:noProof/>
          <w:szCs w:val="22"/>
        </w:rPr>
      </w:pPr>
      <w:r w:rsidRPr="00CD6312">
        <w:rPr>
          <w:b/>
          <w:noProof/>
          <w:szCs w:val="22"/>
        </w:rPr>
        <w:t>6.</w:t>
      </w:r>
      <w:r w:rsidRPr="00CD6312">
        <w:rPr>
          <w:b/>
          <w:noProof/>
          <w:szCs w:val="22"/>
        </w:rPr>
        <w:tab/>
      </w:r>
      <w:r w:rsidR="00D25B35" w:rsidRPr="00CD6312">
        <w:rPr>
          <w:b/>
          <w:noProof/>
          <w:szCs w:val="22"/>
        </w:rPr>
        <w:t>DATOS FARMACÉUTICOS</w:t>
      </w:r>
    </w:p>
    <w:p w14:paraId="4BEDD6C5" w14:textId="77777777" w:rsidR="00CA74E6" w:rsidRPr="00CD6312" w:rsidRDefault="00CA74E6" w:rsidP="00EA2A6A">
      <w:pPr>
        <w:keepNext/>
        <w:tabs>
          <w:tab w:val="clear" w:pos="567"/>
        </w:tabs>
        <w:spacing w:line="240" w:lineRule="auto"/>
        <w:rPr>
          <w:noProof/>
          <w:szCs w:val="22"/>
        </w:rPr>
      </w:pPr>
    </w:p>
    <w:p w14:paraId="7E55300F" w14:textId="77777777" w:rsidR="00CA74E6" w:rsidRPr="00CD6312" w:rsidRDefault="00CA74E6" w:rsidP="00EA2A6A">
      <w:pPr>
        <w:keepNext/>
        <w:tabs>
          <w:tab w:val="clear" w:pos="567"/>
        </w:tabs>
        <w:spacing w:line="240" w:lineRule="auto"/>
        <w:ind w:left="567" w:hanging="567"/>
        <w:rPr>
          <w:b/>
          <w:noProof/>
          <w:szCs w:val="22"/>
        </w:rPr>
      </w:pPr>
      <w:r w:rsidRPr="00CD6312">
        <w:rPr>
          <w:b/>
          <w:noProof/>
          <w:szCs w:val="22"/>
        </w:rPr>
        <w:t>6.1</w:t>
      </w:r>
      <w:r w:rsidRPr="00CD6312">
        <w:rPr>
          <w:b/>
          <w:noProof/>
          <w:szCs w:val="22"/>
        </w:rPr>
        <w:tab/>
        <w:t>List</w:t>
      </w:r>
      <w:r w:rsidR="00D25B35" w:rsidRPr="00CD6312">
        <w:rPr>
          <w:b/>
          <w:noProof/>
          <w:szCs w:val="22"/>
        </w:rPr>
        <w:t>a</w:t>
      </w:r>
      <w:r w:rsidRPr="00CD6312">
        <w:rPr>
          <w:b/>
          <w:noProof/>
          <w:szCs w:val="22"/>
        </w:rPr>
        <w:t xml:space="preserve"> </w:t>
      </w:r>
      <w:r w:rsidR="00D25B35" w:rsidRPr="00CD6312">
        <w:rPr>
          <w:b/>
          <w:noProof/>
          <w:szCs w:val="22"/>
        </w:rPr>
        <w:t>de</w:t>
      </w:r>
      <w:r w:rsidRPr="00CD6312">
        <w:rPr>
          <w:b/>
          <w:noProof/>
          <w:szCs w:val="22"/>
        </w:rPr>
        <w:t xml:space="preserve"> excipient</w:t>
      </w:r>
      <w:r w:rsidR="00D25B35" w:rsidRPr="00CD6312">
        <w:rPr>
          <w:b/>
          <w:noProof/>
          <w:szCs w:val="22"/>
        </w:rPr>
        <w:t>e</w:t>
      </w:r>
      <w:r w:rsidRPr="00CD6312">
        <w:rPr>
          <w:b/>
          <w:noProof/>
          <w:szCs w:val="22"/>
        </w:rPr>
        <w:t>s</w:t>
      </w:r>
    </w:p>
    <w:p w14:paraId="2521B041" w14:textId="77777777" w:rsidR="00CA74E6" w:rsidRPr="00CD6312" w:rsidRDefault="00CA74E6" w:rsidP="00EA2A6A">
      <w:pPr>
        <w:keepNext/>
        <w:spacing w:line="240" w:lineRule="auto"/>
        <w:rPr>
          <w:noProof/>
          <w:szCs w:val="22"/>
        </w:rPr>
      </w:pPr>
    </w:p>
    <w:p w14:paraId="18736A62" w14:textId="77777777" w:rsidR="00CA74E6" w:rsidRPr="00CD6312" w:rsidRDefault="00CA74E6" w:rsidP="00EA2A6A">
      <w:pPr>
        <w:keepNext/>
        <w:spacing w:line="240" w:lineRule="auto"/>
        <w:rPr>
          <w:noProof/>
          <w:szCs w:val="22"/>
          <w:u w:val="single"/>
        </w:rPr>
      </w:pPr>
      <w:r w:rsidRPr="00CD6312">
        <w:rPr>
          <w:noProof/>
          <w:szCs w:val="22"/>
          <w:u w:val="single"/>
        </w:rPr>
        <w:t>C</w:t>
      </w:r>
      <w:r w:rsidR="00BB33D4" w:rsidRPr="00CD6312">
        <w:rPr>
          <w:noProof/>
          <w:szCs w:val="22"/>
          <w:u w:val="single"/>
        </w:rPr>
        <w:t>ontenido de la cápsula</w:t>
      </w:r>
    </w:p>
    <w:p w14:paraId="045E0D61" w14:textId="77777777" w:rsidR="00CA74E6" w:rsidRPr="00CD6312" w:rsidRDefault="00CA74E6" w:rsidP="00EA2A6A">
      <w:pPr>
        <w:keepNext/>
        <w:spacing w:line="240" w:lineRule="auto"/>
        <w:rPr>
          <w:noProof/>
          <w:szCs w:val="22"/>
          <w:lang w:val="it-IT"/>
        </w:rPr>
      </w:pPr>
      <w:r w:rsidRPr="00CD6312">
        <w:rPr>
          <w:noProof/>
          <w:szCs w:val="22"/>
          <w:lang w:val="it-IT"/>
        </w:rPr>
        <w:t>1,2-distearo</w:t>
      </w:r>
      <w:r w:rsidR="00794FB3" w:rsidRPr="00CD6312">
        <w:rPr>
          <w:noProof/>
          <w:szCs w:val="22"/>
          <w:lang w:val="it-IT"/>
        </w:rPr>
        <w:t>i</w:t>
      </w:r>
      <w:r w:rsidRPr="00CD6312">
        <w:rPr>
          <w:noProof/>
          <w:szCs w:val="22"/>
          <w:lang w:val="it-IT"/>
        </w:rPr>
        <w:t>l-sn-gl</w:t>
      </w:r>
      <w:r w:rsidR="00794FB3" w:rsidRPr="00CD6312">
        <w:rPr>
          <w:noProof/>
          <w:szCs w:val="22"/>
          <w:lang w:val="it-IT"/>
        </w:rPr>
        <w:t>i</w:t>
      </w:r>
      <w:r w:rsidRPr="00CD6312">
        <w:rPr>
          <w:noProof/>
          <w:szCs w:val="22"/>
          <w:lang w:val="it-IT"/>
        </w:rPr>
        <w:t>cero-3-</w:t>
      </w:r>
      <w:r w:rsidR="00794FB3" w:rsidRPr="00CD6312">
        <w:rPr>
          <w:noProof/>
          <w:szCs w:val="22"/>
          <w:lang w:val="it-IT"/>
        </w:rPr>
        <w:t>f</w:t>
      </w:r>
      <w:r w:rsidRPr="00CD6312">
        <w:rPr>
          <w:noProof/>
          <w:szCs w:val="22"/>
          <w:lang w:val="it-IT"/>
        </w:rPr>
        <w:t>os</w:t>
      </w:r>
      <w:r w:rsidR="00794FB3" w:rsidRPr="00CD6312">
        <w:rPr>
          <w:noProof/>
          <w:szCs w:val="22"/>
          <w:lang w:val="it-IT"/>
        </w:rPr>
        <w:t>f</w:t>
      </w:r>
      <w:r w:rsidRPr="00CD6312">
        <w:rPr>
          <w:noProof/>
          <w:szCs w:val="22"/>
          <w:lang w:val="it-IT"/>
        </w:rPr>
        <w:t>ocolin</w:t>
      </w:r>
      <w:r w:rsidR="00794FB3" w:rsidRPr="00CD6312">
        <w:rPr>
          <w:noProof/>
          <w:szCs w:val="22"/>
          <w:lang w:val="it-IT"/>
        </w:rPr>
        <w:t>a</w:t>
      </w:r>
      <w:r w:rsidRPr="00CD6312">
        <w:rPr>
          <w:noProof/>
          <w:szCs w:val="22"/>
          <w:lang w:val="it-IT"/>
        </w:rPr>
        <w:t xml:space="preserve"> (DSPC)</w:t>
      </w:r>
    </w:p>
    <w:p w14:paraId="2733F232" w14:textId="77777777" w:rsidR="00CA74E6" w:rsidRPr="00CD6312" w:rsidRDefault="00794FB3" w:rsidP="00EA2A6A">
      <w:pPr>
        <w:keepNext/>
        <w:spacing w:line="240" w:lineRule="auto"/>
        <w:rPr>
          <w:noProof/>
          <w:szCs w:val="22"/>
        </w:rPr>
      </w:pPr>
      <w:r w:rsidRPr="00CD6312">
        <w:rPr>
          <w:noProof/>
          <w:szCs w:val="22"/>
        </w:rPr>
        <w:t>Cloruro de calcio</w:t>
      </w:r>
    </w:p>
    <w:p w14:paraId="0EDF253C" w14:textId="77777777" w:rsidR="00CA74E6" w:rsidRPr="00CD6312" w:rsidRDefault="00794FB3" w:rsidP="00EA2A6A">
      <w:pPr>
        <w:spacing w:line="240" w:lineRule="auto"/>
        <w:rPr>
          <w:noProof/>
          <w:szCs w:val="22"/>
        </w:rPr>
      </w:pPr>
      <w:r w:rsidRPr="00CD6312">
        <w:rPr>
          <w:noProof/>
          <w:szCs w:val="22"/>
        </w:rPr>
        <w:t>Ácido sulfú</w:t>
      </w:r>
      <w:r w:rsidR="00CA74E6" w:rsidRPr="00CD6312">
        <w:rPr>
          <w:noProof/>
          <w:szCs w:val="22"/>
        </w:rPr>
        <w:t>ric</w:t>
      </w:r>
      <w:r w:rsidRPr="00CD6312">
        <w:rPr>
          <w:noProof/>
          <w:szCs w:val="22"/>
        </w:rPr>
        <w:t>o</w:t>
      </w:r>
      <w:r w:rsidR="00CA74E6" w:rsidRPr="00CD6312">
        <w:rPr>
          <w:noProof/>
          <w:szCs w:val="22"/>
        </w:rPr>
        <w:t xml:space="preserve"> (</w:t>
      </w:r>
      <w:r w:rsidRPr="00CD6312">
        <w:rPr>
          <w:noProof/>
          <w:szCs w:val="22"/>
        </w:rPr>
        <w:t xml:space="preserve">para ajuste de </w:t>
      </w:r>
      <w:r w:rsidR="00CA74E6" w:rsidRPr="00CD6312">
        <w:rPr>
          <w:noProof/>
          <w:szCs w:val="22"/>
        </w:rPr>
        <w:t>pH)</w:t>
      </w:r>
    </w:p>
    <w:p w14:paraId="21A423B3" w14:textId="77777777" w:rsidR="00CA74E6" w:rsidRPr="00CD6312" w:rsidRDefault="00CA74E6" w:rsidP="00EA2A6A">
      <w:pPr>
        <w:spacing w:line="240" w:lineRule="auto"/>
        <w:rPr>
          <w:noProof/>
          <w:szCs w:val="22"/>
        </w:rPr>
      </w:pPr>
    </w:p>
    <w:p w14:paraId="30FA46A5" w14:textId="77777777" w:rsidR="00CA74E6" w:rsidRPr="00CD6312" w:rsidRDefault="00CA74E6" w:rsidP="00EA2A6A">
      <w:pPr>
        <w:keepNext/>
        <w:tabs>
          <w:tab w:val="clear" w:pos="567"/>
        </w:tabs>
        <w:spacing w:line="240" w:lineRule="auto"/>
        <w:ind w:left="567" w:hanging="567"/>
        <w:rPr>
          <w:b/>
          <w:noProof/>
          <w:szCs w:val="22"/>
        </w:rPr>
      </w:pPr>
      <w:r w:rsidRPr="00CD6312">
        <w:rPr>
          <w:b/>
          <w:noProof/>
          <w:szCs w:val="22"/>
        </w:rPr>
        <w:t>6.2</w:t>
      </w:r>
      <w:r w:rsidRPr="00CD6312">
        <w:rPr>
          <w:b/>
          <w:noProof/>
          <w:szCs w:val="22"/>
        </w:rPr>
        <w:tab/>
        <w:t>Incompatibili</w:t>
      </w:r>
      <w:r w:rsidR="00D25B35" w:rsidRPr="00CD6312">
        <w:rPr>
          <w:b/>
          <w:noProof/>
          <w:szCs w:val="22"/>
        </w:rPr>
        <w:t>dades</w:t>
      </w:r>
    </w:p>
    <w:p w14:paraId="0C74FFC3" w14:textId="77777777" w:rsidR="00CA74E6" w:rsidRPr="00CD6312" w:rsidRDefault="00CA74E6" w:rsidP="00EA2A6A">
      <w:pPr>
        <w:keepNext/>
        <w:spacing w:line="240" w:lineRule="auto"/>
        <w:rPr>
          <w:noProof/>
          <w:szCs w:val="22"/>
        </w:rPr>
      </w:pPr>
    </w:p>
    <w:p w14:paraId="7F848AD1" w14:textId="77777777" w:rsidR="00CA74E6" w:rsidRPr="00CD6312" w:rsidRDefault="00CA74E6" w:rsidP="00EA2A6A">
      <w:pPr>
        <w:spacing w:line="240" w:lineRule="auto"/>
        <w:rPr>
          <w:szCs w:val="22"/>
        </w:rPr>
      </w:pPr>
      <w:r w:rsidRPr="00CD6312">
        <w:rPr>
          <w:szCs w:val="22"/>
        </w:rPr>
        <w:t xml:space="preserve">No </w:t>
      </w:r>
      <w:r w:rsidR="00D25B35" w:rsidRPr="00CD6312">
        <w:rPr>
          <w:szCs w:val="22"/>
        </w:rPr>
        <w:t>procede</w:t>
      </w:r>
      <w:r w:rsidR="00976AC8">
        <w:rPr>
          <w:szCs w:val="22"/>
        </w:rPr>
        <w:t>.</w:t>
      </w:r>
    </w:p>
    <w:p w14:paraId="1ACE6FDC" w14:textId="77777777" w:rsidR="00CA74E6" w:rsidRPr="00CD6312" w:rsidRDefault="00CA74E6" w:rsidP="00EA2A6A">
      <w:pPr>
        <w:spacing w:line="240" w:lineRule="auto"/>
        <w:rPr>
          <w:szCs w:val="22"/>
        </w:rPr>
      </w:pPr>
    </w:p>
    <w:p w14:paraId="7CA60F2E" w14:textId="77777777" w:rsidR="00CA74E6" w:rsidRPr="00CD6312" w:rsidRDefault="00CA74E6" w:rsidP="00EA2A6A">
      <w:pPr>
        <w:keepNext/>
        <w:tabs>
          <w:tab w:val="clear" w:pos="567"/>
        </w:tabs>
        <w:spacing w:line="240" w:lineRule="auto"/>
        <w:ind w:left="567" w:hanging="567"/>
        <w:rPr>
          <w:b/>
          <w:noProof/>
          <w:szCs w:val="22"/>
        </w:rPr>
      </w:pPr>
      <w:r w:rsidRPr="00CD6312">
        <w:rPr>
          <w:b/>
          <w:noProof/>
          <w:szCs w:val="22"/>
        </w:rPr>
        <w:t>6.3</w:t>
      </w:r>
      <w:r w:rsidRPr="00CD6312">
        <w:rPr>
          <w:b/>
          <w:noProof/>
          <w:szCs w:val="22"/>
        </w:rPr>
        <w:tab/>
      </w:r>
      <w:r w:rsidR="00D25B35" w:rsidRPr="00CD6312">
        <w:rPr>
          <w:b/>
          <w:noProof/>
          <w:szCs w:val="22"/>
        </w:rPr>
        <w:t>Periodo de validez</w:t>
      </w:r>
    </w:p>
    <w:p w14:paraId="09A143C3" w14:textId="77777777" w:rsidR="00CA74E6" w:rsidRPr="00CD6312" w:rsidRDefault="00CA74E6" w:rsidP="00EA2A6A">
      <w:pPr>
        <w:keepNext/>
        <w:spacing w:line="240" w:lineRule="auto"/>
        <w:rPr>
          <w:noProof/>
          <w:szCs w:val="22"/>
        </w:rPr>
      </w:pPr>
    </w:p>
    <w:p w14:paraId="0AB1409F" w14:textId="77777777" w:rsidR="00CA74E6" w:rsidRPr="00CD6312" w:rsidRDefault="008C620D" w:rsidP="00EA2A6A">
      <w:pPr>
        <w:spacing w:line="240" w:lineRule="auto"/>
        <w:rPr>
          <w:szCs w:val="22"/>
        </w:rPr>
      </w:pPr>
      <w:r>
        <w:rPr>
          <w:szCs w:val="22"/>
        </w:rPr>
        <w:t>4</w:t>
      </w:r>
      <w:r w:rsidR="00FE2DDB" w:rsidRPr="00CD6312">
        <w:rPr>
          <w:szCs w:val="22"/>
        </w:rPr>
        <w:t> </w:t>
      </w:r>
      <w:r w:rsidR="00794FB3" w:rsidRPr="00CD6312">
        <w:rPr>
          <w:szCs w:val="22"/>
        </w:rPr>
        <w:t>años</w:t>
      </w:r>
    </w:p>
    <w:p w14:paraId="4D08D0C1" w14:textId="77777777" w:rsidR="00CA74E6" w:rsidRPr="00CD6312" w:rsidRDefault="00CA74E6" w:rsidP="00EA2A6A">
      <w:pPr>
        <w:spacing w:line="240" w:lineRule="auto"/>
        <w:rPr>
          <w:szCs w:val="22"/>
        </w:rPr>
      </w:pPr>
    </w:p>
    <w:p w14:paraId="663D5068" w14:textId="77777777" w:rsidR="00CA74E6" w:rsidRPr="00CD6312" w:rsidRDefault="00CA74E6" w:rsidP="00EA2A6A">
      <w:pPr>
        <w:spacing w:line="240" w:lineRule="auto"/>
        <w:rPr>
          <w:noProof/>
          <w:szCs w:val="22"/>
        </w:rPr>
      </w:pPr>
      <w:r w:rsidRPr="00CD6312">
        <w:rPr>
          <w:noProof/>
          <w:szCs w:val="22"/>
        </w:rPr>
        <w:t>D</w:t>
      </w:r>
      <w:r w:rsidR="002F4BBE" w:rsidRPr="00CD6312">
        <w:rPr>
          <w:noProof/>
          <w:szCs w:val="22"/>
        </w:rPr>
        <w:t>eseche el dispositivo</w:t>
      </w:r>
      <w:r w:rsidRPr="00CD6312">
        <w:rPr>
          <w:noProof/>
          <w:szCs w:val="22"/>
        </w:rPr>
        <w:t xml:space="preserve"> </w:t>
      </w:r>
      <w:proofErr w:type="spellStart"/>
      <w:r w:rsidRPr="00CD6312">
        <w:rPr>
          <w:szCs w:val="22"/>
        </w:rPr>
        <w:t>Podhaler</w:t>
      </w:r>
      <w:proofErr w:type="spellEnd"/>
      <w:r w:rsidRPr="00CD6312">
        <w:rPr>
          <w:szCs w:val="22"/>
        </w:rPr>
        <w:t xml:space="preserve"> </w:t>
      </w:r>
      <w:r w:rsidR="00905C86" w:rsidRPr="00CD6312">
        <w:rPr>
          <w:szCs w:val="22"/>
        </w:rPr>
        <w:t xml:space="preserve">y su estuche </w:t>
      </w:r>
      <w:r w:rsidRPr="00CD6312">
        <w:rPr>
          <w:noProof/>
          <w:szCs w:val="22"/>
        </w:rPr>
        <w:t>1 </w:t>
      </w:r>
      <w:r w:rsidR="002F4BBE" w:rsidRPr="00CD6312">
        <w:rPr>
          <w:noProof/>
          <w:szCs w:val="22"/>
        </w:rPr>
        <w:t>semana después de</w:t>
      </w:r>
      <w:r w:rsidR="00905C86" w:rsidRPr="00CD6312">
        <w:rPr>
          <w:noProof/>
          <w:szCs w:val="22"/>
        </w:rPr>
        <w:t xml:space="preserve"> </w:t>
      </w:r>
      <w:r w:rsidR="002F4BBE" w:rsidRPr="00CD6312">
        <w:rPr>
          <w:noProof/>
          <w:szCs w:val="22"/>
        </w:rPr>
        <w:t>us</w:t>
      </w:r>
      <w:r w:rsidR="00905C86" w:rsidRPr="00CD6312">
        <w:rPr>
          <w:noProof/>
          <w:szCs w:val="22"/>
        </w:rPr>
        <w:t>arlo por primera vez</w:t>
      </w:r>
      <w:r w:rsidRPr="00CD6312">
        <w:rPr>
          <w:noProof/>
          <w:szCs w:val="22"/>
        </w:rPr>
        <w:t>.</w:t>
      </w:r>
    </w:p>
    <w:p w14:paraId="59428CE2" w14:textId="77777777" w:rsidR="00CA74E6" w:rsidRPr="00CD6312" w:rsidRDefault="00CA74E6" w:rsidP="00EA2A6A">
      <w:pPr>
        <w:spacing w:line="240" w:lineRule="auto"/>
        <w:rPr>
          <w:noProof/>
          <w:szCs w:val="22"/>
        </w:rPr>
      </w:pPr>
    </w:p>
    <w:p w14:paraId="6923918A" w14:textId="77777777" w:rsidR="00CA74E6" w:rsidRPr="00CD6312" w:rsidRDefault="00CA74E6" w:rsidP="00EA2A6A">
      <w:pPr>
        <w:keepNext/>
        <w:tabs>
          <w:tab w:val="clear" w:pos="567"/>
        </w:tabs>
        <w:spacing w:line="240" w:lineRule="auto"/>
        <w:ind w:left="567" w:hanging="567"/>
        <w:rPr>
          <w:b/>
          <w:noProof/>
          <w:szCs w:val="22"/>
        </w:rPr>
      </w:pPr>
      <w:r w:rsidRPr="00CD6312">
        <w:rPr>
          <w:b/>
          <w:noProof/>
          <w:szCs w:val="22"/>
        </w:rPr>
        <w:t>6.4</w:t>
      </w:r>
      <w:r w:rsidRPr="00CD6312">
        <w:rPr>
          <w:b/>
          <w:noProof/>
          <w:szCs w:val="22"/>
        </w:rPr>
        <w:tab/>
      </w:r>
      <w:r w:rsidR="00D25B35" w:rsidRPr="00CD6312">
        <w:rPr>
          <w:b/>
          <w:noProof/>
          <w:szCs w:val="22"/>
        </w:rPr>
        <w:t>Precauciones especiales de conservación</w:t>
      </w:r>
    </w:p>
    <w:p w14:paraId="14935A5D" w14:textId="77777777" w:rsidR="00CA74E6" w:rsidRPr="00CD6312" w:rsidRDefault="00CA74E6" w:rsidP="00EA2A6A">
      <w:pPr>
        <w:keepNext/>
        <w:spacing w:line="240" w:lineRule="auto"/>
        <w:rPr>
          <w:noProof/>
          <w:szCs w:val="22"/>
        </w:rPr>
      </w:pPr>
    </w:p>
    <w:p w14:paraId="73FE6598" w14:textId="77777777" w:rsidR="00CA74E6" w:rsidRPr="00CD6312" w:rsidRDefault="00FB05B9" w:rsidP="00EA2A6A">
      <w:pPr>
        <w:spacing w:line="240" w:lineRule="auto"/>
        <w:rPr>
          <w:szCs w:val="22"/>
        </w:rPr>
      </w:pPr>
      <w:r w:rsidRPr="00CD6312">
        <w:rPr>
          <w:szCs w:val="22"/>
        </w:rPr>
        <w:t xml:space="preserve">Las cápsulas de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Pr="00CD6312">
        <w:rPr>
          <w:szCs w:val="22"/>
        </w:rPr>
        <w:t xml:space="preserve">deben conservarse siempre en el </w:t>
      </w:r>
      <w:proofErr w:type="spellStart"/>
      <w:r w:rsidRPr="00CD6312">
        <w:rPr>
          <w:szCs w:val="22"/>
        </w:rPr>
        <w:t>blister</w:t>
      </w:r>
      <w:proofErr w:type="spellEnd"/>
      <w:r w:rsidRPr="00CD6312">
        <w:rPr>
          <w:szCs w:val="22"/>
        </w:rPr>
        <w:t xml:space="preserve"> para protegerlas de la humedad y </w:t>
      </w:r>
      <w:r w:rsidR="00B26182" w:rsidRPr="00CD6312">
        <w:rPr>
          <w:szCs w:val="22"/>
        </w:rPr>
        <w:t>extraerlas solo</w:t>
      </w:r>
      <w:r w:rsidRPr="00CD6312">
        <w:rPr>
          <w:szCs w:val="22"/>
        </w:rPr>
        <w:t xml:space="preserve"> inmediatamente antes de usar</w:t>
      </w:r>
      <w:r w:rsidR="00CA74E6" w:rsidRPr="00CD6312">
        <w:rPr>
          <w:szCs w:val="22"/>
        </w:rPr>
        <w:t>.</w:t>
      </w:r>
    </w:p>
    <w:p w14:paraId="018C60D3" w14:textId="77777777" w:rsidR="00CA74E6" w:rsidRPr="00CD6312" w:rsidRDefault="00CA74E6" w:rsidP="00EA2A6A">
      <w:pPr>
        <w:spacing w:line="240" w:lineRule="auto"/>
        <w:rPr>
          <w:noProof/>
          <w:szCs w:val="22"/>
        </w:rPr>
      </w:pPr>
    </w:p>
    <w:p w14:paraId="016B21A6" w14:textId="77777777" w:rsidR="00CA74E6" w:rsidRPr="00CD6312" w:rsidRDefault="00CA74E6" w:rsidP="00EA2A6A">
      <w:pPr>
        <w:keepNext/>
        <w:tabs>
          <w:tab w:val="clear" w:pos="567"/>
        </w:tabs>
        <w:spacing w:line="240" w:lineRule="auto"/>
        <w:ind w:left="567" w:hanging="567"/>
        <w:rPr>
          <w:b/>
          <w:noProof/>
          <w:szCs w:val="22"/>
        </w:rPr>
      </w:pPr>
      <w:r w:rsidRPr="00CD6312">
        <w:rPr>
          <w:b/>
          <w:noProof/>
          <w:szCs w:val="22"/>
        </w:rPr>
        <w:t>6.5</w:t>
      </w:r>
      <w:r w:rsidRPr="00CD6312">
        <w:rPr>
          <w:b/>
          <w:noProof/>
          <w:szCs w:val="22"/>
        </w:rPr>
        <w:tab/>
        <w:t>Natur</w:t>
      </w:r>
      <w:r w:rsidR="00D25B35" w:rsidRPr="00CD6312">
        <w:rPr>
          <w:b/>
          <w:noProof/>
          <w:szCs w:val="22"/>
        </w:rPr>
        <w:t>aleza y contenido del envase</w:t>
      </w:r>
    </w:p>
    <w:p w14:paraId="05F68A1E" w14:textId="77777777" w:rsidR="00CA74E6" w:rsidRPr="00CD6312" w:rsidRDefault="00CA74E6" w:rsidP="00EA2A6A">
      <w:pPr>
        <w:keepNext/>
        <w:spacing w:line="240" w:lineRule="auto"/>
        <w:rPr>
          <w:noProof/>
          <w:szCs w:val="22"/>
        </w:rPr>
      </w:pPr>
    </w:p>
    <w:p w14:paraId="5E1D5156" w14:textId="77777777" w:rsidR="00CA74E6" w:rsidRPr="00CD6312" w:rsidRDefault="00544C3B" w:rsidP="00EA2A6A">
      <w:pPr>
        <w:spacing w:line="240" w:lineRule="auto"/>
        <w:rPr>
          <w:szCs w:val="22"/>
        </w:rPr>
      </w:pPr>
      <w:r w:rsidRPr="00CD6312">
        <w:rPr>
          <w:szCs w:val="22"/>
        </w:rPr>
        <w:t xml:space="preserve">Las cápsulas duras se suministran en </w:t>
      </w:r>
      <w:proofErr w:type="spellStart"/>
      <w:r w:rsidRPr="00CD6312">
        <w:rPr>
          <w:szCs w:val="22"/>
        </w:rPr>
        <w:t>blisters</w:t>
      </w:r>
      <w:proofErr w:type="spellEnd"/>
      <w:r w:rsidRPr="00CD6312">
        <w:rPr>
          <w:szCs w:val="22"/>
        </w:rPr>
        <w:t xml:space="preserve"> de </w:t>
      </w:r>
      <w:r w:rsidR="00CA74E6" w:rsidRPr="00CD6312">
        <w:rPr>
          <w:szCs w:val="22"/>
        </w:rPr>
        <w:t>PVC/PA/</w:t>
      </w:r>
      <w:proofErr w:type="spellStart"/>
      <w:r w:rsidR="00CA74E6" w:rsidRPr="00CD6312">
        <w:rPr>
          <w:szCs w:val="22"/>
        </w:rPr>
        <w:t>Alu</w:t>
      </w:r>
      <w:proofErr w:type="spellEnd"/>
      <w:r w:rsidR="00CA74E6" w:rsidRPr="00CD6312">
        <w:rPr>
          <w:szCs w:val="22"/>
        </w:rPr>
        <w:t>/PVC- PET/</w:t>
      </w:r>
      <w:proofErr w:type="spellStart"/>
      <w:r w:rsidR="00CA74E6" w:rsidRPr="00CD6312">
        <w:rPr>
          <w:szCs w:val="22"/>
        </w:rPr>
        <w:t>Alu</w:t>
      </w:r>
      <w:proofErr w:type="spellEnd"/>
      <w:r w:rsidR="00CA74E6" w:rsidRPr="00CD6312">
        <w:rPr>
          <w:szCs w:val="22"/>
        </w:rPr>
        <w:t>.</w:t>
      </w:r>
    </w:p>
    <w:p w14:paraId="25C636CB" w14:textId="77777777" w:rsidR="00CA74E6" w:rsidRPr="00CD6312" w:rsidRDefault="00CA74E6" w:rsidP="00EA2A6A">
      <w:pPr>
        <w:spacing w:line="240" w:lineRule="auto"/>
        <w:rPr>
          <w:szCs w:val="22"/>
        </w:rPr>
      </w:pPr>
    </w:p>
    <w:p w14:paraId="4030CF5B" w14:textId="77777777" w:rsidR="00CA74E6" w:rsidRPr="00CD6312" w:rsidRDefault="003E7436" w:rsidP="00EA2A6A">
      <w:pPr>
        <w:spacing w:line="240" w:lineRule="auto"/>
        <w:rPr>
          <w:szCs w:val="22"/>
        </w:rPr>
      </w:pPr>
      <w:r w:rsidRPr="00CD6312">
        <w:rPr>
          <w:szCs w:val="22"/>
        </w:rPr>
        <w:t xml:space="preserve">El dispositivo de inhalación </w:t>
      </w:r>
      <w:proofErr w:type="spellStart"/>
      <w:r w:rsidR="00CA74E6" w:rsidRPr="00CD6312">
        <w:rPr>
          <w:szCs w:val="22"/>
        </w:rPr>
        <w:t>Podhaler</w:t>
      </w:r>
      <w:proofErr w:type="spellEnd"/>
      <w:r w:rsidR="00CA74E6" w:rsidRPr="00CD6312">
        <w:rPr>
          <w:szCs w:val="22"/>
        </w:rPr>
        <w:t xml:space="preserve"> </w:t>
      </w:r>
      <w:r w:rsidRPr="00CD6312">
        <w:rPr>
          <w:szCs w:val="22"/>
        </w:rPr>
        <w:t>y su estuche de conservación están fabricados con materiales plá</w:t>
      </w:r>
      <w:r w:rsidR="00CA74E6" w:rsidRPr="00CD6312">
        <w:rPr>
          <w:szCs w:val="22"/>
        </w:rPr>
        <w:t>stic</w:t>
      </w:r>
      <w:r w:rsidRPr="00CD6312">
        <w:rPr>
          <w:szCs w:val="22"/>
        </w:rPr>
        <w:t>os</w:t>
      </w:r>
      <w:r w:rsidR="00CA74E6" w:rsidRPr="00CD6312">
        <w:rPr>
          <w:szCs w:val="22"/>
        </w:rPr>
        <w:t xml:space="preserve"> </w:t>
      </w:r>
      <w:r w:rsidRPr="00CD6312">
        <w:rPr>
          <w:szCs w:val="22"/>
        </w:rPr>
        <w:t>(poli</w:t>
      </w:r>
      <w:r w:rsidR="00CA74E6" w:rsidRPr="00CD6312">
        <w:rPr>
          <w:szCs w:val="22"/>
        </w:rPr>
        <w:t>prop</w:t>
      </w:r>
      <w:r w:rsidRPr="00CD6312">
        <w:rPr>
          <w:szCs w:val="22"/>
        </w:rPr>
        <w:t>i</w:t>
      </w:r>
      <w:r w:rsidR="00CA74E6" w:rsidRPr="00CD6312">
        <w:rPr>
          <w:szCs w:val="22"/>
        </w:rPr>
        <w:t>len</w:t>
      </w:r>
      <w:r w:rsidRPr="00CD6312">
        <w:rPr>
          <w:szCs w:val="22"/>
        </w:rPr>
        <w:t>o</w:t>
      </w:r>
      <w:r w:rsidR="00CA74E6" w:rsidRPr="00CD6312">
        <w:rPr>
          <w:szCs w:val="22"/>
        </w:rPr>
        <w:t>).</w:t>
      </w:r>
    </w:p>
    <w:p w14:paraId="2B8FA615" w14:textId="77777777" w:rsidR="00CA74E6" w:rsidRPr="00CD6312" w:rsidRDefault="00CA74E6" w:rsidP="00EA2A6A">
      <w:pPr>
        <w:spacing w:line="240" w:lineRule="auto"/>
        <w:rPr>
          <w:szCs w:val="22"/>
        </w:rPr>
      </w:pPr>
    </w:p>
    <w:p w14:paraId="40E34D2B" w14:textId="77777777" w:rsidR="00CA74E6" w:rsidRPr="00CD6312" w:rsidRDefault="00CA74E6" w:rsidP="00EA2A6A">
      <w:pPr>
        <w:spacing w:line="240" w:lineRule="auto"/>
        <w:rPr>
          <w:noProof/>
          <w:szCs w:val="22"/>
        </w:rPr>
      </w:pPr>
      <w:r w:rsidRPr="00CD6312">
        <w:rPr>
          <w:szCs w:val="22"/>
        </w:rPr>
        <w:t xml:space="preserve">TOBI </w:t>
      </w:r>
      <w:proofErr w:type="spellStart"/>
      <w:r w:rsidRPr="00CD6312">
        <w:rPr>
          <w:szCs w:val="22"/>
        </w:rPr>
        <w:t>Podhaler</w:t>
      </w:r>
      <w:proofErr w:type="spellEnd"/>
      <w:r w:rsidRPr="00CD6312">
        <w:rPr>
          <w:szCs w:val="22"/>
        </w:rPr>
        <w:t xml:space="preserve"> </w:t>
      </w:r>
      <w:r w:rsidR="008404E1" w:rsidRPr="00CD6312">
        <w:rPr>
          <w:szCs w:val="22"/>
        </w:rPr>
        <w:t xml:space="preserve">se suministra en envases mensuales que contienen </w:t>
      </w:r>
      <w:r w:rsidRPr="00CD6312">
        <w:rPr>
          <w:noProof/>
          <w:szCs w:val="22"/>
        </w:rPr>
        <w:t>4 </w:t>
      </w:r>
      <w:r w:rsidR="008404E1" w:rsidRPr="00CD6312">
        <w:rPr>
          <w:noProof/>
          <w:szCs w:val="22"/>
        </w:rPr>
        <w:t xml:space="preserve">cajas semanales y un dispositivo </w:t>
      </w:r>
      <w:proofErr w:type="spellStart"/>
      <w:r w:rsidRPr="00CD6312">
        <w:rPr>
          <w:szCs w:val="22"/>
        </w:rPr>
        <w:t>Podhaler</w:t>
      </w:r>
      <w:proofErr w:type="spellEnd"/>
      <w:r w:rsidRPr="00CD6312">
        <w:rPr>
          <w:noProof/>
          <w:szCs w:val="22"/>
        </w:rPr>
        <w:t xml:space="preserve"> </w:t>
      </w:r>
      <w:r w:rsidR="008404E1" w:rsidRPr="00CD6312">
        <w:rPr>
          <w:noProof/>
          <w:szCs w:val="22"/>
        </w:rPr>
        <w:t>de reserva en su estuche de conservación</w:t>
      </w:r>
      <w:r w:rsidRPr="00CD6312">
        <w:rPr>
          <w:noProof/>
          <w:szCs w:val="22"/>
        </w:rPr>
        <w:t xml:space="preserve">. </w:t>
      </w:r>
      <w:r w:rsidR="008404E1" w:rsidRPr="00CD6312">
        <w:rPr>
          <w:noProof/>
          <w:szCs w:val="22"/>
        </w:rPr>
        <w:t xml:space="preserve">Cada caja semanal contiene </w:t>
      </w:r>
      <w:r w:rsidRPr="00CD6312">
        <w:rPr>
          <w:noProof/>
          <w:szCs w:val="22"/>
        </w:rPr>
        <w:t>56</w:t>
      </w:r>
      <w:r w:rsidR="007A6994" w:rsidRPr="00CD6312">
        <w:rPr>
          <w:noProof/>
          <w:szCs w:val="22"/>
        </w:rPr>
        <w:t> </w:t>
      </w:r>
      <w:r w:rsidRPr="00CD6312">
        <w:rPr>
          <w:noProof/>
          <w:szCs w:val="22"/>
        </w:rPr>
        <w:t>x</w:t>
      </w:r>
      <w:r w:rsidR="007A6994" w:rsidRPr="00CD6312">
        <w:rPr>
          <w:noProof/>
          <w:szCs w:val="22"/>
        </w:rPr>
        <w:t> </w:t>
      </w:r>
      <w:r w:rsidRPr="00CD6312">
        <w:rPr>
          <w:noProof/>
          <w:szCs w:val="22"/>
        </w:rPr>
        <w:t>28 mg c</w:t>
      </w:r>
      <w:r w:rsidR="008404E1" w:rsidRPr="00CD6312">
        <w:rPr>
          <w:noProof/>
          <w:szCs w:val="22"/>
        </w:rPr>
        <w:t>á</w:t>
      </w:r>
      <w:r w:rsidRPr="00CD6312">
        <w:rPr>
          <w:noProof/>
          <w:szCs w:val="22"/>
        </w:rPr>
        <w:t>psul</w:t>
      </w:r>
      <w:r w:rsidR="008404E1" w:rsidRPr="00CD6312">
        <w:rPr>
          <w:noProof/>
          <w:szCs w:val="22"/>
        </w:rPr>
        <w:t>a</w:t>
      </w:r>
      <w:r w:rsidRPr="00CD6312">
        <w:rPr>
          <w:noProof/>
          <w:szCs w:val="22"/>
        </w:rPr>
        <w:t>s (7 blister</w:t>
      </w:r>
      <w:r w:rsidR="00416772" w:rsidRPr="00CD6312">
        <w:rPr>
          <w:noProof/>
          <w:szCs w:val="22"/>
        </w:rPr>
        <w:t>s</w:t>
      </w:r>
      <w:r w:rsidRPr="00CD6312">
        <w:rPr>
          <w:noProof/>
          <w:szCs w:val="22"/>
        </w:rPr>
        <w:t xml:space="preserve"> </w:t>
      </w:r>
      <w:r w:rsidR="008404E1" w:rsidRPr="00CD6312">
        <w:rPr>
          <w:noProof/>
          <w:szCs w:val="22"/>
        </w:rPr>
        <w:t>con 8 cápsula</w:t>
      </w:r>
      <w:r w:rsidRPr="00CD6312">
        <w:rPr>
          <w:noProof/>
          <w:szCs w:val="22"/>
        </w:rPr>
        <w:t>s p</w:t>
      </w:r>
      <w:r w:rsidR="008404E1" w:rsidRPr="00CD6312">
        <w:rPr>
          <w:noProof/>
          <w:szCs w:val="22"/>
        </w:rPr>
        <w:t>o</w:t>
      </w:r>
      <w:r w:rsidRPr="00CD6312">
        <w:rPr>
          <w:noProof/>
          <w:szCs w:val="22"/>
        </w:rPr>
        <w:t xml:space="preserve">r </w:t>
      </w:r>
      <w:r w:rsidR="00416772" w:rsidRPr="00CD6312">
        <w:rPr>
          <w:noProof/>
          <w:szCs w:val="22"/>
        </w:rPr>
        <w:t>blister</w:t>
      </w:r>
      <w:r w:rsidRPr="00CD6312">
        <w:rPr>
          <w:noProof/>
          <w:szCs w:val="22"/>
        </w:rPr>
        <w:t xml:space="preserve">), </w:t>
      </w:r>
      <w:r w:rsidR="008404E1" w:rsidRPr="00CD6312">
        <w:rPr>
          <w:noProof/>
          <w:szCs w:val="22"/>
        </w:rPr>
        <w:t xml:space="preserve">y un dispositivo </w:t>
      </w:r>
      <w:proofErr w:type="spellStart"/>
      <w:r w:rsidRPr="00CD6312">
        <w:rPr>
          <w:szCs w:val="22"/>
        </w:rPr>
        <w:t>Podhaler</w:t>
      </w:r>
      <w:proofErr w:type="spellEnd"/>
      <w:r w:rsidRPr="00CD6312">
        <w:rPr>
          <w:noProof/>
          <w:szCs w:val="22"/>
        </w:rPr>
        <w:t xml:space="preserve"> </w:t>
      </w:r>
      <w:r w:rsidR="008404E1" w:rsidRPr="00CD6312">
        <w:rPr>
          <w:noProof/>
          <w:szCs w:val="22"/>
        </w:rPr>
        <w:t>en su estuche de conservación</w:t>
      </w:r>
      <w:r w:rsidRPr="00CD6312">
        <w:rPr>
          <w:noProof/>
          <w:szCs w:val="22"/>
        </w:rPr>
        <w:t>.</w:t>
      </w:r>
    </w:p>
    <w:p w14:paraId="6B1446C8" w14:textId="77777777" w:rsidR="00CA74E6" w:rsidRPr="00CD6312" w:rsidRDefault="00CA74E6" w:rsidP="00EA2A6A">
      <w:pPr>
        <w:spacing w:line="240" w:lineRule="auto"/>
        <w:rPr>
          <w:noProof/>
          <w:szCs w:val="22"/>
        </w:rPr>
      </w:pPr>
    </w:p>
    <w:p w14:paraId="03EC5089" w14:textId="77777777" w:rsidR="00CA74E6" w:rsidRDefault="007E5507" w:rsidP="00EA2A6A">
      <w:pPr>
        <w:keepNext/>
        <w:spacing w:line="240" w:lineRule="auto"/>
        <w:rPr>
          <w:noProof/>
          <w:szCs w:val="22"/>
          <w:u w:val="single"/>
        </w:rPr>
      </w:pPr>
      <w:r w:rsidRPr="00F8707A">
        <w:rPr>
          <w:noProof/>
          <w:szCs w:val="22"/>
          <w:u w:val="single"/>
        </w:rPr>
        <w:t>Tamaños de envases</w:t>
      </w:r>
      <w:r w:rsidR="00CA74E6" w:rsidRPr="00F8707A">
        <w:rPr>
          <w:noProof/>
          <w:szCs w:val="22"/>
          <w:u w:val="single"/>
        </w:rPr>
        <w:t>:</w:t>
      </w:r>
    </w:p>
    <w:p w14:paraId="1BDA3E36" w14:textId="77777777" w:rsidR="00871651" w:rsidRPr="00871651" w:rsidRDefault="00871651" w:rsidP="00EA2A6A">
      <w:pPr>
        <w:keepNext/>
        <w:spacing w:line="240" w:lineRule="auto"/>
        <w:rPr>
          <w:noProof/>
          <w:szCs w:val="22"/>
        </w:rPr>
      </w:pPr>
    </w:p>
    <w:p w14:paraId="1E915810" w14:textId="77777777" w:rsidR="00CA74E6" w:rsidRPr="00CD6312" w:rsidRDefault="00CA74E6" w:rsidP="00EA2A6A">
      <w:pPr>
        <w:spacing w:line="240" w:lineRule="auto"/>
        <w:rPr>
          <w:noProof/>
          <w:szCs w:val="22"/>
        </w:rPr>
      </w:pPr>
      <w:r w:rsidRPr="00CD6312">
        <w:rPr>
          <w:noProof/>
          <w:szCs w:val="22"/>
        </w:rPr>
        <w:t>56 c</w:t>
      </w:r>
      <w:r w:rsidR="007E5507" w:rsidRPr="00CD6312">
        <w:rPr>
          <w:noProof/>
          <w:szCs w:val="22"/>
        </w:rPr>
        <w:t>ápsula</w:t>
      </w:r>
      <w:r w:rsidRPr="00CD6312">
        <w:rPr>
          <w:noProof/>
          <w:szCs w:val="22"/>
        </w:rPr>
        <w:t xml:space="preserve">s </w:t>
      </w:r>
      <w:r w:rsidR="007E5507" w:rsidRPr="00CD6312">
        <w:rPr>
          <w:noProof/>
          <w:szCs w:val="22"/>
        </w:rPr>
        <w:t>y</w:t>
      </w:r>
      <w:r w:rsidRPr="00CD6312">
        <w:rPr>
          <w:noProof/>
          <w:szCs w:val="22"/>
        </w:rPr>
        <w:t xml:space="preserve"> 1 inhal</w:t>
      </w:r>
      <w:r w:rsidR="007E5507" w:rsidRPr="00CD6312">
        <w:rPr>
          <w:noProof/>
          <w:szCs w:val="22"/>
        </w:rPr>
        <w:t>ado</w:t>
      </w:r>
      <w:r w:rsidRPr="00CD6312">
        <w:rPr>
          <w:noProof/>
          <w:szCs w:val="22"/>
        </w:rPr>
        <w:t>r</w:t>
      </w:r>
    </w:p>
    <w:p w14:paraId="48EC2B5D" w14:textId="77777777" w:rsidR="00CA74E6" w:rsidRPr="00CD6312" w:rsidRDefault="00CA74E6" w:rsidP="00EA2A6A">
      <w:pPr>
        <w:spacing w:line="240" w:lineRule="auto"/>
        <w:rPr>
          <w:noProof/>
          <w:szCs w:val="22"/>
        </w:rPr>
      </w:pPr>
      <w:r w:rsidRPr="00CD6312">
        <w:rPr>
          <w:noProof/>
          <w:szCs w:val="22"/>
        </w:rPr>
        <w:t>224 (4</w:t>
      </w:r>
      <w:r w:rsidR="007A6994" w:rsidRPr="00CD6312">
        <w:rPr>
          <w:noProof/>
          <w:szCs w:val="22"/>
        </w:rPr>
        <w:t> </w:t>
      </w:r>
      <w:r w:rsidRPr="00CD6312">
        <w:rPr>
          <w:noProof/>
          <w:szCs w:val="22"/>
        </w:rPr>
        <w:t>x 56)</w:t>
      </w:r>
      <w:r w:rsidR="00687DA2" w:rsidRPr="00CD6312">
        <w:rPr>
          <w:noProof/>
          <w:szCs w:val="22"/>
        </w:rPr>
        <w:t xml:space="preserve"> </w:t>
      </w:r>
      <w:r w:rsidRPr="00CD6312">
        <w:rPr>
          <w:noProof/>
          <w:szCs w:val="22"/>
        </w:rPr>
        <w:t>c</w:t>
      </w:r>
      <w:r w:rsidR="007E5507" w:rsidRPr="00CD6312">
        <w:rPr>
          <w:noProof/>
          <w:szCs w:val="22"/>
        </w:rPr>
        <w:t>ápsula</w:t>
      </w:r>
      <w:r w:rsidRPr="00CD6312">
        <w:rPr>
          <w:noProof/>
          <w:szCs w:val="22"/>
        </w:rPr>
        <w:t xml:space="preserve">s </w:t>
      </w:r>
      <w:r w:rsidR="007E5507" w:rsidRPr="00CD6312">
        <w:rPr>
          <w:noProof/>
          <w:szCs w:val="22"/>
        </w:rPr>
        <w:t>y</w:t>
      </w:r>
      <w:r w:rsidRPr="00CD6312">
        <w:rPr>
          <w:noProof/>
          <w:szCs w:val="22"/>
        </w:rPr>
        <w:t xml:space="preserve"> 5 inhal</w:t>
      </w:r>
      <w:r w:rsidR="007E5507" w:rsidRPr="00CD6312">
        <w:rPr>
          <w:noProof/>
          <w:szCs w:val="22"/>
        </w:rPr>
        <w:t>ado</w:t>
      </w:r>
      <w:r w:rsidRPr="00CD6312">
        <w:rPr>
          <w:noProof/>
          <w:szCs w:val="22"/>
        </w:rPr>
        <w:t>r</w:t>
      </w:r>
      <w:r w:rsidR="007E5507" w:rsidRPr="00CD6312">
        <w:rPr>
          <w:noProof/>
          <w:szCs w:val="22"/>
        </w:rPr>
        <w:t>e</w:t>
      </w:r>
      <w:r w:rsidRPr="00CD6312">
        <w:rPr>
          <w:noProof/>
          <w:szCs w:val="22"/>
        </w:rPr>
        <w:t>s (</w:t>
      </w:r>
      <w:r w:rsidR="00920FFA" w:rsidRPr="00CD6312">
        <w:rPr>
          <w:noProof/>
          <w:szCs w:val="22"/>
        </w:rPr>
        <w:t>envase múltiple mensual</w:t>
      </w:r>
      <w:r w:rsidRPr="00CD6312">
        <w:rPr>
          <w:noProof/>
          <w:szCs w:val="22"/>
        </w:rPr>
        <w:t>)</w:t>
      </w:r>
    </w:p>
    <w:p w14:paraId="2748688D" w14:textId="77777777" w:rsidR="00CA74E6" w:rsidRPr="00CD6312" w:rsidRDefault="00CA74E6" w:rsidP="00EA2A6A">
      <w:pPr>
        <w:spacing w:line="240" w:lineRule="auto"/>
        <w:rPr>
          <w:noProof/>
          <w:szCs w:val="22"/>
        </w:rPr>
      </w:pPr>
      <w:r w:rsidRPr="00CD6312">
        <w:rPr>
          <w:noProof/>
          <w:szCs w:val="22"/>
        </w:rPr>
        <w:t>448 (8</w:t>
      </w:r>
      <w:r w:rsidR="007A6994" w:rsidRPr="00CD6312">
        <w:rPr>
          <w:noProof/>
          <w:szCs w:val="22"/>
        </w:rPr>
        <w:t> </w:t>
      </w:r>
      <w:r w:rsidRPr="00CD6312">
        <w:rPr>
          <w:noProof/>
          <w:szCs w:val="22"/>
        </w:rPr>
        <w:t>x 56)</w:t>
      </w:r>
      <w:r w:rsidR="00687DA2" w:rsidRPr="00CD6312">
        <w:rPr>
          <w:noProof/>
          <w:szCs w:val="22"/>
        </w:rPr>
        <w:t xml:space="preserve"> </w:t>
      </w:r>
      <w:r w:rsidRPr="00CD6312">
        <w:rPr>
          <w:noProof/>
          <w:szCs w:val="22"/>
        </w:rPr>
        <w:t>c</w:t>
      </w:r>
      <w:r w:rsidR="00920FFA" w:rsidRPr="00CD6312">
        <w:rPr>
          <w:noProof/>
          <w:szCs w:val="22"/>
        </w:rPr>
        <w:t>ápsula</w:t>
      </w:r>
      <w:r w:rsidRPr="00CD6312">
        <w:rPr>
          <w:noProof/>
          <w:szCs w:val="22"/>
        </w:rPr>
        <w:t xml:space="preserve">s </w:t>
      </w:r>
      <w:r w:rsidR="00920FFA" w:rsidRPr="00CD6312">
        <w:rPr>
          <w:noProof/>
          <w:szCs w:val="22"/>
        </w:rPr>
        <w:t>y</w:t>
      </w:r>
      <w:r w:rsidRPr="00CD6312">
        <w:rPr>
          <w:noProof/>
          <w:szCs w:val="22"/>
        </w:rPr>
        <w:t xml:space="preserve"> 10 inhal</w:t>
      </w:r>
      <w:r w:rsidR="00920FFA" w:rsidRPr="00CD6312">
        <w:rPr>
          <w:noProof/>
          <w:szCs w:val="22"/>
        </w:rPr>
        <w:t>ado</w:t>
      </w:r>
      <w:r w:rsidRPr="00CD6312">
        <w:rPr>
          <w:noProof/>
          <w:szCs w:val="22"/>
        </w:rPr>
        <w:t>r</w:t>
      </w:r>
      <w:r w:rsidR="00920FFA" w:rsidRPr="00CD6312">
        <w:rPr>
          <w:noProof/>
          <w:szCs w:val="22"/>
        </w:rPr>
        <w:t>e</w:t>
      </w:r>
      <w:r w:rsidRPr="00CD6312">
        <w:rPr>
          <w:noProof/>
          <w:szCs w:val="22"/>
        </w:rPr>
        <w:t>s (2</w:t>
      </w:r>
      <w:r w:rsidR="007A6994" w:rsidRPr="00CD6312">
        <w:rPr>
          <w:noProof/>
          <w:szCs w:val="22"/>
        </w:rPr>
        <w:t> </w:t>
      </w:r>
      <w:r w:rsidRPr="00CD6312">
        <w:rPr>
          <w:noProof/>
          <w:szCs w:val="22"/>
        </w:rPr>
        <w:t xml:space="preserve">x </w:t>
      </w:r>
      <w:r w:rsidR="00920FFA" w:rsidRPr="00CD6312">
        <w:rPr>
          <w:noProof/>
          <w:szCs w:val="22"/>
        </w:rPr>
        <w:t>envase múltiple mensual envueltos en una lámina</w:t>
      </w:r>
      <w:r w:rsidRPr="00CD6312">
        <w:rPr>
          <w:noProof/>
          <w:szCs w:val="22"/>
        </w:rPr>
        <w:t>)</w:t>
      </w:r>
    </w:p>
    <w:p w14:paraId="1FDFB3EE" w14:textId="77777777" w:rsidR="00CA74E6" w:rsidRPr="00CD6312" w:rsidRDefault="00CA74E6" w:rsidP="00EA2A6A">
      <w:pPr>
        <w:spacing w:line="240" w:lineRule="auto"/>
        <w:rPr>
          <w:iCs/>
          <w:noProof/>
          <w:szCs w:val="22"/>
        </w:rPr>
      </w:pPr>
    </w:p>
    <w:p w14:paraId="6406689B" w14:textId="77777777" w:rsidR="00CA74E6" w:rsidRPr="00CD6312" w:rsidRDefault="00D25B35" w:rsidP="00EA2A6A">
      <w:pPr>
        <w:spacing w:line="240" w:lineRule="auto"/>
        <w:rPr>
          <w:noProof/>
          <w:szCs w:val="22"/>
        </w:rPr>
      </w:pPr>
      <w:r w:rsidRPr="00CD6312">
        <w:rPr>
          <w:noProof/>
          <w:szCs w:val="22"/>
        </w:rPr>
        <w:t>Puede que solamente estén comercializados algunos tamaños de envases</w:t>
      </w:r>
      <w:r w:rsidR="00D13A2E" w:rsidRPr="00CD6312">
        <w:rPr>
          <w:noProof/>
          <w:szCs w:val="22"/>
        </w:rPr>
        <w:t>.</w:t>
      </w:r>
    </w:p>
    <w:p w14:paraId="64E7F685" w14:textId="77777777" w:rsidR="00CA74E6" w:rsidRPr="00CD6312" w:rsidRDefault="00CA74E6" w:rsidP="00EA2A6A">
      <w:pPr>
        <w:spacing w:line="240" w:lineRule="auto"/>
        <w:rPr>
          <w:noProof/>
          <w:szCs w:val="22"/>
        </w:rPr>
      </w:pPr>
    </w:p>
    <w:p w14:paraId="31E941F4" w14:textId="77777777" w:rsidR="00CA74E6" w:rsidRPr="00CD6312" w:rsidRDefault="00CA74E6" w:rsidP="00EA2A6A">
      <w:pPr>
        <w:keepNext/>
        <w:tabs>
          <w:tab w:val="clear" w:pos="567"/>
        </w:tabs>
        <w:spacing w:line="240" w:lineRule="auto"/>
        <w:ind w:left="567" w:hanging="567"/>
        <w:rPr>
          <w:b/>
          <w:noProof/>
          <w:szCs w:val="22"/>
        </w:rPr>
      </w:pPr>
      <w:r w:rsidRPr="00CD6312">
        <w:rPr>
          <w:b/>
          <w:noProof/>
          <w:szCs w:val="22"/>
        </w:rPr>
        <w:t>6.6</w:t>
      </w:r>
      <w:r w:rsidRPr="00CD6312">
        <w:rPr>
          <w:b/>
          <w:noProof/>
          <w:szCs w:val="22"/>
        </w:rPr>
        <w:tab/>
      </w:r>
      <w:r w:rsidR="00D25B35" w:rsidRPr="00CD6312">
        <w:rPr>
          <w:b/>
          <w:noProof/>
          <w:szCs w:val="22"/>
        </w:rPr>
        <w:t>Precauciones especiales de eliminación y otras manipulaciones</w:t>
      </w:r>
    </w:p>
    <w:p w14:paraId="5C940E39" w14:textId="77777777" w:rsidR="00CA74E6" w:rsidRPr="00CD6312" w:rsidRDefault="00CA74E6" w:rsidP="00EA2A6A">
      <w:pPr>
        <w:keepNext/>
        <w:spacing w:line="240" w:lineRule="auto"/>
        <w:rPr>
          <w:noProof/>
          <w:szCs w:val="22"/>
        </w:rPr>
      </w:pPr>
    </w:p>
    <w:p w14:paraId="36F27FB8" w14:textId="77777777" w:rsidR="00CA74E6" w:rsidRPr="00CD6312" w:rsidRDefault="00361AFE" w:rsidP="00EA2A6A">
      <w:pPr>
        <w:keepNext/>
        <w:spacing w:line="240" w:lineRule="auto"/>
        <w:rPr>
          <w:noProof/>
          <w:szCs w:val="22"/>
        </w:rPr>
      </w:pPr>
      <w:r w:rsidRPr="00CD6312">
        <w:rPr>
          <w:noProof/>
          <w:szCs w:val="22"/>
        </w:rPr>
        <w:t>Solo las cápsulas de</w:t>
      </w:r>
      <w:r w:rsidR="00CA74E6" w:rsidRPr="00CD6312">
        <w:rPr>
          <w:noProof/>
          <w:szCs w:val="22"/>
        </w:rPr>
        <w:t xml:space="preserve"> TOBI Podhaler </w:t>
      </w:r>
      <w:r w:rsidRPr="00CD6312">
        <w:rPr>
          <w:noProof/>
          <w:szCs w:val="22"/>
        </w:rPr>
        <w:t xml:space="preserve">deben utilizarse en el dispositivo </w:t>
      </w:r>
      <w:r w:rsidR="00CA74E6" w:rsidRPr="00CD6312">
        <w:rPr>
          <w:noProof/>
          <w:szCs w:val="22"/>
        </w:rPr>
        <w:t xml:space="preserve">Podhaler. No </w:t>
      </w:r>
      <w:r w:rsidRPr="00CD6312">
        <w:rPr>
          <w:noProof/>
          <w:szCs w:val="22"/>
        </w:rPr>
        <w:t xml:space="preserve">puede utilizarse otro </w:t>
      </w:r>
      <w:r w:rsidR="00CA74E6" w:rsidRPr="00CD6312">
        <w:rPr>
          <w:noProof/>
          <w:szCs w:val="22"/>
        </w:rPr>
        <w:t>inhal</w:t>
      </w:r>
      <w:r w:rsidRPr="00CD6312">
        <w:rPr>
          <w:noProof/>
          <w:szCs w:val="22"/>
        </w:rPr>
        <w:t>ado</w:t>
      </w:r>
      <w:r w:rsidR="00CA74E6" w:rsidRPr="00CD6312">
        <w:rPr>
          <w:noProof/>
          <w:szCs w:val="22"/>
        </w:rPr>
        <w:t>r.</w:t>
      </w:r>
    </w:p>
    <w:p w14:paraId="101A759C" w14:textId="77777777" w:rsidR="00CA74E6" w:rsidRPr="00CD6312" w:rsidRDefault="00905C86" w:rsidP="0074354B">
      <w:pPr>
        <w:pStyle w:val="Text"/>
        <w:spacing w:before="0"/>
        <w:jc w:val="left"/>
        <w:rPr>
          <w:sz w:val="22"/>
          <w:szCs w:val="22"/>
          <w:lang w:val="es-ES_tradnl"/>
        </w:rPr>
      </w:pPr>
      <w:r w:rsidRPr="00CD6312">
        <w:rPr>
          <w:sz w:val="22"/>
          <w:szCs w:val="22"/>
          <w:lang w:val="es-ES_tradnl"/>
        </w:rPr>
        <w:t xml:space="preserve">Las cápsulas de </w:t>
      </w:r>
      <w:r w:rsidR="00CA74E6" w:rsidRPr="00CD6312">
        <w:rPr>
          <w:sz w:val="22"/>
          <w:szCs w:val="22"/>
          <w:lang w:val="es-ES_tradnl"/>
        </w:rPr>
        <w:t xml:space="preserve">TOBI </w:t>
      </w:r>
      <w:proofErr w:type="spellStart"/>
      <w:r w:rsidR="00CA74E6" w:rsidRPr="00CD6312">
        <w:rPr>
          <w:sz w:val="22"/>
          <w:szCs w:val="22"/>
          <w:lang w:val="es-ES_tradnl"/>
        </w:rPr>
        <w:t>Podhaler</w:t>
      </w:r>
      <w:proofErr w:type="spellEnd"/>
      <w:r w:rsidR="00CA74E6" w:rsidRPr="00CD6312">
        <w:rPr>
          <w:sz w:val="22"/>
          <w:szCs w:val="22"/>
          <w:lang w:val="es-ES_tradnl"/>
        </w:rPr>
        <w:t xml:space="preserve"> </w:t>
      </w:r>
      <w:r w:rsidRPr="00CD6312">
        <w:rPr>
          <w:sz w:val="22"/>
          <w:szCs w:val="22"/>
          <w:lang w:val="es-ES_tradnl"/>
        </w:rPr>
        <w:t xml:space="preserve">deben conservarse siempre en </w:t>
      </w:r>
      <w:r w:rsidR="00DC08A7" w:rsidRPr="00CD6312">
        <w:rPr>
          <w:sz w:val="22"/>
          <w:szCs w:val="22"/>
          <w:lang w:val="es-ES_tradnl"/>
        </w:rPr>
        <w:t>e</w:t>
      </w:r>
      <w:r w:rsidRPr="00CD6312">
        <w:rPr>
          <w:sz w:val="22"/>
          <w:szCs w:val="22"/>
          <w:lang w:val="es-ES_tradnl"/>
        </w:rPr>
        <w:t xml:space="preserve">l </w:t>
      </w:r>
      <w:proofErr w:type="spellStart"/>
      <w:r w:rsidR="00CA74E6" w:rsidRPr="00CD6312">
        <w:rPr>
          <w:sz w:val="22"/>
          <w:szCs w:val="22"/>
          <w:lang w:val="es-ES_tradnl"/>
        </w:rPr>
        <w:t>blister</w:t>
      </w:r>
      <w:proofErr w:type="spellEnd"/>
      <w:r w:rsidR="00CA74E6" w:rsidRPr="00CD6312">
        <w:rPr>
          <w:sz w:val="22"/>
          <w:szCs w:val="22"/>
          <w:lang w:val="es-ES_tradnl"/>
        </w:rPr>
        <w:t xml:space="preserve"> (</w:t>
      </w:r>
      <w:r w:rsidRPr="00CD6312">
        <w:rPr>
          <w:sz w:val="22"/>
          <w:szCs w:val="22"/>
          <w:lang w:val="es-ES_tradnl"/>
        </w:rPr>
        <w:t xml:space="preserve">placa de </w:t>
      </w:r>
      <w:r w:rsidR="00CA74E6" w:rsidRPr="00CD6312">
        <w:rPr>
          <w:sz w:val="22"/>
          <w:szCs w:val="22"/>
          <w:lang w:val="es-ES_tradnl"/>
        </w:rPr>
        <w:t>c</w:t>
      </w:r>
      <w:r w:rsidRPr="00CD6312">
        <w:rPr>
          <w:sz w:val="22"/>
          <w:szCs w:val="22"/>
          <w:lang w:val="es-ES_tradnl"/>
        </w:rPr>
        <w:t>á</w:t>
      </w:r>
      <w:r w:rsidR="00CA74E6" w:rsidRPr="00CD6312">
        <w:rPr>
          <w:sz w:val="22"/>
          <w:szCs w:val="22"/>
          <w:lang w:val="es-ES_tradnl"/>
        </w:rPr>
        <w:t>psul</w:t>
      </w:r>
      <w:r w:rsidRPr="00CD6312">
        <w:rPr>
          <w:sz w:val="22"/>
          <w:szCs w:val="22"/>
          <w:lang w:val="es-ES_tradnl"/>
        </w:rPr>
        <w:t>as</w:t>
      </w:r>
      <w:r w:rsidR="00CA74E6" w:rsidRPr="00CD6312">
        <w:rPr>
          <w:sz w:val="22"/>
          <w:szCs w:val="22"/>
          <w:lang w:val="es-ES_tradnl"/>
        </w:rPr>
        <w:t xml:space="preserve">), </w:t>
      </w:r>
      <w:r w:rsidRPr="00CD6312">
        <w:rPr>
          <w:sz w:val="22"/>
          <w:szCs w:val="22"/>
          <w:lang w:val="es-ES_tradnl"/>
        </w:rPr>
        <w:t>y extraerlas solo inmediatamente antes de usar</w:t>
      </w:r>
      <w:r w:rsidR="00CA74E6" w:rsidRPr="00CD6312">
        <w:rPr>
          <w:sz w:val="22"/>
          <w:szCs w:val="22"/>
          <w:lang w:val="es-ES_tradnl"/>
        </w:rPr>
        <w:t xml:space="preserve">. </w:t>
      </w:r>
      <w:r w:rsidRPr="00CD6312">
        <w:rPr>
          <w:sz w:val="22"/>
          <w:szCs w:val="22"/>
          <w:lang w:val="es-ES_tradnl"/>
        </w:rPr>
        <w:t xml:space="preserve">Cada </w:t>
      </w:r>
      <w:r w:rsidR="001A62D7" w:rsidRPr="00CD6312">
        <w:rPr>
          <w:sz w:val="22"/>
          <w:szCs w:val="22"/>
          <w:lang w:val="es-ES_tradnl"/>
        </w:rPr>
        <w:t xml:space="preserve">dispositivo </w:t>
      </w:r>
      <w:proofErr w:type="spellStart"/>
      <w:r w:rsidR="00CA74E6" w:rsidRPr="00CD6312">
        <w:rPr>
          <w:sz w:val="22"/>
          <w:szCs w:val="22"/>
          <w:lang w:val="es-ES_tradnl"/>
        </w:rPr>
        <w:t>Podhaler</w:t>
      </w:r>
      <w:proofErr w:type="spellEnd"/>
      <w:r w:rsidR="00CA74E6" w:rsidRPr="00CD6312">
        <w:rPr>
          <w:sz w:val="22"/>
          <w:szCs w:val="22"/>
          <w:lang w:val="es-ES_tradnl"/>
        </w:rPr>
        <w:t xml:space="preserve"> </w:t>
      </w:r>
      <w:r w:rsidR="00065D1E" w:rsidRPr="00CD6312">
        <w:rPr>
          <w:sz w:val="22"/>
          <w:szCs w:val="22"/>
          <w:lang w:val="es-ES_tradnl"/>
        </w:rPr>
        <w:t>y su estuche se utilizan durante siete días y luego se desechan y sustituyen</w:t>
      </w:r>
      <w:r w:rsidR="00CA74E6" w:rsidRPr="00CD6312">
        <w:rPr>
          <w:sz w:val="22"/>
          <w:szCs w:val="22"/>
          <w:lang w:val="es-ES_tradnl"/>
        </w:rPr>
        <w:t xml:space="preserve">. </w:t>
      </w:r>
      <w:r w:rsidR="00065D1E" w:rsidRPr="00CD6312">
        <w:rPr>
          <w:sz w:val="22"/>
          <w:szCs w:val="22"/>
          <w:lang w:val="es-ES_tradnl"/>
        </w:rPr>
        <w:t xml:space="preserve">Cuando no se utilice, conserve el dispositivo </w:t>
      </w:r>
      <w:proofErr w:type="spellStart"/>
      <w:r w:rsidR="00CA74E6" w:rsidRPr="00CD6312">
        <w:rPr>
          <w:sz w:val="22"/>
          <w:szCs w:val="22"/>
          <w:lang w:val="es-ES_tradnl"/>
        </w:rPr>
        <w:t>Podhaler</w:t>
      </w:r>
      <w:proofErr w:type="spellEnd"/>
      <w:r w:rsidR="00CA74E6" w:rsidRPr="00CD6312">
        <w:rPr>
          <w:sz w:val="22"/>
          <w:szCs w:val="22"/>
          <w:lang w:val="es-ES_tradnl"/>
        </w:rPr>
        <w:t xml:space="preserve"> </w:t>
      </w:r>
      <w:r w:rsidR="00E96283" w:rsidRPr="00CD6312">
        <w:rPr>
          <w:sz w:val="22"/>
          <w:szCs w:val="22"/>
          <w:lang w:val="es-ES_tradnl"/>
        </w:rPr>
        <w:t>en su estuche herméticamente cerrado</w:t>
      </w:r>
      <w:r w:rsidR="00CA74E6" w:rsidRPr="00CD6312">
        <w:rPr>
          <w:sz w:val="22"/>
          <w:szCs w:val="22"/>
          <w:lang w:val="es-ES_tradnl"/>
        </w:rPr>
        <w:t>.</w:t>
      </w:r>
    </w:p>
    <w:p w14:paraId="621EAB40" w14:textId="77777777" w:rsidR="00B342AA" w:rsidRPr="00CD6312" w:rsidRDefault="00B342AA" w:rsidP="0074354B">
      <w:pPr>
        <w:pStyle w:val="Text"/>
        <w:spacing w:before="0"/>
        <w:jc w:val="left"/>
        <w:rPr>
          <w:sz w:val="22"/>
          <w:szCs w:val="22"/>
          <w:lang w:val="es-ES_tradnl"/>
        </w:rPr>
      </w:pPr>
    </w:p>
    <w:p w14:paraId="4D9C9E53" w14:textId="77777777" w:rsidR="00CA74E6" w:rsidRPr="00CD6312" w:rsidRDefault="00096417" w:rsidP="0074354B">
      <w:pPr>
        <w:pStyle w:val="Text"/>
        <w:keepNext/>
        <w:spacing w:before="0"/>
        <w:jc w:val="left"/>
        <w:rPr>
          <w:sz w:val="22"/>
          <w:szCs w:val="22"/>
          <w:lang w:val="es-ES_tradnl"/>
        </w:rPr>
      </w:pPr>
      <w:r w:rsidRPr="00CD6312">
        <w:rPr>
          <w:sz w:val="22"/>
          <w:szCs w:val="22"/>
          <w:lang w:val="es-ES_tradnl"/>
        </w:rPr>
        <w:t>Se describen a continuación las instrucciones básicas de uso</w:t>
      </w:r>
      <w:r w:rsidR="00CA74E6" w:rsidRPr="00CD6312">
        <w:rPr>
          <w:sz w:val="22"/>
          <w:szCs w:val="22"/>
          <w:lang w:val="es-ES_tradnl"/>
        </w:rPr>
        <w:t xml:space="preserve">, </w:t>
      </w:r>
      <w:r w:rsidRPr="00CD6312">
        <w:rPr>
          <w:sz w:val="22"/>
          <w:szCs w:val="22"/>
          <w:lang w:val="es-ES_tradnl"/>
        </w:rPr>
        <w:t>en el prospecto para el paciente se proporcionan instrucciones más detalladas</w:t>
      </w:r>
      <w:r w:rsidR="00CA74E6" w:rsidRPr="00CD6312">
        <w:rPr>
          <w:sz w:val="22"/>
          <w:szCs w:val="22"/>
          <w:lang w:val="es-ES_tradnl"/>
        </w:rPr>
        <w:t>.</w:t>
      </w:r>
    </w:p>
    <w:p w14:paraId="0C72BB75" w14:textId="77777777" w:rsidR="00CA74E6" w:rsidRPr="00CD6312" w:rsidRDefault="00CA74E6" w:rsidP="0074354B">
      <w:pPr>
        <w:pStyle w:val="Text"/>
        <w:keepNext/>
        <w:tabs>
          <w:tab w:val="left" w:pos="567"/>
        </w:tabs>
        <w:spacing w:before="0"/>
        <w:ind w:left="567" w:hanging="567"/>
        <w:jc w:val="left"/>
        <w:rPr>
          <w:sz w:val="22"/>
          <w:szCs w:val="22"/>
          <w:lang w:val="es-ES_tradnl"/>
        </w:rPr>
      </w:pPr>
    </w:p>
    <w:p w14:paraId="288E4129" w14:textId="77777777" w:rsidR="00CA74E6" w:rsidRPr="00CD6312" w:rsidRDefault="00687DA2" w:rsidP="0074354B">
      <w:pPr>
        <w:widowControl w:val="0"/>
        <w:tabs>
          <w:tab w:val="clear" w:pos="567"/>
        </w:tabs>
        <w:adjustRightInd w:val="0"/>
        <w:spacing w:line="240" w:lineRule="auto"/>
        <w:ind w:left="567" w:hanging="567"/>
        <w:textAlignment w:val="baseline"/>
        <w:rPr>
          <w:noProof/>
          <w:szCs w:val="22"/>
        </w:rPr>
      </w:pPr>
      <w:r w:rsidRPr="00CD6312">
        <w:rPr>
          <w:noProof/>
          <w:szCs w:val="22"/>
        </w:rPr>
        <w:t>1.</w:t>
      </w:r>
      <w:r w:rsidRPr="00CD6312">
        <w:rPr>
          <w:noProof/>
          <w:szCs w:val="22"/>
        </w:rPr>
        <w:tab/>
      </w:r>
      <w:r w:rsidR="00766F37" w:rsidRPr="00CD6312">
        <w:rPr>
          <w:noProof/>
          <w:szCs w:val="22"/>
        </w:rPr>
        <w:t>Lá</w:t>
      </w:r>
      <w:r w:rsidR="00185F65" w:rsidRPr="00CD6312">
        <w:rPr>
          <w:noProof/>
          <w:szCs w:val="22"/>
        </w:rPr>
        <w:t>ve</w:t>
      </w:r>
      <w:r w:rsidR="00766F37" w:rsidRPr="00CD6312">
        <w:rPr>
          <w:noProof/>
          <w:szCs w:val="22"/>
        </w:rPr>
        <w:t>se y sé</w:t>
      </w:r>
      <w:r w:rsidR="00185F65" w:rsidRPr="00CD6312">
        <w:rPr>
          <w:noProof/>
          <w:szCs w:val="22"/>
        </w:rPr>
        <w:t>que</w:t>
      </w:r>
      <w:r w:rsidR="00766F37" w:rsidRPr="00CD6312">
        <w:rPr>
          <w:noProof/>
          <w:szCs w:val="22"/>
        </w:rPr>
        <w:t>se</w:t>
      </w:r>
      <w:r w:rsidR="00185F65" w:rsidRPr="00CD6312">
        <w:rPr>
          <w:noProof/>
          <w:szCs w:val="22"/>
        </w:rPr>
        <w:t xml:space="preserve"> las manos completamente</w:t>
      </w:r>
      <w:r w:rsidR="00CA74E6" w:rsidRPr="00CD6312">
        <w:rPr>
          <w:noProof/>
          <w:szCs w:val="22"/>
        </w:rPr>
        <w:t>.</w:t>
      </w:r>
    </w:p>
    <w:p w14:paraId="74668A92" w14:textId="77777777" w:rsidR="00CA74E6" w:rsidRPr="00CD6312" w:rsidRDefault="00687DA2" w:rsidP="0074354B">
      <w:pPr>
        <w:widowControl w:val="0"/>
        <w:tabs>
          <w:tab w:val="clear" w:pos="567"/>
        </w:tabs>
        <w:adjustRightInd w:val="0"/>
        <w:spacing w:line="240" w:lineRule="auto"/>
        <w:ind w:left="567" w:hanging="567"/>
        <w:textAlignment w:val="baseline"/>
        <w:rPr>
          <w:noProof/>
          <w:szCs w:val="22"/>
        </w:rPr>
      </w:pPr>
      <w:r w:rsidRPr="00CD6312">
        <w:rPr>
          <w:noProof/>
          <w:szCs w:val="22"/>
        </w:rPr>
        <w:t>2.</w:t>
      </w:r>
      <w:r w:rsidRPr="00CD6312">
        <w:rPr>
          <w:noProof/>
          <w:szCs w:val="22"/>
        </w:rPr>
        <w:tab/>
      </w:r>
      <w:r w:rsidR="00CA74E6" w:rsidRPr="00CD6312">
        <w:rPr>
          <w:noProof/>
          <w:szCs w:val="22"/>
        </w:rPr>
        <w:t>Just</w:t>
      </w:r>
      <w:r w:rsidR="00185F65" w:rsidRPr="00CD6312">
        <w:rPr>
          <w:noProof/>
          <w:szCs w:val="22"/>
        </w:rPr>
        <w:t>o antes de usar</w:t>
      </w:r>
      <w:r w:rsidR="00766F37" w:rsidRPr="00CD6312">
        <w:rPr>
          <w:noProof/>
          <w:szCs w:val="22"/>
        </w:rPr>
        <w:t>lo</w:t>
      </w:r>
      <w:r w:rsidR="00CA74E6" w:rsidRPr="00CD6312">
        <w:rPr>
          <w:noProof/>
          <w:szCs w:val="22"/>
        </w:rPr>
        <w:t xml:space="preserve">, </w:t>
      </w:r>
      <w:r w:rsidR="00185F65" w:rsidRPr="00CD6312">
        <w:rPr>
          <w:noProof/>
          <w:szCs w:val="22"/>
        </w:rPr>
        <w:t xml:space="preserve">extraiga el dispositivo </w:t>
      </w:r>
      <w:proofErr w:type="spellStart"/>
      <w:r w:rsidR="00CA74E6" w:rsidRPr="00CD6312">
        <w:rPr>
          <w:iCs/>
          <w:szCs w:val="22"/>
        </w:rPr>
        <w:t>Podhaler</w:t>
      </w:r>
      <w:proofErr w:type="spellEnd"/>
      <w:r w:rsidR="00CA74E6" w:rsidRPr="00CD6312">
        <w:rPr>
          <w:iCs/>
          <w:szCs w:val="22"/>
        </w:rPr>
        <w:t xml:space="preserve"> </w:t>
      </w:r>
      <w:r w:rsidR="00185F65" w:rsidRPr="00CD6312">
        <w:rPr>
          <w:iCs/>
          <w:szCs w:val="22"/>
        </w:rPr>
        <w:t>de su estuche</w:t>
      </w:r>
      <w:r w:rsidR="00CA74E6" w:rsidRPr="00CD6312">
        <w:rPr>
          <w:szCs w:val="22"/>
        </w:rPr>
        <w:t xml:space="preserve">. </w:t>
      </w:r>
      <w:r w:rsidR="00185F65" w:rsidRPr="00CD6312">
        <w:rPr>
          <w:szCs w:val="22"/>
        </w:rPr>
        <w:t>Inspeccione brevemente el inhalador para asegurarse que no esté dañado o sucio</w:t>
      </w:r>
      <w:r w:rsidR="00CA74E6" w:rsidRPr="00CD6312">
        <w:rPr>
          <w:szCs w:val="22"/>
        </w:rPr>
        <w:t>.</w:t>
      </w:r>
    </w:p>
    <w:p w14:paraId="1CDF0A96" w14:textId="77777777" w:rsidR="00CA74E6" w:rsidRPr="00CD6312" w:rsidRDefault="00687DA2" w:rsidP="0074354B">
      <w:pPr>
        <w:widowControl w:val="0"/>
        <w:tabs>
          <w:tab w:val="clear" w:pos="567"/>
        </w:tabs>
        <w:adjustRightInd w:val="0"/>
        <w:spacing w:line="240" w:lineRule="auto"/>
        <w:ind w:left="567" w:hanging="567"/>
        <w:textAlignment w:val="baseline"/>
        <w:rPr>
          <w:noProof/>
          <w:szCs w:val="22"/>
        </w:rPr>
      </w:pPr>
      <w:r w:rsidRPr="00CD6312">
        <w:rPr>
          <w:szCs w:val="22"/>
        </w:rPr>
        <w:t>3.</w:t>
      </w:r>
      <w:r w:rsidRPr="00CD6312">
        <w:rPr>
          <w:szCs w:val="22"/>
        </w:rPr>
        <w:tab/>
      </w:r>
      <w:r w:rsidR="00EC5847" w:rsidRPr="00CD6312">
        <w:rPr>
          <w:szCs w:val="22"/>
        </w:rPr>
        <w:t>Mientras sujet</w:t>
      </w:r>
      <w:r w:rsidR="00766F37" w:rsidRPr="00CD6312">
        <w:rPr>
          <w:szCs w:val="22"/>
        </w:rPr>
        <w:t>a</w:t>
      </w:r>
      <w:r w:rsidR="00EC5847" w:rsidRPr="00CD6312">
        <w:rPr>
          <w:szCs w:val="22"/>
        </w:rPr>
        <w:t xml:space="preserve"> el cuerpo del inhalador</w:t>
      </w:r>
      <w:r w:rsidR="00CA74E6" w:rsidRPr="00CD6312">
        <w:rPr>
          <w:szCs w:val="22"/>
        </w:rPr>
        <w:t xml:space="preserve">, </w:t>
      </w:r>
      <w:r w:rsidR="00EC5847" w:rsidRPr="00CD6312">
        <w:rPr>
          <w:szCs w:val="22"/>
        </w:rPr>
        <w:t>desenrosque y retire la boquilla del cuerpo del inhalador</w:t>
      </w:r>
      <w:r w:rsidR="00CA74E6" w:rsidRPr="00CD6312">
        <w:rPr>
          <w:szCs w:val="22"/>
        </w:rPr>
        <w:t xml:space="preserve">. </w:t>
      </w:r>
      <w:r w:rsidR="00EC5847" w:rsidRPr="00CD6312">
        <w:rPr>
          <w:szCs w:val="22"/>
        </w:rPr>
        <w:t>Coloque la boquilla sobre una superficie limpia y seca</w:t>
      </w:r>
      <w:r w:rsidR="00CA74E6" w:rsidRPr="00CD6312">
        <w:rPr>
          <w:szCs w:val="22"/>
        </w:rPr>
        <w:t>.</w:t>
      </w:r>
    </w:p>
    <w:p w14:paraId="33A5E699" w14:textId="77777777" w:rsidR="00CA74E6" w:rsidRPr="00CD6312" w:rsidRDefault="00687DA2" w:rsidP="0074354B">
      <w:pPr>
        <w:widowControl w:val="0"/>
        <w:tabs>
          <w:tab w:val="clear" w:pos="567"/>
        </w:tabs>
        <w:adjustRightInd w:val="0"/>
        <w:spacing w:line="240" w:lineRule="auto"/>
        <w:ind w:left="567" w:hanging="567"/>
        <w:textAlignment w:val="baseline"/>
        <w:rPr>
          <w:noProof/>
          <w:szCs w:val="22"/>
        </w:rPr>
      </w:pPr>
      <w:r w:rsidRPr="00CD6312">
        <w:rPr>
          <w:rStyle w:val="TextChar"/>
          <w:sz w:val="22"/>
          <w:szCs w:val="22"/>
        </w:rPr>
        <w:t>4.</w:t>
      </w:r>
      <w:r w:rsidRPr="00CD6312">
        <w:rPr>
          <w:rStyle w:val="TextChar"/>
          <w:sz w:val="22"/>
          <w:szCs w:val="22"/>
        </w:rPr>
        <w:tab/>
      </w:r>
      <w:r w:rsidR="0027369A" w:rsidRPr="00CD6312">
        <w:rPr>
          <w:rStyle w:val="TextChar"/>
          <w:sz w:val="22"/>
          <w:szCs w:val="22"/>
        </w:rPr>
        <w:t>Separe las dosis de la mañana y las de la noche de la placa de cápsulas</w:t>
      </w:r>
      <w:r w:rsidR="00CA74E6" w:rsidRPr="00CD6312">
        <w:rPr>
          <w:rStyle w:val="TextChar"/>
          <w:sz w:val="22"/>
          <w:szCs w:val="22"/>
        </w:rPr>
        <w:t>.</w:t>
      </w:r>
    </w:p>
    <w:p w14:paraId="7E8C47B5" w14:textId="77777777" w:rsidR="00CA74E6" w:rsidRPr="00CD6312" w:rsidRDefault="00687DA2" w:rsidP="0074354B">
      <w:pPr>
        <w:widowControl w:val="0"/>
        <w:adjustRightInd w:val="0"/>
        <w:spacing w:line="240" w:lineRule="auto"/>
        <w:ind w:left="567" w:hanging="567"/>
        <w:textAlignment w:val="baseline"/>
        <w:rPr>
          <w:noProof/>
          <w:szCs w:val="22"/>
        </w:rPr>
      </w:pPr>
      <w:r w:rsidRPr="00CD6312">
        <w:rPr>
          <w:rStyle w:val="TextChar"/>
          <w:sz w:val="22"/>
          <w:szCs w:val="22"/>
        </w:rPr>
        <w:t>5.</w:t>
      </w:r>
      <w:r w:rsidRPr="00CD6312">
        <w:rPr>
          <w:rStyle w:val="TextChar"/>
          <w:sz w:val="22"/>
          <w:szCs w:val="22"/>
        </w:rPr>
        <w:tab/>
      </w:r>
      <w:r w:rsidR="003B63AC" w:rsidRPr="00CD6312">
        <w:rPr>
          <w:rStyle w:val="TextChar"/>
          <w:sz w:val="22"/>
          <w:szCs w:val="22"/>
        </w:rPr>
        <w:t xml:space="preserve">Despegue la lámina de la placa de cápsulas para descubrir una cápsula de </w:t>
      </w:r>
      <w:r w:rsidR="00CA74E6" w:rsidRPr="00CD6312">
        <w:rPr>
          <w:szCs w:val="22"/>
        </w:rPr>
        <w:t xml:space="preserve">TOBI </w:t>
      </w:r>
      <w:proofErr w:type="spellStart"/>
      <w:r w:rsidR="00CA74E6" w:rsidRPr="00CD6312">
        <w:rPr>
          <w:szCs w:val="22"/>
        </w:rPr>
        <w:t>Podhaler</w:t>
      </w:r>
      <w:proofErr w:type="spellEnd"/>
      <w:r w:rsidR="00CA74E6" w:rsidRPr="00CD6312">
        <w:rPr>
          <w:szCs w:val="22"/>
        </w:rPr>
        <w:t xml:space="preserve"> </w:t>
      </w:r>
      <w:r w:rsidR="00FF2879" w:rsidRPr="00CD6312">
        <w:rPr>
          <w:szCs w:val="22"/>
        </w:rPr>
        <w:t xml:space="preserve">y </w:t>
      </w:r>
      <w:r w:rsidR="00DB48D4" w:rsidRPr="00CD6312">
        <w:rPr>
          <w:szCs w:val="22"/>
        </w:rPr>
        <w:t>extráigala</w:t>
      </w:r>
      <w:r w:rsidR="003B63AC" w:rsidRPr="00CD6312">
        <w:rPr>
          <w:szCs w:val="22"/>
        </w:rPr>
        <w:t xml:space="preserve"> de la placa</w:t>
      </w:r>
      <w:r w:rsidR="00CA74E6" w:rsidRPr="00CD6312">
        <w:rPr>
          <w:noProof/>
          <w:szCs w:val="22"/>
        </w:rPr>
        <w:t>.</w:t>
      </w:r>
    </w:p>
    <w:p w14:paraId="66A7D992" w14:textId="77777777" w:rsidR="00CA74E6" w:rsidRPr="00CD6312" w:rsidRDefault="00687DA2" w:rsidP="0074354B">
      <w:pPr>
        <w:widowControl w:val="0"/>
        <w:adjustRightInd w:val="0"/>
        <w:spacing w:line="240" w:lineRule="auto"/>
        <w:ind w:left="567" w:hanging="567"/>
        <w:textAlignment w:val="baseline"/>
        <w:rPr>
          <w:noProof/>
          <w:szCs w:val="22"/>
        </w:rPr>
      </w:pPr>
      <w:r w:rsidRPr="00CD6312">
        <w:rPr>
          <w:noProof/>
          <w:szCs w:val="22"/>
        </w:rPr>
        <w:t>6.</w:t>
      </w:r>
      <w:r w:rsidRPr="00CD6312">
        <w:rPr>
          <w:noProof/>
          <w:szCs w:val="22"/>
        </w:rPr>
        <w:tab/>
      </w:r>
      <w:r w:rsidR="00FF2879" w:rsidRPr="00CD6312">
        <w:rPr>
          <w:noProof/>
          <w:szCs w:val="22"/>
        </w:rPr>
        <w:t>Introduzca in</w:t>
      </w:r>
      <w:r w:rsidR="00CA74E6" w:rsidRPr="00CD6312">
        <w:rPr>
          <w:noProof/>
          <w:szCs w:val="22"/>
        </w:rPr>
        <w:t>mediat</w:t>
      </w:r>
      <w:r w:rsidR="00FF2879" w:rsidRPr="00CD6312">
        <w:rPr>
          <w:noProof/>
          <w:szCs w:val="22"/>
        </w:rPr>
        <w:t>amente la cá</w:t>
      </w:r>
      <w:r w:rsidR="00CA74E6" w:rsidRPr="00CD6312">
        <w:rPr>
          <w:noProof/>
          <w:szCs w:val="22"/>
        </w:rPr>
        <w:t>psul</w:t>
      </w:r>
      <w:r w:rsidR="00FF2879" w:rsidRPr="00CD6312">
        <w:rPr>
          <w:noProof/>
          <w:szCs w:val="22"/>
        </w:rPr>
        <w:t>a</w:t>
      </w:r>
      <w:r w:rsidR="00CA74E6" w:rsidRPr="00CD6312">
        <w:rPr>
          <w:noProof/>
          <w:szCs w:val="22"/>
        </w:rPr>
        <w:t xml:space="preserve"> </w:t>
      </w:r>
      <w:r w:rsidR="00FF2879" w:rsidRPr="00CD6312">
        <w:rPr>
          <w:noProof/>
          <w:szCs w:val="22"/>
        </w:rPr>
        <w:t>en la cámara del inhalador</w:t>
      </w:r>
      <w:r w:rsidR="00CA74E6" w:rsidRPr="00CD6312">
        <w:rPr>
          <w:noProof/>
          <w:szCs w:val="22"/>
        </w:rPr>
        <w:t xml:space="preserve">. </w:t>
      </w:r>
      <w:r w:rsidR="00FF2879" w:rsidRPr="00CD6312">
        <w:rPr>
          <w:noProof/>
          <w:szCs w:val="22"/>
        </w:rPr>
        <w:t>Coloque de nuevo la boquilla y enrósquela firmemente hasta que no gire más</w:t>
      </w:r>
      <w:r w:rsidR="00CA74E6" w:rsidRPr="00CD6312">
        <w:rPr>
          <w:noProof/>
          <w:szCs w:val="22"/>
        </w:rPr>
        <w:t xml:space="preserve">. </w:t>
      </w:r>
      <w:r w:rsidR="00FF2879" w:rsidRPr="00CD6312">
        <w:rPr>
          <w:noProof/>
          <w:szCs w:val="22"/>
        </w:rPr>
        <w:t>No la apriete en exceso</w:t>
      </w:r>
      <w:r w:rsidR="00CA74E6" w:rsidRPr="00CD6312">
        <w:rPr>
          <w:noProof/>
          <w:szCs w:val="22"/>
        </w:rPr>
        <w:t>.</w:t>
      </w:r>
    </w:p>
    <w:p w14:paraId="5052A8C1" w14:textId="77777777" w:rsidR="00CA74E6" w:rsidRPr="00CD6312" w:rsidRDefault="00687DA2" w:rsidP="0074354B">
      <w:pPr>
        <w:widowControl w:val="0"/>
        <w:adjustRightInd w:val="0"/>
        <w:spacing w:line="240" w:lineRule="auto"/>
        <w:ind w:left="567" w:hanging="567"/>
        <w:textAlignment w:val="baseline"/>
        <w:rPr>
          <w:noProof/>
          <w:szCs w:val="22"/>
        </w:rPr>
      </w:pPr>
      <w:r w:rsidRPr="00CD6312">
        <w:rPr>
          <w:noProof/>
          <w:szCs w:val="22"/>
        </w:rPr>
        <w:t>7.</w:t>
      </w:r>
      <w:r w:rsidRPr="00CD6312">
        <w:rPr>
          <w:noProof/>
          <w:szCs w:val="22"/>
        </w:rPr>
        <w:tab/>
      </w:r>
      <w:r w:rsidR="004B705B" w:rsidRPr="00CD6312">
        <w:rPr>
          <w:noProof/>
          <w:szCs w:val="22"/>
        </w:rPr>
        <w:t>Para perforar la</w:t>
      </w:r>
      <w:r w:rsidR="00CA74E6" w:rsidRPr="00CD6312">
        <w:rPr>
          <w:noProof/>
          <w:szCs w:val="22"/>
        </w:rPr>
        <w:t xml:space="preserve"> c</w:t>
      </w:r>
      <w:r w:rsidR="004B705B" w:rsidRPr="00CD6312">
        <w:rPr>
          <w:noProof/>
          <w:szCs w:val="22"/>
        </w:rPr>
        <w:t>apsula</w:t>
      </w:r>
      <w:r w:rsidR="00CA74E6" w:rsidRPr="00CD6312">
        <w:rPr>
          <w:noProof/>
          <w:szCs w:val="22"/>
        </w:rPr>
        <w:t xml:space="preserve">, </w:t>
      </w:r>
      <w:r w:rsidR="004B705B" w:rsidRPr="00CD6312">
        <w:rPr>
          <w:noProof/>
          <w:szCs w:val="22"/>
        </w:rPr>
        <w:t>sujete el inhalado</w:t>
      </w:r>
      <w:r w:rsidR="00CA74E6" w:rsidRPr="00CD6312">
        <w:rPr>
          <w:noProof/>
          <w:szCs w:val="22"/>
        </w:rPr>
        <w:t xml:space="preserve">r </w:t>
      </w:r>
      <w:r w:rsidR="004B705B" w:rsidRPr="00CD6312">
        <w:rPr>
          <w:noProof/>
          <w:szCs w:val="22"/>
        </w:rPr>
        <w:t>con la boquilla hacia abajo</w:t>
      </w:r>
      <w:r w:rsidR="00CA74E6" w:rsidRPr="00CD6312">
        <w:rPr>
          <w:noProof/>
          <w:szCs w:val="22"/>
        </w:rPr>
        <w:t>, pres</w:t>
      </w:r>
      <w:r w:rsidR="004B705B" w:rsidRPr="00CD6312">
        <w:rPr>
          <w:noProof/>
          <w:szCs w:val="22"/>
        </w:rPr>
        <w:t>ione firmemente el botón a fondo con el pulgar</w:t>
      </w:r>
      <w:r w:rsidR="00CA74E6" w:rsidRPr="00CD6312">
        <w:rPr>
          <w:noProof/>
          <w:szCs w:val="22"/>
        </w:rPr>
        <w:t xml:space="preserve">, </w:t>
      </w:r>
      <w:r w:rsidR="004B705B" w:rsidRPr="00CD6312">
        <w:rPr>
          <w:noProof/>
          <w:szCs w:val="22"/>
        </w:rPr>
        <w:t>y luego suelte el botón</w:t>
      </w:r>
      <w:r w:rsidR="00CA74E6" w:rsidRPr="00CD6312">
        <w:rPr>
          <w:noProof/>
          <w:szCs w:val="22"/>
        </w:rPr>
        <w:t>.</w:t>
      </w:r>
    </w:p>
    <w:p w14:paraId="0E20D17A" w14:textId="77777777" w:rsidR="00CA74E6" w:rsidRPr="00CD6312" w:rsidRDefault="00687DA2" w:rsidP="0074354B">
      <w:pPr>
        <w:widowControl w:val="0"/>
        <w:adjustRightInd w:val="0"/>
        <w:spacing w:line="240" w:lineRule="auto"/>
        <w:ind w:left="567" w:hanging="567"/>
        <w:textAlignment w:val="baseline"/>
        <w:rPr>
          <w:noProof/>
          <w:szCs w:val="22"/>
        </w:rPr>
      </w:pPr>
      <w:r w:rsidRPr="00CD6312">
        <w:rPr>
          <w:noProof/>
          <w:szCs w:val="22"/>
        </w:rPr>
        <w:t>8.</w:t>
      </w:r>
      <w:r w:rsidRPr="00CD6312">
        <w:rPr>
          <w:noProof/>
          <w:szCs w:val="22"/>
        </w:rPr>
        <w:tab/>
      </w:r>
      <w:r w:rsidR="00A53C1A" w:rsidRPr="00CD6312">
        <w:rPr>
          <w:noProof/>
          <w:szCs w:val="22"/>
        </w:rPr>
        <w:t>Espire completamente lejos del i</w:t>
      </w:r>
      <w:r w:rsidR="00CA74E6" w:rsidRPr="00CD6312">
        <w:rPr>
          <w:noProof/>
          <w:szCs w:val="22"/>
        </w:rPr>
        <w:t>nhal</w:t>
      </w:r>
      <w:r w:rsidR="00A53C1A" w:rsidRPr="00CD6312">
        <w:rPr>
          <w:noProof/>
          <w:szCs w:val="22"/>
        </w:rPr>
        <w:t>ado</w:t>
      </w:r>
      <w:r w:rsidR="00CA74E6" w:rsidRPr="00CD6312">
        <w:rPr>
          <w:noProof/>
          <w:szCs w:val="22"/>
        </w:rPr>
        <w:t>r.</w:t>
      </w:r>
    </w:p>
    <w:p w14:paraId="1C10F53D" w14:textId="77777777" w:rsidR="00CA74E6" w:rsidRPr="00CD6312" w:rsidRDefault="00687DA2" w:rsidP="0074354B">
      <w:pPr>
        <w:widowControl w:val="0"/>
        <w:adjustRightInd w:val="0"/>
        <w:spacing w:line="240" w:lineRule="auto"/>
        <w:ind w:left="567" w:hanging="567"/>
        <w:textAlignment w:val="baseline"/>
        <w:rPr>
          <w:noProof/>
          <w:szCs w:val="22"/>
        </w:rPr>
      </w:pPr>
      <w:r w:rsidRPr="00CD6312">
        <w:rPr>
          <w:noProof/>
          <w:szCs w:val="22"/>
        </w:rPr>
        <w:t>9.</w:t>
      </w:r>
      <w:r w:rsidRPr="00CD6312">
        <w:rPr>
          <w:noProof/>
          <w:szCs w:val="22"/>
        </w:rPr>
        <w:tab/>
      </w:r>
      <w:r w:rsidR="009A6330" w:rsidRPr="00CD6312">
        <w:rPr>
          <w:noProof/>
          <w:szCs w:val="22"/>
        </w:rPr>
        <w:t>Coloque los labios sobre la boquilla creando un cierre hermético</w:t>
      </w:r>
      <w:r w:rsidR="00CA74E6" w:rsidRPr="00CD6312">
        <w:rPr>
          <w:noProof/>
          <w:szCs w:val="22"/>
        </w:rPr>
        <w:t xml:space="preserve">. Inhale </w:t>
      </w:r>
      <w:r w:rsidR="009A6330" w:rsidRPr="00CD6312">
        <w:rPr>
          <w:noProof/>
          <w:szCs w:val="22"/>
        </w:rPr>
        <w:t>el polvo profundamente con una sola inhalación continua</w:t>
      </w:r>
      <w:r w:rsidR="00CA74E6" w:rsidRPr="00CD6312">
        <w:rPr>
          <w:noProof/>
          <w:szCs w:val="22"/>
        </w:rPr>
        <w:t>.</w:t>
      </w:r>
    </w:p>
    <w:p w14:paraId="519CD650" w14:textId="77777777" w:rsidR="00CA74E6" w:rsidRPr="00CD6312" w:rsidRDefault="00687DA2" w:rsidP="0074354B">
      <w:pPr>
        <w:widowControl w:val="0"/>
        <w:adjustRightInd w:val="0"/>
        <w:spacing w:line="240" w:lineRule="auto"/>
        <w:ind w:left="567" w:hanging="567"/>
        <w:textAlignment w:val="baseline"/>
        <w:rPr>
          <w:noProof/>
          <w:szCs w:val="22"/>
        </w:rPr>
      </w:pPr>
      <w:r w:rsidRPr="00CD6312">
        <w:rPr>
          <w:noProof/>
          <w:szCs w:val="22"/>
        </w:rPr>
        <w:t>10.</w:t>
      </w:r>
      <w:r w:rsidRPr="00CD6312">
        <w:rPr>
          <w:noProof/>
          <w:szCs w:val="22"/>
        </w:rPr>
        <w:tab/>
      </w:r>
      <w:r w:rsidR="00CA74E6" w:rsidRPr="00CD6312">
        <w:rPr>
          <w:noProof/>
          <w:szCs w:val="22"/>
        </w:rPr>
        <w:t>Re</w:t>
      </w:r>
      <w:r w:rsidR="00471590" w:rsidRPr="00CD6312">
        <w:rPr>
          <w:noProof/>
          <w:szCs w:val="22"/>
        </w:rPr>
        <w:t>tire el inhalador de la boca</w:t>
      </w:r>
      <w:r w:rsidR="00CA74E6" w:rsidRPr="00CD6312">
        <w:rPr>
          <w:noProof/>
          <w:szCs w:val="22"/>
        </w:rPr>
        <w:t xml:space="preserve">, </w:t>
      </w:r>
      <w:r w:rsidR="00471590" w:rsidRPr="00CD6312">
        <w:rPr>
          <w:noProof/>
          <w:szCs w:val="22"/>
        </w:rPr>
        <w:t xml:space="preserve">y contenga la respiración durante </w:t>
      </w:r>
      <w:r w:rsidR="00CA74E6" w:rsidRPr="00CD6312">
        <w:rPr>
          <w:noProof/>
          <w:szCs w:val="22"/>
        </w:rPr>
        <w:t>5 se</w:t>
      </w:r>
      <w:r w:rsidR="00471590" w:rsidRPr="00CD6312">
        <w:rPr>
          <w:noProof/>
          <w:szCs w:val="22"/>
        </w:rPr>
        <w:t>gundos aproximadamente,</w:t>
      </w:r>
      <w:r w:rsidR="00CA74E6" w:rsidRPr="00CD6312">
        <w:rPr>
          <w:noProof/>
          <w:szCs w:val="22"/>
        </w:rPr>
        <w:t xml:space="preserve"> </w:t>
      </w:r>
      <w:r w:rsidR="00471590" w:rsidRPr="00CD6312">
        <w:rPr>
          <w:noProof/>
          <w:szCs w:val="22"/>
        </w:rPr>
        <w:t xml:space="preserve">luego espire normalmente lejos del </w:t>
      </w:r>
      <w:r w:rsidR="00CA74E6" w:rsidRPr="00CD6312">
        <w:rPr>
          <w:noProof/>
          <w:szCs w:val="22"/>
        </w:rPr>
        <w:t>inhal</w:t>
      </w:r>
      <w:r w:rsidR="00471590" w:rsidRPr="00CD6312">
        <w:rPr>
          <w:noProof/>
          <w:szCs w:val="22"/>
        </w:rPr>
        <w:t>ado</w:t>
      </w:r>
      <w:r w:rsidR="00CA74E6" w:rsidRPr="00CD6312">
        <w:rPr>
          <w:noProof/>
          <w:szCs w:val="22"/>
        </w:rPr>
        <w:t>r.</w:t>
      </w:r>
    </w:p>
    <w:p w14:paraId="08D69AE6" w14:textId="77777777" w:rsidR="00CA74E6" w:rsidRPr="00CD6312" w:rsidRDefault="00687DA2" w:rsidP="0074354B">
      <w:pPr>
        <w:widowControl w:val="0"/>
        <w:adjustRightInd w:val="0"/>
        <w:spacing w:line="240" w:lineRule="auto"/>
        <w:ind w:left="567" w:hanging="567"/>
        <w:textAlignment w:val="baseline"/>
        <w:rPr>
          <w:noProof/>
          <w:szCs w:val="22"/>
        </w:rPr>
      </w:pPr>
      <w:r w:rsidRPr="00CD6312">
        <w:rPr>
          <w:noProof/>
          <w:szCs w:val="22"/>
        </w:rPr>
        <w:t>11.</w:t>
      </w:r>
      <w:r w:rsidRPr="00CD6312">
        <w:rPr>
          <w:noProof/>
          <w:szCs w:val="22"/>
        </w:rPr>
        <w:tab/>
      </w:r>
      <w:r w:rsidR="00C37F17" w:rsidRPr="00CD6312">
        <w:rPr>
          <w:noProof/>
          <w:szCs w:val="22"/>
        </w:rPr>
        <w:t xml:space="preserve">Después de unas cuantas respiraciones normales lejos del </w:t>
      </w:r>
      <w:r w:rsidR="00CA74E6" w:rsidRPr="00CD6312">
        <w:rPr>
          <w:noProof/>
          <w:szCs w:val="22"/>
        </w:rPr>
        <w:t>inhal</w:t>
      </w:r>
      <w:r w:rsidR="00C37F17" w:rsidRPr="00CD6312">
        <w:rPr>
          <w:noProof/>
          <w:szCs w:val="22"/>
        </w:rPr>
        <w:t>ado</w:t>
      </w:r>
      <w:r w:rsidR="00CA74E6" w:rsidRPr="00CD6312">
        <w:rPr>
          <w:noProof/>
          <w:szCs w:val="22"/>
        </w:rPr>
        <w:t xml:space="preserve">r, </w:t>
      </w:r>
      <w:r w:rsidR="00C37F17" w:rsidRPr="00CD6312">
        <w:rPr>
          <w:noProof/>
          <w:szCs w:val="22"/>
        </w:rPr>
        <w:t>realice una segunda i</w:t>
      </w:r>
      <w:r w:rsidR="00CA74E6" w:rsidRPr="00CD6312">
        <w:rPr>
          <w:noProof/>
          <w:szCs w:val="22"/>
        </w:rPr>
        <w:t>nhala</w:t>
      </w:r>
      <w:r w:rsidR="00C37F17" w:rsidRPr="00CD6312">
        <w:rPr>
          <w:noProof/>
          <w:szCs w:val="22"/>
        </w:rPr>
        <w:t>ció</w:t>
      </w:r>
      <w:r w:rsidR="00CA74E6" w:rsidRPr="00CD6312">
        <w:rPr>
          <w:noProof/>
          <w:szCs w:val="22"/>
        </w:rPr>
        <w:t xml:space="preserve">n </w:t>
      </w:r>
      <w:r w:rsidR="00C37F17" w:rsidRPr="00CD6312">
        <w:rPr>
          <w:noProof/>
          <w:szCs w:val="22"/>
        </w:rPr>
        <w:t>de la misma cápsula</w:t>
      </w:r>
      <w:r w:rsidR="00CA74E6" w:rsidRPr="00CD6312">
        <w:rPr>
          <w:noProof/>
          <w:szCs w:val="22"/>
        </w:rPr>
        <w:t>.</w:t>
      </w:r>
    </w:p>
    <w:p w14:paraId="2C01293F" w14:textId="77777777" w:rsidR="00CA74E6" w:rsidRPr="00CD6312" w:rsidRDefault="00687DA2" w:rsidP="0074354B">
      <w:pPr>
        <w:widowControl w:val="0"/>
        <w:adjustRightInd w:val="0"/>
        <w:spacing w:line="240" w:lineRule="auto"/>
        <w:ind w:left="567" w:hanging="567"/>
        <w:textAlignment w:val="baseline"/>
        <w:rPr>
          <w:noProof/>
          <w:szCs w:val="22"/>
        </w:rPr>
      </w:pPr>
      <w:r w:rsidRPr="00CD6312">
        <w:rPr>
          <w:noProof/>
          <w:szCs w:val="22"/>
        </w:rPr>
        <w:t>12.</w:t>
      </w:r>
      <w:r w:rsidRPr="00CD6312">
        <w:rPr>
          <w:noProof/>
          <w:szCs w:val="22"/>
        </w:rPr>
        <w:tab/>
      </w:r>
      <w:r w:rsidR="003A1B8D" w:rsidRPr="00CD6312">
        <w:rPr>
          <w:noProof/>
          <w:szCs w:val="22"/>
        </w:rPr>
        <w:t>Desenrosque la boquilla y retire la cápsula de la cámara</w:t>
      </w:r>
      <w:r w:rsidR="00CA74E6" w:rsidRPr="00CD6312">
        <w:rPr>
          <w:noProof/>
          <w:szCs w:val="22"/>
        </w:rPr>
        <w:t>.</w:t>
      </w:r>
    </w:p>
    <w:p w14:paraId="43981880" w14:textId="77777777" w:rsidR="00CA74E6" w:rsidRPr="00CD6312" w:rsidRDefault="00687DA2" w:rsidP="0074354B">
      <w:pPr>
        <w:widowControl w:val="0"/>
        <w:adjustRightInd w:val="0"/>
        <w:spacing w:line="240" w:lineRule="auto"/>
        <w:ind w:left="567" w:hanging="567"/>
        <w:textAlignment w:val="baseline"/>
        <w:rPr>
          <w:noProof/>
          <w:szCs w:val="22"/>
        </w:rPr>
      </w:pPr>
      <w:r w:rsidRPr="00CD6312">
        <w:rPr>
          <w:noProof/>
          <w:szCs w:val="22"/>
        </w:rPr>
        <w:t>13.</w:t>
      </w:r>
      <w:r w:rsidRPr="00CD6312">
        <w:rPr>
          <w:noProof/>
          <w:szCs w:val="22"/>
        </w:rPr>
        <w:tab/>
      </w:r>
      <w:r w:rsidR="00CA74E6" w:rsidRPr="00CD6312">
        <w:rPr>
          <w:noProof/>
          <w:szCs w:val="22"/>
        </w:rPr>
        <w:t>Inspec</w:t>
      </w:r>
      <w:r w:rsidR="003A1B8D" w:rsidRPr="00CD6312">
        <w:rPr>
          <w:noProof/>
          <w:szCs w:val="22"/>
        </w:rPr>
        <w:t>cione la cá</w:t>
      </w:r>
      <w:r w:rsidR="00CA74E6" w:rsidRPr="00CD6312">
        <w:rPr>
          <w:noProof/>
          <w:szCs w:val="22"/>
        </w:rPr>
        <w:t>psul</w:t>
      </w:r>
      <w:r w:rsidR="003A1B8D" w:rsidRPr="00CD6312">
        <w:rPr>
          <w:noProof/>
          <w:szCs w:val="22"/>
        </w:rPr>
        <w:t>a usada</w:t>
      </w:r>
      <w:r w:rsidR="00CA74E6" w:rsidRPr="00CD6312">
        <w:rPr>
          <w:noProof/>
          <w:szCs w:val="22"/>
        </w:rPr>
        <w:t xml:space="preserve">. </w:t>
      </w:r>
      <w:r w:rsidR="003A1B8D" w:rsidRPr="00CD6312">
        <w:rPr>
          <w:noProof/>
          <w:szCs w:val="22"/>
        </w:rPr>
        <w:t>Debe estar perforada y vacía</w:t>
      </w:r>
      <w:r w:rsidR="00CA74E6" w:rsidRPr="00CD6312">
        <w:rPr>
          <w:noProof/>
          <w:szCs w:val="22"/>
        </w:rPr>
        <w:t>.</w:t>
      </w:r>
    </w:p>
    <w:p w14:paraId="3CF0AC55" w14:textId="77777777" w:rsidR="00CA74E6" w:rsidRPr="00CD6312" w:rsidRDefault="008C5900" w:rsidP="0074354B">
      <w:pPr>
        <w:widowControl w:val="0"/>
        <w:numPr>
          <w:ilvl w:val="0"/>
          <w:numId w:val="14"/>
        </w:numPr>
        <w:tabs>
          <w:tab w:val="clear" w:pos="357"/>
          <w:tab w:val="clear" w:pos="567"/>
          <w:tab w:val="left" w:pos="1134"/>
        </w:tabs>
        <w:adjustRightInd w:val="0"/>
        <w:spacing w:line="240" w:lineRule="auto"/>
        <w:ind w:left="1134" w:hanging="567"/>
        <w:textAlignment w:val="baseline"/>
        <w:rPr>
          <w:noProof/>
          <w:szCs w:val="22"/>
        </w:rPr>
      </w:pPr>
      <w:r w:rsidRPr="00CD6312">
        <w:rPr>
          <w:noProof/>
          <w:szCs w:val="22"/>
        </w:rPr>
        <w:t>Si la cápsula está perforada pero todavía contiene algo de polvo</w:t>
      </w:r>
      <w:r w:rsidR="00CA74E6" w:rsidRPr="00CD6312">
        <w:rPr>
          <w:noProof/>
          <w:szCs w:val="22"/>
        </w:rPr>
        <w:t xml:space="preserve">, </w:t>
      </w:r>
      <w:r w:rsidRPr="00CD6312">
        <w:rPr>
          <w:noProof/>
          <w:szCs w:val="22"/>
        </w:rPr>
        <w:t xml:space="preserve">colóquela de nuevo en el </w:t>
      </w:r>
      <w:r w:rsidR="00CA74E6" w:rsidRPr="00CD6312">
        <w:rPr>
          <w:noProof/>
          <w:szCs w:val="22"/>
        </w:rPr>
        <w:t>inhal</w:t>
      </w:r>
      <w:r w:rsidRPr="00CD6312">
        <w:rPr>
          <w:noProof/>
          <w:szCs w:val="22"/>
        </w:rPr>
        <w:t>ado</w:t>
      </w:r>
      <w:r w:rsidR="005C7B22" w:rsidRPr="00CD6312">
        <w:rPr>
          <w:noProof/>
          <w:szCs w:val="22"/>
        </w:rPr>
        <w:t>r</w:t>
      </w:r>
      <w:r w:rsidRPr="00CD6312">
        <w:rPr>
          <w:noProof/>
          <w:szCs w:val="22"/>
        </w:rPr>
        <w:t xml:space="preserve"> y haga otras dos inhalaciones de la cápsula</w:t>
      </w:r>
      <w:r w:rsidR="00CA74E6" w:rsidRPr="00CD6312">
        <w:rPr>
          <w:noProof/>
          <w:szCs w:val="22"/>
        </w:rPr>
        <w:t xml:space="preserve">. </w:t>
      </w:r>
      <w:r w:rsidRPr="00CD6312">
        <w:rPr>
          <w:noProof/>
          <w:szCs w:val="22"/>
        </w:rPr>
        <w:t xml:space="preserve">Vuelva a inspeccionar la </w:t>
      </w:r>
      <w:r w:rsidR="00CA74E6" w:rsidRPr="00CD6312">
        <w:rPr>
          <w:noProof/>
          <w:szCs w:val="22"/>
        </w:rPr>
        <w:t>c</w:t>
      </w:r>
      <w:r w:rsidRPr="00CD6312">
        <w:rPr>
          <w:noProof/>
          <w:szCs w:val="22"/>
        </w:rPr>
        <w:t>á</w:t>
      </w:r>
      <w:r w:rsidR="00CA74E6" w:rsidRPr="00CD6312">
        <w:rPr>
          <w:noProof/>
          <w:szCs w:val="22"/>
        </w:rPr>
        <w:t>psul</w:t>
      </w:r>
      <w:r w:rsidRPr="00CD6312">
        <w:rPr>
          <w:noProof/>
          <w:szCs w:val="22"/>
        </w:rPr>
        <w:t>a</w:t>
      </w:r>
      <w:r w:rsidR="00CA74E6" w:rsidRPr="00CD6312">
        <w:rPr>
          <w:noProof/>
          <w:szCs w:val="22"/>
        </w:rPr>
        <w:t>.</w:t>
      </w:r>
    </w:p>
    <w:p w14:paraId="78101DCE" w14:textId="77777777" w:rsidR="00CA74E6" w:rsidRPr="00CD6312" w:rsidRDefault="008C5900" w:rsidP="0074354B">
      <w:pPr>
        <w:widowControl w:val="0"/>
        <w:numPr>
          <w:ilvl w:val="0"/>
          <w:numId w:val="14"/>
        </w:numPr>
        <w:tabs>
          <w:tab w:val="clear" w:pos="357"/>
          <w:tab w:val="clear" w:pos="567"/>
          <w:tab w:val="left" w:pos="1134"/>
        </w:tabs>
        <w:adjustRightInd w:val="0"/>
        <w:spacing w:line="240" w:lineRule="auto"/>
        <w:ind w:left="1134" w:hanging="567"/>
        <w:textAlignment w:val="baseline"/>
        <w:rPr>
          <w:noProof/>
          <w:szCs w:val="22"/>
        </w:rPr>
      </w:pPr>
      <w:r w:rsidRPr="00CD6312">
        <w:rPr>
          <w:noProof/>
          <w:szCs w:val="22"/>
        </w:rPr>
        <w:t>Si la cápsula no está perforada</w:t>
      </w:r>
      <w:r w:rsidR="00CA74E6" w:rsidRPr="00CD6312">
        <w:rPr>
          <w:noProof/>
          <w:szCs w:val="22"/>
        </w:rPr>
        <w:t xml:space="preserve">, </w:t>
      </w:r>
      <w:r w:rsidRPr="00CD6312">
        <w:rPr>
          <w:noProof/>
          <w:szCs w:val="22"/>
        </w:rPr>
        <w:t xml:space="preserve">colóquela de nuevo en el </w:t>
      </w:r>
      <w:r w:rsidR="00CA74E6" w:rsidRPr="00CD6312">
        <w:rPr>
          <w:noProof/>
          <w:szCs w:val="22"/>
        </w:rPr>
        <w:t>inhal</w:t>
      </w:r>
      <w:r w:rsidRPr="00CD6312">
        <w:rPr>
          <w:noProof/>
          <w:szCs w:val="22"/>
        </w:rPr>
        <w:t>ado</w:t>
      </w:r>
      <w:r w:rsidR="00CA74E6" w:rsidRPr="00CD6312">
        <w:rPr>
          <w:noProof/>
          <w:szCs w:val="22"/>
        </w:rPr>
        <w:t>r, pres</w:t>
      </w:r>
      <w:r w:rsidRPr="00CD6312">
        <w:rPr>
          <w:noProof/>
          <w:szCs w:val="22"/>
        </w:rPr>
        <w:t>ione firmemente el botón a fondo y haga otras dos inhalaciones de la cápsula</w:t>
      </w:r>
      <w:r w:rsidR="00CA74E6" w:rsidRPr="00CD6312">
        <w:rPr>
          <w:noProof/>
          <w:szCs w:val="22"/>
        </w:rPr>
        <w:t xml:space="preserve">. </w:t>
      </w:r>
      <w:r w:rsidRPr="00CD6312">
        <w:rPr>
          <w:noProof/>
          <w:szCs w:val="22"/>
        </w:rPr>
        <w:t>Si después de esto la cápsula sigue estando llena y sin perforar</w:t>
      </w:r>
      <w:r w:rsidR="00CA74E6" w:rsidRPr="00CD6312">
        <w:rPr>
          <w:noProof/>
          <w:szCs w:val="22"/>
        </w:rPr>
        <w:t xml:space="preserve">, </w:t>
      </w:r>
      <w:r w:rsidRPr="00CD6312">
        <w:rPr>
          <w:noProof/>
          <w:szCs w:val="22"/>
        </w:rPr>
        <w:t>sustituya el inhalador por el de reserva e inténtelo de nuevo</w:t>
      </w:r>
      <w:r w:rsidR="00CA74E6" w:rsidRPr="00CD6312">
        <w:rPr>
          <w:noProof/>
          <w:szCs w:val="22"/>
        </w:rPr>
        <w:t>.</w:t>
      </w:r>
    </w:p>
    <w:p w14:paraId="1D545B61" w14:textId="77777777" w:rsidR="00CA74E6" w:rsidRPr="00CD6312" w:rsidRDefault="00687DA2" w:rsidP="0074354B">
      <w:pPr>
        <w:widowControl w:val="0"/>
        <w:tabs>
          <w:tab w:val="clear" w:pos="567"/>
        </w:tabs>
        <w:adjustRightInd w:val="0"/>
        <w:spacing w:line="240" w:lineRule="auto"/>
        <w:ind w:left="567" w:hanging="567"/>
        <w:textAlignment w:val="baseline"/>
        <w:rPr>
          <w:noProof/>
          <w:szCs w:val="22"/>
        </w:rPr>
      </w:pPr>
      <w:r w:rsidRPr="00CD6312">
        <w:rPr>
          <w:noProof/>
          <w:szCs w:val="22"/>
        </w:rPr>
        <w:t>14.</w:t>
      </w:r>
      <w:r w:rsidRPr="00CD6312">
        <w:rPr>
          <w:noProof/>
          <w:szCs w:val="22"/>
        </w:rPr>
        <w:tab/>
      </w:r>
      <w:r w:rsidR="00CA74E6" w:rsidRPr="00CD6312">
        <w:rPr>
          <w:noProof/>
          <w:szCs w:val="22"/>
        </w:rPr>
        <w:t>D</w:t>
      </w:r>
      <w:r w:rsidR="00D90DA4" w:rsidRPr="00CD6312">
        <w:rPr>
          <w:noProof/>
          <w:szCs w:val="22"/>
        </w:rPr>
        <w:t>eseche la cápsula vacia</w:t>
      </w:r>
      <w:r w:rsidR="00CA74E6" w:rsidRPr="00CD6312">
        <w:rPr>
          <w:noProof/>
          <w:szCs w:val="22"/>
        </w:rPr>
        <w:t>.</w:t>
      </w:r>
    </w:p>
    <w:p w14:paraId="48424F4F" w14:textId="77777777" w:rsidR="00CA74E6" w:rsidRPr="00CD6312" w:rsidRDefault="00687DA2" w:rsidP="0074354B">
      <w:pPr>
        <w:widowControl w:val="0"/>
        <w:tabs>
          <w:tab w:val="clear" w:pos="567"/>
        </w:tabs>
        <w:adjustRightInd w:val="0"/>
        <w:spacing w:line="240" w:lineRule="auto"/>
        <w:ind w:left="567" w:hanging="567"/>
        <w:textAlignment w:val="baseline"/>
        <w:rPr>
          <w:noProof/>
          <w:szCs w:val="22"/>
        </w:rPr>
      </w:pPr>
      <w:r w:rsidRPr="00CD6312">
        <w:rPr>
          <w:noProof/>
          <w:szCs w:val="22"/>
        </w:rPr>
        <w:t>15.</w:t>
      </w:r>
      <w:r w:rsidRPr="00CD6312">
        <w:rPr>
          <w:noProof/>
          <w:szCs w:val="22"/>
        </w:rPr>
        <w:tab/>
      </w:r>
      <w:r w:rsidR="00CA74E6" w:rsidRPr="00CD6312">
        <w:rPr>
          <w:noProof/>
          <w:szCs w:val="22"/>
        </w:rPr>
        <w:t>Rep</w:t>
      </w:r>
      <w:r w:rsidR="00D90DA4" w:rsidRPr="00CD6312">
        <w:rPr>
          <w:noProof/>
          <w:szCs w:val="22"/>
        </w:rPr>
        <w:t>i</w:t>
      </w:r>
      <w:r w:rsidR="00CA74E6" w:rsidRPr="00CD6312">
        <w:rPr>
          <w:noProof/>
          <w:szCs w:val="22"/>
        </w:rPr>
        <w:t>t</w:t>
      </w:r>
      <w:r w:rsidR="00D90DA4" w:rsidRPr="00CD6312">
        <w:rPr>
          <w:noProof/>
          <w:szCs w:val="22"/>
        </w:rPr>
        <w:t>a</w:t>
      </w:r>
      <w:r w:rsidR="00CA74E6" w:rsidRPr="00CD6312">
        <w:rPr>
          <w:noProof/>
          <w:szCs w:val="22"/>
        </w:rPr>
        <w:t xml:space="preserve">, </w:t>
      </w:r>
      <w:r w:rsidR="00D90DA4" w:rsidRPr="00CD6312">
        <w:rPr>
          <w:noProof/>
          <w:szCs w:val="22"/>
        </w:rPr>
        <w:t>empezando por el paso</w:t>
      </w:r>
      <w:r w:rsidR="00CA74E6" w:rsidRPr="00CD6312">
        <w:rPr>
          <w:noProof/>
          <w:szCs w:val="22"/>
        </w:rPr>
        <w:t xml:space="preserve"> 5, </w:t>
      </w:r>
      <w:r w:rsidR="00D90DA4" w:rsidRPr="00CD6312">
        <w:rPr>
          <w:noProof/>
          <w:szCs w:val="22"/>
        </w:rPr>
        <w:t>para las tres cápsulas restantes de la dosis</w:t>
      </w:r>
      <w:r w:rsidR="00CA74E6" w:rsidRPr="00CD6312">
        <w:rPr>
          <w:noProof/>
          <w:szCs w:val="22"/>
        </w:rPr>
        <w:t>.</w:t>
      </w:r>
    </w:p>
    <w:p w14:paraId="32E976F2" w14:textId="77777777" w:rsidR="00CA74E6" w:rsidRPr="00CD6312" w:rsidRDefault="00687DA2" w:rsidP="0074354B">
      <w:pPr>
        <w:widowControl w:val="0"/>
        <w:tabs>
          <w:tab w:val="clear" w:pos="567"/>
        </w:tabs>
        <w:adjustRightInd w:val="0"/>
        <w:spacing w:line="240" w:lineRule="auto"/>
        <w:ind w:left="567" w:hanging="567"/>
        <w:textAlignment w:val="baseline"/>
        <w:rPr>
          <w:noProof/>
          <w:szCs w:val="22"/>
        </w:rPr>
      </w:pPr>
      <w:r w:rsidRPr="00CD6312">
        <w:rPr>
          <w:noProof/>
          <w:szCs w:val="22"/>
        </w:rPr>
        <w:t>16.</w:t>
      </w:r>
      <w:r w:rsidRPr="00CD6312">
        <w:rPr>
          <w:noProof/>
          <w:szCs w:val="22"/>
        </w:rPr>
        <w:tab/>
      </w:r>
      <w:r w:rsidR="008051E4" w:rsidRPr="00CD6312">
        <w:rPr>
          <w:noProof/>
          <w:szCs w:val="22"/>
        </w:rPr>
        <w:t>Coloque de nuevo la boquilla y enrósquela firmemente hasta que no gire más</w:t>
      </w:r>
      <w:r w:rsidR="00CA74E6" w:rsidRPr="00CD6312">
        <w:rPr>
          <w:noProof/>
          <w:szCs w:val="22"/>
        </w:rPr>
        <w:t xml:space="preserve">. </w:t>
      </w:r>
      <w:r w:rsidR="0064121D" w:rsidRPr="00CD6312">
        <w:rPr>
          <w:noProof/>
          <w:szCs w:val="22"/>
        </w:rPr>
        <w:t xml:space="preserve">Una vez haya inhalado la dosis completa </w:t>
      </w:r>
      <w:r w:rsidR="00CA74E6" w:rsidRPr="00CD6312">
        <w:rPr>
          <w:noProof/>
          <w:szCs w:val="22"/>
        </w:rPr>
        <w:t>(4 c</w:t>
      </w:r>
      <w:r w:rsidR="00E6556B" w:rsidRPr="00CD6312">
        <w:rPr>
          <w:noProof/>
          <w:szCs w:val="22"/>
        </w:rPr>
        <w:t>á</w:t>
      </w:r>
      <w:r w:rsidR="0064121D" w:rsidRPr="00CD6312">
        <w:rPr>
          <w:noProof/>
          <w:szCs w:val="22"/>
        </w:rPr>
        <w:t>psulas</w:t>
      </w:r>
      <w:r w:rsidR="00CA74E6" w:rsidRPr="00CD6312">
        <w:rPr>
          <w:noProof/>
          <w:szCs w:val="22"/>
        </w:rPr>
        <w:t xml:space="preserve">), </w:t>
      </w:r>
      <w:r w:rsidR="0064121D" w:rsidRPr="00CD6312">
        <w:rPr>
          <w:noProof/>
          <w:szCs w:val="22"/>
        </w:rPr>
        <w:t>limpie la boquilla con un paño limpio y seco</w:t>
      </w:r>
      <w:r w:rsidR="00CA74E6" w:rsidRPr="00CD6312">
        <w:rPr>
          <w:noProof/>
          <w:szCs w:val="22"/>
        </w:rPr>
        <w:t>.</w:t>
      </w:r>
    </w:p>
    <w:p w14:paraId="4184F54F" w14:textId="77777777" w:rsidR="00CA74E6" w:rsidRPr="00CD6312" w:rsidRDefault="00687DA2" w:rsidP="0074354B">
      <w:pPr>
        <w:widowControl w:val="0"/>
        <w:tabs>
          <w:tab w:val="clear" w:pos="567"/>
        </w:tabs>
        <w:adjustRightInd w:val="0"/>
        <w:spacing w:line="240" w:lineRule="auto"/>
        <w:ind w:left="567" w:hanging="567"/>
        <w:textAlignment w:val="baseline"/>
        <w:rPr>
          <w:noProof/>
          <w:szCs w:val="22"/>
        </w:rPr>
      </w:pPr>
      <w:r w:rsidRPr="00CD6312">
        <w:rPr>
          <w:noProof/>
          <w:szCs w:val="22"/>
        </w:rPr>
        <w:t>17.</w:t>
      </w:r>
      <w:r w:rsidRPr="00CD6312">
        <w:rPr>
          <w:noProof/>
          <w:szCs w:val="22"/>
        </w:rPr>
        <w:tab/>
      </w:r>
      <w:r w:rsidR="004A5380" w:rsidRPr="00CD6312">
        <w:rPr>
          <w:noProof/>
          <w:szCs w:val="22"/>
        </w:rPr>
        <w:t>Coloque de nuevo el inhalador en el estuche de conservación y ciérrelo herméticamente</w:t>
      </w:r>
      <w:r w:rsidR="00CA74E6" w:rsidRPr="00CD6312">
        <w:rPr>
          <w:noProof/>
          <w:szCs w:val="22"/>
        </w:rPr>
        <w:t xml:space="preserve">. </w:t>
      </w:r>
      <w:r w:rsidR="004A5380" w:rsidRPr="00CD6312">
        <w:rPr>
          <w:noProof/>
          <w:szCs w:val="22"/>
        </w:rPr>
        <w:t>El inhalador no debe limpiarse nunca con agua</w:t>
      </w:r>
      <w:r w:rsidR="00CA74E6" w:rsidRPr="00CD6312">
        <w:rPr>
          <w:bCs/>
          <w:noProof/>
          <w:szCs w:val="22"/>
        </w:rPr>
        <w:t>.</w:t>
      </w:r>
    </w:p>
    <w:p w14:paraId="24C3B7E9" w14:textId="77777777" w:rsidR="00B342AA" w:rsidRPr="00CD6312" w:rsidRDefault="00B342AA" w:rsidP="00EA2A6A">
      <w:pPr>
        <w:pStyle w:val="Text"/>
        <w:tabs>
          <w:tab w:val="left" w:pos="567"/>
        </w:tabs>
        <w:spacing w:before="0"/>
        <w:ind w:left="567" w:hanging="567"/>
        <w:jc w:val="left"/>
        <w:rPr>
          <w:sz w:val="22"/>
          <w:szCs w:val="22"/>
          <w:lang w:val="es-ES_tradnl"/>
        </w:rPr>
      </w:pPr>
    </w:p>
    <w:p w14:paraId="037321D1" w14:textId="77777777" w:rsidR="00CA74E6" w:rsidRPr="00CD6312" w:rsidRDefault="0084029B" w:rsidP="00EA2A6A">
      <w:pPr>
        <w:pStyle w:val="Text"/>
        <w:tabs>
          <w:tab w:val="left" w:pos="567"/>
        </w:tabs>
        <w:spacing w:before="0"/>
        <w:ind w:left="567" w:hanging="567"/>
        <w:jc w:val="left"/>
        <w:rPr>
          <w:sz w:val="22"/>
          <w:szCs w:val="22"/>
          <w:lang w:val="es-ES_tradnl"/>
        </w:rPr>
      </w:pPr>
      <w:r w:rsidRPr="00CD6312">
        <w:rPr>
          <w:sz w:val="22"/>
          <w:szCs w:val="22"/>
          <w:lang w:val="es-ES_tradnl"/>
        </w:rPr>
        <w:t xml:space="preserve">Ver también </w:t>
      </w:r>
      <w:r w:rsidR="00CA74E6" w:rsidRPr="00CD6312">
        <w:rPr>
          <w:sz w:val="22"/>
          <w:szCs w:val="22"/>
          <w:lang w:val="es-ES_tradnl"/>
        </w:rPr>
        <w:t>sec</w:t>
      </w:r>
      <w:r w:rsidRPr="00CD6312">
        <w:rPr>
          <w:sz w:val="22"/>
          <w:szCs w:val="22"/>
          <w:lang w:val="es-ES_tradnl"/>
        </w:rPr>
        <w:t>ció</w:t>
      </w:r>
      <w:r w:rsidR="00CA74E6" w:rsidRPr="00CD6312">
        <w:rPr>
          <w:sz w:val="22"/>
          <w:szCs w:val="22"/>
          <w:lang w:val="es-ES_tradnl"/>
        </w:rPr>
        <w:t>n</w:t>
      </w:r>
      <w:r w:rsidR="000942E0" w:rsidRPr="009D44D7">
        <w:rPr>
          <w:sz w:val="22"/>
          <w:szCs w:val="22"/>
          <w:lang w:val="es-ES"/>
        </w:rPr>
        <w:t> </w:t>
      </w:r>
      <w:r w:rsidR="00CA74E6" w:rsidRPr="00CD6312">
        <w:rPr>
          <w:sz w:val="22"/>
          <w:szCs w:val="22"/>
          <w:lang w:val="es-ES_tradnl"/>
        </w:rPr>
        <w:t>4.2.</w:t>
      </w:r>
    </w:p>
    <w:p w14:paraId="72E4FCEE" w14:textId="77777777" w:rsidR="00CA74E6" w:rsidRPr="00CD6312" w:rsidRDefault="00CA74E6" w:rsidP="00EA2A6A">
      <w:pPr>
        <w:spacing w:line="240" w:lineRule="auto"/>
        <w:rPr>
          <w:szCs w:val="22"/>
        </w:rPr>
      </w:pPr>
    </w:p>
    <w:p w14:paraId="55C82488" w14:textId="77777777" w:rsidR="00CA74E6" w:rsidRPr="00CD6312" w:rsidRDefault="00CF05B8" w:rsidP="00EA2A6A">
      <w:pPr>
        <w:spacing w:line="240" w:lineRule="auto"/>
        <w:rPr>
          <w:noProof/>
          <w:szCs w:val="22"/>
        </w:rPr>
      </w:pPr>
      <w:r w:rsidRPr="00CD6312">
        <w:rPr>
          <w:noProof/>
          <w:szCs w:val="22"/>
        </w:rPr>
        <w:t>La eliminación del medicamento no utilizado y de todos los materiales que hayan estado en contacto con él se realizará de acuerdo con la normativa local</w:t>
      </w:r>
      <w:r w:rsidR="00CA74E6" w:rsidRPr="00CD6312">
        <w:rPr>
          <w:noProof/>
          <w:szCs w:val="22"/>
        </w:rPr>
        <w:t>.</w:t>
      </w:r>
    </w:p>
    <w:p w14:paraId="7A2E48CC" w14:textId="77777777" w:rsidR="00CA74E6" w:rsidRPr="00CD6312" w:rsidRDefault="00CA74E6" w:rsidP="00EA2A6A">
      <w:pPr>
        <w:spacing w:line="240" w:lineRule="auto"/>
        <w:rPr>
          <w:noProof/>
          <w:szCs w:val="22"/>
        </w:rPr>
      </w:pPr>
    </w:p>
    <w:p w14:paraId="5CABC0AE" w14:textId="77777777" w:rsidR="00CA74E6" w:rsidRPr="00CD6312" w:rsidRDefault="00CA74E6" w:rsidP="00EA2A6A">
      <w:pPr>
        <w:spacing w:line="240" w:lineRule="auto"/>
        <w:rPr>
          <w:noProof/>
          <w:szCs w:val="22"/>
        </w:rPr>
      </w:pPr>
    </w:p>
    <w:p w14:paraId="440BB5BE" w14:textId="77777777" w:rsidR="00CA74E6" w:rsidRPr="00CD6312" w:rsidRDefault="00CA74E6" w:rsidP="00EA2A6A">
      <w:pPr>
        <w:keepNext/>
        <w:tabs>
          <w:tab w:val="clear" w:pos="567"/>
        </w:tabs>
        <w:spacing w:line="240" w:lineRule="auto"/>
        <w:ind w:left="567" w:hanging="567"/>
        <w:rPr>
          <w:b/>
          <w:noProof/>
          <w:szCs w:val="22"/>
        </w:rPr>
      </w:pPr>
      <w:r w:rsidRPr="00CD6312">
        <w:rPr>
          <w:b/>
          <w:noProof/>
          <w:szCs w:val="22"/>
        </w:rPr>
        <w:lastRenderedPageBreak/>
        <w:t>7.</w:t>
      </w:r>
      <w:r w:rsidRPr="00CD6312">
        <w:rPr>
          <w:b/>
          <w:noProof/>
          <w:szCs w:val="22"/>
        </w:rPr>
        <w:tab/>
      </w:r>
      <w:r w:rsidR="00CF05B8" w:rsidRPr="00CD6312">
        <w:rPr>
          <w:b/>
          <w:noProof/>
          <w:szCs w:val="22"/>
        </w:rPr>
        <w:t>T</w:t>
      </w:r>
      <w:smartTag w:uri="urn:schemas-microsoft-com:office:smarttags" w:element="PersonName">
        <w:r w:rsidR="00CF05B8" w:rsidRPr="00CD6312">
          <w:rPr>
            <w:b/>
            <w:noProof/>
            <w:szCs w:val="22"/>
          </w:rPr>
          <w:t>IT</w:t>
        </w:r>
      </w:smartTag>
      <w:r w:rsidR="00CF05B8" w:rsidRPr="00CD6312">
        <w:rPr>
          <w:b/>
          <w:noProof/>
          <w:szCs w:val="22"/>
        </w:rPr>
        <w:t xml:space="preserve">ULAR </w:t>
      </w:r>
      <w:smartTag w:uri="urn:schemas-microsoft-com:office:smarttags" w:element="PersonName">
        <w:r w:rsidR="00CF05B8" w:rsidRPr="00CD6312">
          <w:rPr>
            <w:b/>
            <w:noProof/>
            <w:szCs w:val="22"/>
          </w:rPr>
          <w:t>DE</w:t>
        </w:r>
      </w:smartTag>
      <w:r w:rsidR="00CF05B8" w:rsidRPr="00CD6312">
        <w:rPr>
          <w:b/>
          <w:noProof/>
          <w:szCs w:val="22"/>
        </w:rPr>
        <w:t xml:space="preserve"> </w:t>
      </w:r>
      <w:smartTag w:uri="urn:schemas-microsoft-com:office:smarttags" w:element="PersonName">
        <w:smartTagPr>
          <w:attr w:name="ProductID" w:val="LA AUTORIZACIￓN DE"/>
        </w:smartTagPr>
        <w:r w:rsidR="00CF05B8" w:rsidRPr="00CD6312">
          <w:rPr>
            <w:b/>
            <w:noProof/>
            <w:szCs w:val="22"/>
          </w:rPr>
          <w:t xml:space="preserve">LA AUTORIZACIÓN </w:t>
        </w:r>
        <w:smartTag w:uri="urn:schemas-microsoft-com:office:smarttags" w:element="PersonName">
          <w:r w:rsidR="00CF05B8" w:rsidRPr="00CD6312">
            <w:rPr>
              <w:b/>
              <w:noProof/>
              <w:szCs w:val="22"/>
            </w:rPr>
            <w:t>DE</w:t>
          </w:r>
        </w:smartTag>
      </w:smartTag>
      <w:r w:rsidR="00CF05B8" w:rsidRPr="00CD6312">
        <w:rPr>
          <w:b/>
          <w:noProof/>
          <w:szCs w:val="22"/>
        </w:rPr>
        <w:t xml:space="preserve"> COMERCIALIZACIÓN</w:t>
      </w:r>
    </w:p>
    <w:p w14:paraId="10480E65" w14:textId="77777777" w:rsidR="00CA74E6" w:rsidRPr="00CD6312" w:rsidRDefault="00CA74E6" w:rsidP="00EA2A6A">
      <w:pPr>
        <w:keepNext/>
        <w:spacing w:line="240" w:lineRule="auto"/>
        <w:rPr>
          <w:noProof/>
          <w:szCs w:val="22"/>
        </w:rPr>
      </w:pPr>
    </w:p>
    <w:p w14:paraId="375D0066" w14:textId="77777777" w:rsidR="00B47F04" w:rsidRPr="00B47F04" w:rsidRDefault="00B47F04" w:rsidP="00EA2A6A">
      <w:pPr>
        <w:keepNext/>
        <w:spacing w:line="240" w:lineRule="auto"/>
        <w:rPr>
          <w:color w:val="000000"/>
          <w:szCs w:val="22"/>
          <w:lang w:val="en-US"/>
        </w:rPr>
      </w:pPr>
      <w:r w:rsidRPr="00B47F04">
        <w:rPr>
          <w:color w:val="000000"/>
          <w:szCs w:val="22"/>
          <w:lang w:val="en-US"/>
        </w:rPr>
        <w:t>Viatris Healthcare Limited</w:t>
      </w:r>
    </w:p>
    <w:p w14:paraId="05E51C61" w14:textId="77777777" w:rsidR="00B47F04" w:rsidRPr="00B47F04" w:rsidRDefault="00B47F04" w:rsidP="00EA2A6A">
      <w:pPr>
        <w:keepNext/>
        <w:spacing w:line="240" w:lineRule="auto"/>
        <w:rPr>
          <w:color w:val="000000"/>
          <w:szCs w:val="22"/>
          <w:lang w:val="en-US"/>
        </w:rPr>
      </w:pPr>
      <w:proofErr w:type="spellStart"/>
      <w:r w:rsidRPr="00B47F04">
        <w:rPr>
          <w:color w:val="000000"/>
          <w:szCs w:val="22"/>
          <w:lang w:val="en-US"/>
        </w:rPr>
        <w:t>Damastown</w:t>
      </w:r>
      <w:proofErr w:type="spellEnd"/>
      <w:r w:rsidRPr="00B47F04">
        <w:rPr>
          <w:color w:val="000000"/>
          <w:szCs w:val="22"/>
          <w:lang w:val="en-US"/>
        </w:rPr>
        <w:t xml:space="preserve"> Industrial Park</w:t>
      </w:r>
    </w:p>
    <w:p w14:paraId="417E681D" w14:textId="77777777" w:rsidR="00B47F04" w:rsidRPr="009D44D7" w:rsidRDefault="00B47F04" w:rsidP="00EA2A6A">
      <w:pPr>
        <w:keepNext/>
        <w:spacing w:line="240" w:lineRule="auto"/>
        <w:rPr>
          <w:color w:val="000000"/>
          <w:szCs w:val="22"/>
          <w:lang w:val="es-ES"/>
        </w:rPr>
      </w:pPr>
      <w:proofErr w:type="spellStart"/>
      <w:r w:rsidRPr="009D44D7">
        <w:rPr>
          <w:color w:val="000000"/>
          <w:szCs w:val="22"/>
          <w:lang w:val="es-ES"/>
        </w:rPr>
        <w:t>Mulhuddart</w:t>
      </w:r>
      <w:proofErr w:type="spellEnd"/>
    </w:p>
    <w:p w14:paraId="296D0730" w14:textId="77777777" w:rsidR="00B47F04" w:rsidRPr="009D44D7" w:rsidRDefault="00B47F04" w:rsidP="00EA2A6A">
      <w:pPr>
        <w:keepNext/>
        <w:spacing w:line="240" w:lineRule="auto"/>
        <w:rPr>
          <w:color w:val="000000"/>
          <w:szCs w:val="22"/>
          <w:lang w:val="es-ES"/>
        </w:rPr>
      </w:pPr>
      <w:proofErr w:type="spellStart"/>
      <w:r w:rsidRPr="009D44D7">
        <w:rPr>
          <w:color w:val="000000"/>
          <w:szCs w:val="22"/>
          <w:lang w:val="es-ES"/>
        </w:rPr>
        <w:t>Dublin</w:t>
      </w:r>
      <w:proofErr w:type="spellEnd"/>
      <w:r w:rsidRPr="009D44D7">
        <w:rPr>
          <w:color w:val="000000"/>
          <w:szCs w:val="22"/>
          <w:lang w:val="es-ES"/>
        </w:rPr>
        <w:t xml:space="preserve"> 15</w:t>
      </w:r>
    </w:p>
    <w:p w14:paraId="56B9906E" w14:textId="77777777" w:rsidR="00B47F04" w:rsidRPr="00D2249B" w:rsidRDefault="00B47F04" w:rsidP="00EA2A6A">
      <w:pPr>
        <w:keepNext/>
        <w:spacing w:line="240" w:lineRule="auto"/>
        <w:rPr>
          <w:color w:val="000000"/>
          <w:szCs w:val="22"/>
          <w:lang w:val="es-ES"/>
        </w:rPr>
      </w:pPr>
      <w:r w:rsidRPr="00D2249B">
        <w:rPr>
          <w:color w:val="000000"/>
          <w:szCs w:val="22"/>
          <w:lang w:val="es-ES"/>
        </w:rPr>
        <w:t>DUBLIN</w:t>
      </w:r>
    </w:p>
    <w:p w14:paraId="27E6BD8E" w14:textId="77777777" w:rsidR="00B47F04" w:rsidRPr="00D2249B" w:rsidRDefault="00B47F04" w:rsidP="00EA2A6A">
      <w:pPr>
        <w:keepNext/>
        <w:spacing w:line="240" w:lineRule="auto"/>
        <w:rPr>
          <w:color w:val="000000"/>
          <w:szCs w:val="22"/>
          <w:lang w:val="es-ES"/>
        </w:rPr>
      </w:pPr>
      <w:r w:rsidRPr="00D2249B">
        <w:rPr>
          <w:color w:val="000000"/>
          <w:szCs w:val="22"/>
          <w:lang w:val="es-ES"/>
        </w:rPr>
        <w:t>Irlanda</w:t>
      </w:r>
    </w:p>
    <w:p w14:paraId="5A02B226" w14:textId="77777777" w:rsidR="00CA74E6" w:rsidRPr="00D2249B" w:rsidRDefault="00CA74E6" w:rsidP="00EA2A6A">
      <w:pPr>
        <w:spacing w:line="240" w:lineRule="auto"/>
        <w:rPr>
          <w:noProof/>
          <w:szCs w:val="22"/>
          <w:lang w:val="es-ES"/>
        </w:rPr>
      </w:pPr>
    </w:p>
    <w:p w14:paraId="3479332C" w14:textId="77777777" w:rsidR="00CA74E6" w:rsidRPr="00D2249B" w:rsidRDefault="00CA74E6" w:rsidP="00EA2A6A">
      <w:pPr>
        <w:spacing w:line="240" w:lineRule="auto"/>
        <w:rPr>
          <w:noProof/>
          <w:szCs w:val="22"/>
          <w:lang w:val="es-ES"/>
        </w:rPr>
      </w:pPr>
    </w:p>
    <w:p w14:paraId="28ACF0E2" w14:textId="77777777" w:rsidR="00CA74E6" w:rsidRPr="00CD6312" w:rsidRDefault="00CA74E6" w:rsidP="00EA2A6A">
      <w:pPr>
        <w:keepNext/>
        <w:tabs>
          <w:tab w:val="clear" w:pos="567"/>
        </w:tabs>
        <w:spacing w:line="240" w:lineRule="auto"/>
        <w:ind w:left="567" w:hanging="567"/>
        <w:rPr>
          <w:b/>
          <w:noProof/>
          <w:szCs w:val="22"/>
        </w:rPr>
      </w:pPr>
      <w:r w:rsidRPr="00CD6312">
        <w:rPr>
          <w:b/>
          <w:noProof/>
          <w:szCs w:val="22"/>
        </w:rPr>
        <w:t>8.</w:t>
      </w:r>
      <w:r w:rsidRPr="00CD6312">
        <w:rPr>
          <w:b/>
          <w:noProof/>
          <w:szCs w:val="22"/>
        </w:rPr>
        <w:tab/>
      </w:r>
      <w:r w:rsidR="00CF05B8" w:rsidRPr="00CD6312">
        <w:rPr>
          <w:b/>
          <w:noProof/>
          <w:szCs w:val="22"/>
        </w:rPr>
        <w:t>NÚME</w:t>
      </w:r>
      <w:smartTag w:uri="urn:schemas-microsoft-com:office:smarttags" w:element="PersonName">
        <w:r w:rsidR="00CF05B8" w:rsidRPr="00CD6312">
          <w:rPr>
            <w:b/>
            <w:noProof/>
            <w:szCs w:val="22"/>
          </w:rPr>
          <w:t>RO</w:t>
        </w:r>
      </w:smartTag>
      <w:r w:rsidR="00CF05B8" w:rsidRPr="00CD6312">
        <w:rPr>
          <w:b/>
          <w:noProof/>
          <w:szCs w:val="22"/>
        </w:rPr>
        <w:t xml:space="preserve">(S) </w:t>
      </w:r>
      <w:smartTag w:uri="urn:schemas-microsoft-com:office:smarttags" w:element="PersonName">
        <w:r w:rsidR="00CF05B8" w:rsidRPr="00CD6312">
          <w:rPr>
            <w:b/>
            <w:noProof/>
            <w:szCs w:val="22"/>
          </w:rPr>
          <w:t>DE</w:t>
        </w:r>
      </w:smartTag>
      <w:r w:rsidR="00CF05B8" w:rsidRPr="00CD6312">
        <w:rPr>
          <w:b/>
          <w:noProof/>
          <w:szCs w:val="22"/>
        </w:rPr>
        <w:t xml:space="preserve"> AUTORIZACIÓN </w:t>
      </w:r>
      <w:smartTag w:uri="urn:schemas-microsoft-com:office:smarttags" w:element="PersonName">
        <w:r w:rsidR="00CF05B8" w:rsidRPr="00CD6312">
          <w:rPr>
            <w:b/>
            <w:noProof/>
            <w:szCs w:val="22"/>
          </w:rPr>
          <w:t>DE</w:t>
        </w:r>
      </w:smartTag>
      <w:r w:rsidR="00CF05B8" w:rsidRPr="00CD6312">
        <w:rPr>
          <w:b/>
          <w:noProof/>
          <w:szCs w:val="22"/>
        </w:rPr>
        <w:t xml:space="preserve"> COMERCIALIZACIÓN</w:t>
      </w:r>
    </w:p>
    <w:p w14:paraId="0DA1D609" w14:textId="77777777" w:rsidR="00CA74E6" w:rsidRPr="00CD6312" w:rsidRDefault="00CA74E6" w:rsidP="00EA2A6A">
      <w:pPr>
        <w:keepNext/>
        <w:spacing w:line="240" w:lineRule="auto"/>
        <w:rPr>
          <w:noProof/>
          <w:szCs w:val="22"/>
        </w:rPr>
      </w:pPr>
    </w:p>
    <w:p w14:paraId="149CD922" w14:textId="77777777" w:rsidR="00B342AA" w:rsidRPr="00CD6312" w:rsidRDefault="0098164B" w:rsidP="00EA2A6A">
      <w:pPr>
        <w:tabs>
          <w:tab w:val="clear" w:pos="567"/>
        </w:tabs>
        <w:spacing w:line="240" w:lineRule="auto"/>
        <w:rPr>
          <w:noProof/>
          <w:szCs w:val="22"/>
        </w:rPr>
      </w:pPr>
      <w:r w:rsidRPr="00CD6312">
        <w:rPr>
          <w:noProof/>
          <w:szCs w:val="22"/>
          <w:lang w:val="es-ES"/>
        </w:rPr>
        <w:t>EU/1/10/652/001</w:t>
      </w:r>
      <w:r w:rsidRPr="00CD6312">
        <w:rPr>
          <w:noProof/>
          <w:szCs w:val="22"/>
          <w:lang w:val="es-ES"/>
        </w:rPr>
        <w:noBreakHyphen/>
        <w:t>003</w:t>
      </w:r>
    </w:p>
    <w:p w14:paraId="6042BA3A" w14:textId="77777777" w:rsidR="00CA74E6" w:rsidRPr="00CD6312" w:rsidRDefault="00CA74E6" w:rsidP="00EA2A6A">
      <w:pPr>
        <w:spacing w:line="240" w:lineRule="auto"/>
        <w:rPr>
          <w:noProof/>
          <w:szCs w:val="22"/>
        </w:rPr>
      </w:pPr>
    </w:p>
    <w:p w14:paraId="7AEF2AD8" w14:textId="77777777" w:rsidR="00B342AA" w:rsidRPr="00CD6312" w:rsidRDefault="00B342AA" w:rsidP="00EA2A6A">
      <w:pPr>
        <w:spacing w:line="240" w:lineRule="auto"/>
        <w:rPr>
          <w:noProof/>
          <w:szCs w:val="22"/>
        </w:rPr>
      </w:pPr>
    </w:p>
    <w:p w14:paraId="444B9043" w14:textId="77777777" w:rsidR="00CA74E6" w:rsidRPr="00CD6312" w:rsidRDefault="00CA74E6" w:rsidP="00EA2A6A">
      <w:pPr>
        <w:keepNext/>
        <w:tabs>
          <w:tab w:val="clear" w:pos="567"/>
        </w:tabs>
        <w:spacing w:line="240" w:lineRule="auto"/>
        <w:ind w:left="567" w:hanging="567"/>
        <w:rPr>
          <w:b/>
          <w:noProof/>
          <w:szCs w:val="22"/>
        </w:rPr>
      </w:pPr>
      <w:r w:rsidRPr="00CD6312">
        <w:rPr>
          <w:b/>
          <w:noProof/>
          <w:szCs w:val="22"/>
        </w:rPr>
        <w:t>9.</w:t>
      </w:r>
      <w:r w:rsidRPr="00CD6312">
        <w:rPr>
          <w:b/>
          <w:noProof/>
          <w:szCs w:val="22"/>
        </w:rPr>
        <w:tab/>
      </w:r>
      <w:r w:rsidR="00CF05B8" w:rsidRPr="00CD6312">
        <w:rPr>
          <w:b/>
          <w:noProof/>
          <w:szCs w:val="22"/>
        </w:rPr>
        <w:t xml:space="preserve">FECHA </w:t>
      </w:r>
      <w:smartTag w:uri="urn:schemas-microsoft-com:office:smarttags" w:element="PersonName">
        <w:r w:rsidR="00CF05B8" w:rsidRPr="00CD6312">
          <w:rPr>
            <w:b/>
            <w:noProof/>
            <w:szCs w:val="22"/>
          </w:rPr>
          <w:t>DE</w:t>
        </w:r>
      </w:smartTag>
      <w:r w:rsidR="00CF05B8" w:rsidRPr="00CD6312">
        <w:rPr>
          <w:b/>
          <w:noProof/>
          <w:szCs w:val="22"/>
        </w:rPr>
        <w:t xml:space="preserve"> </w:t>
      </w:r>
      <w:smartTag w:uri="urn:schemas-microsoft-com:office:smarttags" w:element="PersonName">
        <w:smartTagPr>
          <w:attr w:name="ProductID" w:val="LA PRIMERA AUTORIZACIￓN"/>
        </w:smartTagPr>
        <w:r w:rsidR="00CF05B8" w:rsidRPr="00CD6312">
          <w:rPr>
            <w:b/>
            <w:noProof/>
            <w:szCs w:val="22"/>
          </w:rPr>
          <w:t>LA PRIMERA AUTORIZACIÓN</w:t>
        </w:r>
      </w:smartTag>
      <w:r w:rsidRPr="00CD6312">
        <w:rPr>
          <w:b/>
          <w:noProof/>
          <w:szCs w:val="22"/>
        </w:rPr>
        <w:t>/RE</w:t>
      </w:r>
      <w:smartTag w:uri="urn:schemas-microsoft-com:office:smarttags" w:element="PersonName">
        <w:r w:rsidRPr="00CD6312">
          <w:rPr>
            <w:b/>
            <w:noProof/>
            <w:szCs w:val="22"/>
          </w:rPr>
          <w:t>N</w:t>
        </w:r>
        <w:r w:rsidR="00CF05B8" w:rsidRPr="00CD6312">
          <w:rPr>
            <w:b/>
            <w:noProof/>
            <w:szCs w:val="22"/>
          </w:rPr>
          <w:t>O</w:t>
        </w:r>
      </w:smartTag>
      <w:r w:rsidR="00CF05B8" w:rsidRPr="00CD6312">
        <w:rPr>
          <w:b/>
          <w:noProof/>
          <w:szCs w:val="22"/>
        </w:rPr>
        <w:t xml:space="preserve">VACIÓN </w:t>
      </w:r>
      <w:smartTag w:uri="urn:schemas-microsoft-com:office:smarttags" w:element="PersonName">
        <w:r w:rsidR="00CF05B8" w:rsidRPr="00CD6312">
          <w:rPr>
            <w:b/>
            <w:noProof/>
            <w:szCs w:val="22"/>
          </w:rPr>
          <w:t>DE</w:t>
        </w:r>
      </w:smartTag>
      <w:r w:rsidR="00CF05B8" w:rsidRPr="00CD6312">
        <w:rPr>
          <w:b/>
          <w:noProof/>
          <w:szCs w:val="22"/>
        </w:rPr>
        <w:t xml:space="preserve"> </w:t>
      </w:r>
      <w:smartTag w:uri="urn:schemas-microsoft-com:office:smarttags" w:element="PersonName">
        <w:smartTagPr>
          <w:attr w:name="ProductID" w:val="la Autorizaci￳n"/>
        </w:smartTagPr>
        <w:r w:rsidR="00CF05B8" w:rsidRPr="00CD6312">
          <w:rPr>
            <w:b/>
            <w:noProof/>
            <w:szCs w:val="22"/>
          </w:rPr>
          <w:t>LA AUTORIZACIÓN</w:t>
        </w:r>
      </w:smartTag>
    </w:p>
    <w:p w14:paraId="21EA347B" w14:textId="77777777" w:rsidR="00CA74E6" w:rsidRPr="00CD6312" w:rsidRDefault="00CA74E6" w:rsidP="00EA2A6A">
      <w:pPr>
        <w:keepNext/>
        <w:spacing w:line="240" w:lineRule="auto"/>
        <w:rPr>
          <w:noProof/>
          <w:szCs w:val="22"/>
        </w:rPr>
      </w:pPr>
    </w:p>
    <w:p w14:paraId="30EC19DE" w14:textId="77777777" w:rsidR="00CA74E6" w:rsidRPr="00CD6312" w:rsidRDefault="00DC08A7" w:rsidP="00EA2A6A">
      <w:pPr>
        <w:keepNext/>
        <w:spacing w:line="240" w:lineRule="auto"/>
        <w:rPr>
          <w:noProof/>
          <w:szCs w:val="22"/>
        </w:rPr>
      </w:pPr>
      <w:r w:rsidRPr="00CD6312">
        <w:rPr>
          <w:noProof/>
          <w:szCs w:val="22"/>
        </w:rPr>
        <w:t xml:space="preserve">Fecha de la primera autorización: </w:t>
      </w:r>
      <w:r w:rsidR="002D6AC6" w:rsidRPr="00CD6312">
        <w:rPr>
          <w:noProof/>
          <w:szCs w:val="22"/>
        </w:rPr>
        <w:t>20</w:t>
      </w:r>
      <w:r w:rsidRPr="00CD6312">
        <w:rPr>
          <w:noProof/>
          <w:szCs w:val="22"/>
        </w:rPr>
        <w:t>/</w:t>
      </w:r>
      <w:r w:rsidR="00EF6239" w:rsidRPr="00CD6312">
        <w:rPr>
          <w:noProof/>
          <w:szCs w:val="22"/>
        </w:rPr>
        <w:t>J</w:t>
      </w:r>
      <w:r w:rsidR="00416772" w:rsidRPr="00CD6312">
        <w:rPr>
          <w:noProof/>
          <w:szCs w:val="22"/>
        </w:rPr>
        <w:t>ulio</w:t>
      </w:r>
      <w:r w:rsidRPr="00CD6312">
        <w:rPr>
          <w:noProof/>
          <w:szCs w:val="22"/>
        </w:rPr>
        <w:t>/</w:t>
      </w:r>
      <w:r w:rsidR="002D6AC6" w:rsidRPr="00CD6312">
        <w:rPr>
          <w:noProof/>
          <w:szCs w:val="22"/>
        </w:rPr>
        <w:t>2011</w:t>
      </w:r>
    </w:p>
    <w:p w14:paraId="6CA9228D" w14:textId="77777777" w:rsidR="00EB5739" w:rsidRPr="00CD6312" w:rsidRDefault="00EB5739" w:rsidP="00EA2A6A">
      <w:pPr>
        <w:spacing w:line="240" w:lineRule="auto"/>
        <w:rPr>
          <w:noProof/>
          <w:szCs w:val="22"/>
        </w:rPr>
      </w:pPr>
      <w:r w:rsidRPr="00CD6312">
        <w:rPr>
          <w:noProof/>
          <w:szCs w:val="22"/>
        </w:rPr>
        <w:t>Fecha de la última renovación:</w:t>
      </w:r>
      <w:r w:rsidR="00DB0617">
        <w:rPr>
          <w:noProof/>
          <w:szCs w:val="22"/>
        </w:rPr>
        <w:t xml:space="preserve"> 18/Febrero/2016</w:t>
      </w:r>
    </w:p>
    <w:p w14:paraId="2F9F7150" w14:textId="77777777" w:rsidR="002D6AC6" w:rsidRPr="00CD6312" w:rsidRDefault="002D6AC6" w:rsidP="00EA2A6A">
      <w:pPr>
        <w:spacing w:line="240" w:lineRule="auto"/>
        <w:rPr>
          <w:noProof/>
          <w:szCs w:val="22"/>
        </w:rPr>
      </w:pPr>
    </w:p>
    <w:p w14:paraId="12CAC7BB" w14:textId="77777777" w:rsidR="002D6AC6" w:rsidRPr="00CD6312" w:rsidRDefault="002D6AC6" w:rsidP="00EA2A6A">
      <w:pPr>
        <w:spacing w:line="240" w:lineRule="auto"/>
        <w:rPr>
          <w:noProof/>
          <w:szCs w:val="22"/>
        </w:rPr>
      </w:pPr>
    </w:p>
    <w:p w14:paraId="085D1738" w14:textId="77777777" w:rsidR="00CA74E6" w:rsidRPr="00CD6312" w:rsidRDefault="00CA74E6" w:rsidP="00EA2A6A">
      <w:pPr>
        <w:keepNext/>
        <w:tabs>
          <w:tab w:val="clear" w:pos="567"/>
        </w:tabs>
        <w:spacing w:line="240" w:lineRule="auto"/>
        <w:ind w:left="567" w:hanging="567"/>
        <w:rPr>
          <w:b/>
          <w:noProof/>
          <w:szCs w:val="22"/>
        </w:rPr>
      </w:pPr>
      <w:r w:rsidRPr="00CD6312">
        <w:rPr>
          <w:b/>
          <w:noProof/>
          <w:szCs w:val="22"/>
        </w:rPr>
        <w:t>10.</w:t>
      </w:r>
      <w:r w:rsidRPr="00CD6312">
        <w:rPr>
          <w:b/>
          <w:noProof/>
          <w:szCs w:val="22"/>
        </w:rPr>
        <w:tab/>
      </w:r>
      <w:r w:rsidR="00CF05B8" w:rsidRPr="00CD6312">
        <w:rPr>
          <w:b/>
          <w:noProof/>
          <w:szCs w:val="22"/>
        </w:rPr>
        <w:t xml:space="preserve">FECHA </w:t>
      </w:r>
      <w:smartTag w:uri="urn:schemas-microsoft-com:office:smarttags" w:element="PersonName">
        <w:r w:rsidR="00CF05B8" w:rsidRPr="00CD6312">
          <w:rPr>
            <w:b/>
            <w:noProof/>
            <w:szCs w:val="22"/>
          </w:rPr>
          <w:t>DE</w:t>
        </w:r>
      </w:smartTag>
      <w:r w:rsidR="00CF05B8" w:rsidRPr="00CD6312">
        <w:rPr>
          <w:b/>
          <w:noProof/>
          <w:szCs w:val="22"/>
        </w:rPr>
        <w:t xml:space="preserve"> </w:t>
      </w:r>
      <w:smartTag w:uri="urn:schemas-microsoft-com:office:smarttags" w:element="PersonName">
        <w:smartTagPr>
          <w:attr w:name="ProductID" w:val="LA REVISIￓN DEL"/>
        </w:smartTagPr>
        <w:r w:rsidR="00CF05B8" w:rsidRPr="00CD6312">
          <w:rPr>
            <w:b/>
            <w:noProof/>
            <w:szCs w:val="22"/>
          </w:rPr>
          <w:t>LA REV</w:t>
        </w:r>
        <w:smartTag w:uri="urn:schemas-microsoft-com:office:smarttags" w:element="PersonName">
          <w:r w:rsidR="00CF05B8" w:rsidRPr="00CD6312">
            <w:rPr>
              <w:b/>
              <w:noProof/>
              <w:szCs w:val="22"/>
            </w:rPr>
            <w:t>I</w:t>
          </w:r>
          <w:smartTag w:uri="urn:schemas-microsoft-com:office:smarttags" w:element="PersonName">
            <w:r w:rsidR="00CF05B8" w:rsidRPr="00CD6312">
              <w:rPr>
                <w:b/>
                <w:noProof/>
                <w:szCs w:val="22"/>
              </w:rPr>
              <w:t>S</w:t>
            </w:r>
          </w:smartTag>
        </w:smartTag>
        <w:r w:rsidR="00CF05B8" w:rsidRPr="00CD6312">
          <w:rPr>
            <w:b/>
            <w:noProof/>
            <w:szCs w:val="22"/>
          </w:rPr>
          <w:t xml:space="preserve">IÓN </w:t>
        </w:r>
        <w:smartTag w:uri="urn:schemas-microsoft-com:office:smarttags" w:element="stockticker">
          <w:smartTag w:uri="urn:schemas-microsoft-com:office:smarttags" w:element="PersonName">
            <w:r w:rsidR="00CF05B8" w:rsidRPr="00CD6312">
              <w:rPr>
                <w:b/>
                <w:noProof/>
                <w:szCs w:val="22"/>
              </w:rPr>
              <w:t>D</w:t>
            </w:r>
            <w:smartTag w:uri="urn:schemas-microsoft-com:office:smarttags" w:element="PersonName">
              <w:r w:rsidR="00CF05B8" w:rsidRPr="00CD6312">
                <w:rPr>
                  <w:b/>
                  <w:noProof/>
                  <w:szCs w:val="22"/>
                </w:rPr>
                <w:t>E</w:t>
              </w:r>
            </w:smartTag>
          </w:smartTag>
          <w:r w:rsidR="00CF05B8" w:rsidRPr="00CD6312">
            <w:rPr>
              <w:b/>
              <w:noProof/>
              <w:szCs w:val="22"/>
            </w:rPr>
            <w:t>L</w:t>
          </w:r>
        </w:smartTag>
      </w:smartTag>
      <w:r w:rsidR="00CF05B8" w:rsidRPr="00CD6312">
        <w:rPr>
          <w:b/>
          <w:noProof/>
          <w:szCs w:val="22"/>
        </w:rPr>
        <w:t xml:space="preserve"> TEXTO</w:t>
      </w:r>
    </w:p>
    <w:p w14:paraId="097F5AE0" w14:textId="77777777" w:rsidR="00CA74E6" w:rsidRPr="00CD6312" w:rsidRDefault="00CA74E6" w:rsidP="00EA2A6A">
      <w:pPr>
        <w:keepNext/>
        <w:spacing w:line="240" w:lineRule="auto"/>
        <w:rPr>
          <w:noProof/>
          <w:szCs w:val="22"/>
        </w:rPr>
      </w:pPr>
    </w:p>
    <w:p w14:paraId="75CDFC8B" w14:textId="5F25CB5C" w:rsidR="00CA74E6" w:rsidRDefault="00CF05B8" w:rsidP="00EA2A6A">
      <w:pPr>
        <w:spacing w:line="240" w:lineRule="auto"/>
        <w:rPr>
          <w:noProof/>
          <w:szCs w:val="22"/>
        </w:rPr>
      </w:pPr>
      <w:r w:rsidRPr="00CD6312">
        <w:rPr>
          <w:iCs/>
          <w:noProof/>
          <w:szCs w:val="22"/>
        </w:rPr>
        <w:t xml:space="preserve">La información detallada de este medicamento está disponible en la página web de la Agencia Europea de Medicamentos </w:t>
      </w:r>
      <w:ins w:id="18" w:author="Autor">
        <w:r w:rsidR="00AE6210">
          <w:rPr>
            <w:noProof/>
            <w:szCs w:val="22"/>
          </w:rPr>
          <w:fldChar w:fldCharType="begin"/>
        </w:r>
        <w:r w:rsidR="00AE6210">
          <w:rPr>
            <w:noProof/>
            <w:szCs w:val="22"/>
          </w:rPr>
          <w:instrText>HYPERLINK "</w:instrText>
        </w:r>
      </w:ins>
      <w:r w:rsidR="00AE6210" w:rsidRPr="00AE6210">
        <w:rPr>
          <w:rPrChange w:id="19" w:author="Autor">
            <w:rPr>
              <w:rStyle w:val="Hyperlink"/>
              <w:noProof/>
              <w:szCs w:val="22"/>
            </w:rPr>
          </w:rPrChange>
        </w:rPr>
        <w:instrText>http</w:instrText>
      </w:r>
      <w:ins w:id="20" w:author="Autor">
        <w:r w:rsidR="00AE6210" w:rsidRPr="00AE6210">
          <w:rPr>
            <w:rPrChange w:id="21" w:author="Autor">
              <w:rPr>
                <w:rStyle w:val="Hyperlink"/>
                <w:noProof/>
                <w:szCs w:val="22"/>
              </w:rPr>
            </w:rPrChange>
          </w:rPr>
          <w:instrText>s</w:instrText>
        </w:r>
      </w:ins>
      <w:r w:rsidR="00AE6210" w:rsidRPr="00AE6210">
        <w:rPr>
          <w:rPrChange w:id="22" w:author="Autor">
            <w:rPr>
              <w:rStyle w:val="Hyperlink"/>
              <w:noProof/>
              <w:szCs w:val="22"/>
            </w:rPr>
          </w:rPrChange>
        </w:rPr>
        <w:instrText>://www.ema.europa.eu</w:instrText>
      </w:r>
      <w:ins w:id="23" w:author="Autor">
        <w:r w:rsidR="00AE6210">
          <w:rPr>
            <w:noProof/>
            <w:szCs w:val="22"/>
          </w:rPr>
          <w:instrText>"</w:instrText>
        </w:r>
        <w:r w:rsidR="00AE6210">
          <w:rPr>
            <w:noProof/>
            <w:szCs w:val="22"/>
          </w:rPr>
        </w:r>
        <w:r w:rsidR="00AE6210">
          <w:rPr>
            <w:noProof/>
            <w:szCs w:val="22"/>
          </w:rPr>
          <w:fldChar w:fldCharType="separate"/>
        </w:r>
      </w:ins>
      <w:r w:rsidR="00AE6210" w:rsidRPr="00AE6210">
        <w:rPr>
          <w:rStyle w:val="Hyperlink"/>
          <w:noProof/>
          <w:szCs w:val="22"/>
        </w:rPr>
        <w:t>http</w:t>
      </w:r>
      <w:ins w:id="24" w:author="Autor">
        <w:r w:rsidR="00AE6210" w:rsidRPr="00AE6210">
          <w:rPr>
            <w:rStyle w:val="Hyperlink"/>
            <w:noProof/>
            <w:szCs w:val="22"/>
          </w:rPr>
          <w:t>s</w:t>
        </w:r>
      </w:ins>
      <w:r w:rsidR="00AE6210" w:rsidRPr="00AE6210">
        <w:rPr>
          <w:rStyle w:val="Hyperlink"/>
          <w:noProof/>
          <w:szCs w:val="22"/>
        </w:rPr>
        <w:t>://www.ema.europa.eu</w:t>
      </w:r>
      <w:ins w:id="25" w:author="Autor">
        <w:r w:rsidR="00AE6210">
          <w:rPr>
            <w:noProof/>
            <w:szCs w:val="22"/>
          </w:rPr>
          <w:fldChar w:fldCharType="end"/>
        </w:r>
      </w:ins>
    </w:p>
    <w:p w14:paraId="7A5E5109" w14:textId="77777777" w:rsidR="00DB0617" w:rsidRPr="00CD6312" w:rsidRDefault="00DB0617" w:rsidP="00EA2A6A">
      <w:pPr>
        <w:spacing w:line="240" w:lineRule="auto"/>
        <w:rPr>
          <w:noProof/>
          <w:szCs w:val="22"/>
        </w:rPr>
      </w:pPr>
    </w:p>
    <w:p w14:paraId="0F57BFE2" w14:textId="77777777" w:rsidR="00C426EC" w:rsidRPr="00CD6312" w:rsidRDefault="00CA74E6" w:rsidP="00EA2A6A">
      <w:pPr>
        <w:pStyle w:val="NormalAgency"/>
        <w:rPr>
          <w:rFonts w:ascii="Times New Roman" w:hAnsi="Times New Roman" w:cs="Times New Roman"/>
          <w:sz w:val="22"/>
          <w:szCs w:val="22"/>
          <w:lang w:val="es-ES"/>
        </w:rPr>
      </w:pPr>
      <w:r w:rsidRPr="00CD6312">
        <w:rPr>
          <w:noProof/>
          <w:szCs w:val="22"/>
          <w:lang w:val="es-ES"/>
        </w:rPr>
        <w:br w:type="page"/>
      </w:r>
    </w:p>
    <w:p w14:paraId="3468ED16" w14:textId="77777777" w:rsidR="00C426EC" w:rsidRPr="00CD6312" w:rsidRDefault="00C426EC" w:rsidP="00EA2A6A">
      <w:pPr>
        <w:pStyle w:val="NormalAgency"/>
        <w:rPr>
          <w:rFonts w:ascii="Times New Roman" w:hAnsi="Times New Roman" w:cs="Times New Roman"/>
          <w:sz w:val="22"/>
          <w:szCs w:val="22"/>
          <w:lang w:val="es-ES"/>
        </w:rPr>
      </w:pPr>
    </w:p>
    <w:p w14:paraId="385C305F" w14:textId="77777777" w:rsidR="00C426EC" w:rsidRPr="00CD6312" w:rsidRDefault="00C426EC" w:rsidP="00EA2A6A">
      <w:pPr>
        <w:pStyle w:val="NormalAgency"/>
        <w:rPr>
          <w:rFonts w:ascii="Times New Roman" w:hAnsi="Times New Roman" w:cs="Times New Roman"/>
          <w:sz w:val="22"/>
          <w:szCs w:val="22"/>
          <w:lang w:val="es-ES"/>
        </w:rPr>
      </w:pPr>
    </w:p>
    <w:p w14:paraId="43B87C03" w14:textId="77777777" w:rsidR="00C426EC" w:rsidRPr="00CD6312" w:rsidRDefault="00C426EC" w:rsidP="00EA2A6A">
      <w:pPr>
        <w:pStyle w:val="NormalAgency"/>
        <w:rPr>
          <w:rFonts w:ascii="Times New Roman" w:hAnsi="Times New Roman" w:cs="Times New Roman"/>
          <w:sz w:val="22"/>
          <w:szCs w:val="22"/>
          <w:lang w:val="es-ES"/>
        </w:rPr>
      </w:pPr>
    </w:p>
    <w:p w14:paraId="177A4E38" w14:textId="77777777" w:rsidR="00C426EC" w:rsidRPr="00CD6312" w:rsidRDefault="00C426EC" w:rsidP="00EA2A6A">
      <w:pPr>
        <w:pStyle w:val="NormalAgency"/>
        <w:rPr>
          <w:rFonts w:ascii="Times New Roman" w:hAnsi="Times New Roman" w:cs="Times New Roman"/>
          <w:sz w:val="22"/>
          <w:szCs w:val="22"/>
          <w:lang w:val="es-ES"/>
        </w:rPr>
      </w:pPr>
    </w:p>
    <w:p w14:paraId="4A1766A0" w14:textId="77777777" w:rsidR="00C426EC" w:rsidRPr="00CD6312" w:rsidRDefault="00C426EC" w:rsidP="00EA2A6A">
      <w:pPr>
        <w:pStyle w:val="NormalAgency"/>
        <w:rPr>
          <w:rFonts w:ascii="Times New Roman" w:hAnsi="Times New Roman" w:cs="Times New Roman"/>
          <w:sz w:val="22"/>
          <w:szCs w:val="22"/>
          <w:lang w:val="es-ES"/>
        </w:rPr>
      </w:pPr>
    </w:p>
    <w:p w14:paraId="7EC8EF5F" w14:textId="77777777" w:rsidR="00C426EC" w:rsidRPr="00CD6312" w:rsidRDefault="00C426EC" w:rsidP="00EA2A6A">
      <w:pPr>
        <w:pStyle w:val="NormalAgency"/>
        <w:rPr>
          <w:rFonts w:ascii="Times New Roman" w:hAnsi="Times New Roman" w:cs="Times New Roman"/>
          <w:sz w:val="22"/>
          <w:szCs w:val="22"/>
          <w:lang w:val="es-ES"/>
        </w:rPr>
      </w:pPr>
    </w:p>
    <w:p w14:paraId="7D941B40" w14:textId="77777777" w:rsidR="00C426EC" w:rsidRPr="00CD6312" w:rsidRDefault="00C426EC" w:rsidP="00EA2A6A">
      <w:pPr>
        <w:pStyle w:val="NormalAgency"/>
        <w:rPr>
          <w:rFonts w:ascii="Times New Roman" w:hAnsi="Times New Roman" w:cs="Times New Roman"/>
          <w:sz w:val="22"/>
          <w:szCs w:val="22"/>
          <w:lang w:val="es-ES"/>
        </w:rPr>
      </w:pPr>
    </w:p>
    <w:p w14:paraId="35E65D50" w14:textId="77777777" w:rsidR="00C426EC" w:rsidRPr="00CD6312" w:rsidRDefault="00C426EC" w:rsidP="00EA2A6A">
      <w:pPr>
        <w:pStyle w:val="NormalAgency"/>
        <w:rPr>
          <w:rFonts w:ascii="Times New Roman" w:hAnsi="Times New Roman" w:cs="Times New Roman"/>
          <w:sz w:val="22"/>
          <w:szCs w:val="22"/>
          <w:lang w:val="es-ES"/>
        </w:rPr>
      </w:pPr>
    </w:p>
    <w:p w14:paraId="619691AA" w14:textId="77777777" w:rsidR="00C426EC" w:rsidRPr="00CD6312" w:rsidRDefault="00C426EC" w:rsidP="00EA2A6A">
      <w:pPr>
        <w:pStyle w:val="NormalAgency"/>
        <w:rPr>
          <w:rFonts w:ascii="Times New Roman" w:hAnsi="Times New Roman" w:cs="Times New Roman"/>
          <w:sz w:val="22"/>
          <w:szCs w:val="22"/>
          <w:lang w:val="es-ES"/>
        </w:rPr>
      </w:pPr>
    </w:p>
    <w:p w14:paraId="685F0B29" w14:textId="77777777" w:rsidR="00C426EC" w:rsidRPr="00CD6312" w:rsidRDefault="00C426EC" w:rsidP="00EA2A6A">
      <w:pPr>
        <w:pStyle w:val="NormalAgency"/>
        <w:rPr>
          <w:rFonts w:ascii="Times New Roman" w:hAnsi="Times New Roman" w:cs="Times New Roman"/>
          <w:sz w:val="22"/>
          <w:szCs w:val="22"/>
          <w:lang w:val="es-ES"/>
        </w:rPr>
      </w:pPr>
    </w:p>
    <w:p w14:paraId="213C0D05" w14:textId="77777777" w:rsidR="00C426EC" w:rsidRPr="00CD6312" w:rsidRDefault="00C426EC" w:rsidP="00EA2A6A">
      <w:pPr>
        <w:pStyle w:val="NormalAgency"/>
        <w:rPr>
          <w:rFonts w:ascii="Times New Roman" w:hAnsi="Times New Roman" w:cs="Times New Roman"/>
          <w:sz w:val="22"/>
          <w:szCs w:val="22"/>
          <w:lang w:val="es-ES"/>
        </w:rPr>
      </w:pPr>
    </w:p>
    <w:p w14:paraId="17CC4C97" w14:textId="77777777" w:rsidR="00C426EC" w:rsidRPr="00CD6312" w:rsidRDefault="00C426EC" w:rsidP="00EA2A6A">
      <w:pPr>
        <w:pStyle w:val="NormalAgency"/>
        <w:rPr>
          <w:rFonts w:ascii="Times New Roman" w:hAnsi="Times New Roman" w:cs="Times New Roman"/>
          <w:sz w:val="22"/>
          <w:szCs w:val="22"/>
          <w:lang w:val="es-ES"/>
        </w:rPr>
      </w:pPr>
    </w:p>
    <w:p w14:paraId="13A2F32E" w14:textId="77777777" w:rsidR="00C426EC" w:rsidRPr="00CD6312" w:rsidRDefault="00C426EC" w:rsidP="00EA2A6A">
      <w:pPr>
        <w:pStyle w:val="NormalAgency"/>
        <w:rPr>
          <w:rFonts w:ascii="Times New Roman" w:hAnsi="Times New Roman" w:cs="Times New Roman"/>
          <w:sz w:val="22"/>
          <w:szCs w:val="22"/>
          <w:lang w:val="es-ES"/>
        </w:rPr>
      </w:pPr>
    </w:p>
    <w:p w14:paraId="6D57F9A2" w14:textId="77777777" w:rsidR="00C426EC" w:rsidRPr="00CD6312" w:rsidRDefault="00C426EC" w:rsidP="00EA2A6A">
      <w:pPr>
        <w:pStyle w:val="NormalAgency"/>
        <w:rPr>
          <w:rFonts w:ascii="Times New Roman" w:hAnsi="Times New Roman" w:cs="Times New Roman"/>
          <w:sz w:val="22"/>
          <w:szCs w:val="22"/>
          <w:lang w:val="es-ES"/>
        </w:rPr>
      </w:pPr>
    </w:p>
    <w:p w14:paraId="6310B875" w14:textId="77777777" w:rsidR="00C426EC" w:rsidRPr="00CD6312" w:rsidRDefault="00C426EC" w:rsidP="00EA2A6A">
      <w:pPr>
        <w:pStyle w:val="NormalAgency"/>
        <w:rPr>
          <w:rFonts w:ascii="Times New Roman" w:hAnsi="Times New Roman" w:cs="Times New Roman"/>
          <w:sz w:val="22"/>
          <w:szCs w:val="22"/>
          <w:lang w:val="es-ES"/>
        </w:rPr>
      </w:pPr>
    </w:p>
    <w:p w14:paraId="13813D0B" w14:textId="77777777" w:rsidR="00C426EC" w:rsidRPr="00CD6312" w:rsidRDefault="00C426EC" w:rsidP="00EA2A6A">
      <w:pPr>
        <w:pStyle w:val="NormalAgency"/>
        <w:rPr>
          <w:rFonts w:ascii="Times New Roman" w:hAnsi="Times New Roman" w:cs="Times New Roman"/>
          <w:sz w:val="22"/>
          <w:szCs w:val="22"/>
          <w:lang w:val="es-ES"/>
        </w:rPr>
      </w:pPr>
    </w:p>
    <w:p w14:paraId="600F8EFC" w14:textId="77777777" w:rsidR="00C426EC" w:rsidRPr="00CD6312" w:rsidRDefault="00C426EC" w:rsidP="00EA2A6A">
      <w:pPr>
        <w:pStyle w:val="NormalAgency"/>
        <w:rPr>
          <w:rFonts w:ascii="Times New Roman" w:hAnsi="Times New Roman" w:cs="Times New Roman"/>
          <w:sz w:val="22"/>
          <w:szCs w:val="22"/>
          <w:lang w:val="es-ES"/>
        </w:rPr>
      </w:pPr>
    </w:p>
    <w:p w14:paraId="4FED3808" w14:textId="77777777" w:rsidR="00C426EC" w:rsidRPr="00CD6312" w:rsidRDefault="00C426EC" w:rsidP="00EA2A6A">
      <w:pPr>
        <w:pStyle w:val="NormalAgency"/>
        <w:rPr>
          <w:rFonts w:ascii="Times New Roman" w:hAnsi="Times New Roman" w:cs="Times New Roman"/>
          <w:sz w:val="22"/>
          <w:szCs w:val="22"/>
          <w:lang w:val="es-ES"/>
        </w:rPr>
      </w:pPr>
    </w:p>
    <w:p w14:paraId="5A8B669E" w14:textId="77777777" w:rsidR="00C426EC" w:rsidRPr="00CD6312" w:rsidRDefault="00C426EC" w:rsidP="00EA2A6A">
      <w:pPr>
        <w:pStyle w:val="NormalAgency"/>
        <w:rPr>
          <w:rFonts w:ascii="Times New Roman" w:hAnsi="Times New Roman" w:cs="Times New Roman"/>
          <w:sz w:val="22"/>
          <w:szCs w:val="22"/>
          <w:lang w:val="es-ES"/>
        </w:rPr>
      </w:pPr>
    </w:p>
    <w:p w14:paraId="30ECA1D4" w14:textId="77777777" w:rsidR="00C426EC" w:rsidRPr="00CD6312" w:rsidRDefault="00C426EC" w:rsidP="00EA2A6A">
      <w:pPr>
        <w:pStyle w:val="NormalAgency"/>
        <w:rPr>
          <w:rFonts w:ascii="Times New Roman" w:hAnsi="Times New Roman" w:cs="Times New Roman"/>
          <w:sz w:val="22"/>
          <w:szCs w:val="22"/>
          <w:lang w:val="es-ES"/>
        </w:rPr>
      </w:pPr>
    </w:p>
    <w:p w14:paraId="0109011C" w14:textId="77777777" w:rsidR="00C426EC" w:rsidRPr="00CD6312" w:rsidRDefault="00C426EC" w:rsidP="00EA2A6A">
      <w:pPr>
        <w:pStyle w:val="NormalAgency"/>
        <w:rPr>
          <w:rFonts w:ascii="Times New Roman" w:hAnsi="Times New Roman" w:cs="Times New Roman"/>
          <w:sz w:val="22"/>
          <w:szCs w:val="22"/>
          <w:lang w:val="es-ES"/>
        </w:rPr>
      </w:pPr>
    </w:p>
    <w:p w14:paraId="517C4066" w14:textId="77777777" w:rsidR="00C426EC" w:rsidRDefault="00C426EC" w:rsidP="00EA2A6A">
      <w:pPr>
        <w:pStyle w:val="NormalAgency"/>
        <w:rPr>
          <w:rFonts w:ascii="Times New Roman" w:hAnsi="Times New Roman" w:cs="Times New Roman"/>
          <w:sz w:val="22"/>
          <w:szCs w:val="22"/>
          <w:lang w:val="es-ES"/>
        </w:rPr>
      </w:pPr>
    </w:p>
    <w:p w14:paraId="098A04B6" w14:textId="77777777" w:rsidR="004152C9" w:rsidRPr="00CD6312" w:rsidRDefault="004152C9" w:rsidP="00EA2A6A">
      <w:pPr>
        <w:pStyle w:val="NormalAgency"/>
        <w:rPr>
          <w:rFonts w:ascii="Times New Roman" w:hAnsi="Times New Roman" w:cs="Times New Roman"/>
          <w:sz w:val="22"/>
          <w:szCs w:val="22"/>
          <w:lang w:val="es-ES"/>
        </w:rPr>
      </w:pPr>
    </w:p>
    <w:p w14:paraId="26BF6FDC" w14:textId="77777777" w:rsidR="00C426EC" w:rsidRPr="00CD6312" w:rsidRDefault="00C426EC" w:rsidP="00EA2A6A">
      <w:pPr>
        <w:tabs>
          <w:tab w:val="clear" w:pos="567"/>
        </w:tabs>
        <w:spacing w:line="240" w:lineRule="auto"/>
        <w:jc w:val="center"/>
        <w:rPr>
          <w:b/>
          <w:noProof/>
          <w:szCs w:val="22"/>
        </w:rPr>
      </w:pPr>
      <w:r w:rsidRPr="00CD6312">
        <w:rPr>
          <w:b/>
          <w:noProof/>
          <w:szCs w:val="22"/>
        </w:rPr>
        <w:t>ANEXO II</w:t>
      </w:r>
    </w:p>
    <w:p w14:paraId="193311F5" w14:textId="77777777" w:rsidR="00C426EC" w:rsidRPr="00CD6312" w:rsidRDefault="00C426EC" w:rsidP="00EA2A6A">
      <w:pPr>
        <w:tabs>
          <w:tab w:val="clear" w:pos="567"/>
        </w:tabs>
        <w:spacing w:line="240" w:lineRule="auto"/>
        <w:jc w:val="center"/>
        <w:rPr>
          <w:b/>
          <w:noProof/>
          <w:szCs w:val="22"/>
        </w:rPr>
      </w:pPr>
    </w:p>
    <w:p w14:paraId="57449EF9" w14:textId="61628F9E" w:rsidR="00C426EC" w:rsidRPr="00CD6312" w:rsidRDefault="00C426EC" w:rsidP="00EA2A6A">
      <w:pPr>
        <w:tabs>
          <w:tab w:val="clear" w:pos="567"/>
        </w:tabs>
        <w:spacing w:line="240" w:lineRule="auto"/>
        <w:ind w:left="1701" w:hanging="567"/>
        <w:rPr>
          <w:b/>
          <w:caps/>
          <w:noProof/>
          <w:szCs w:val="22"/>
        </w:rPr>
      </w:pPr>
      <w:r w:rsidRPr="00CD6312">
        <w:rPr>
          <w:b/>
          <w:caps/>
          <w:noProof/>
          <w:szCs w:val="22"/>
        </w:rPr>
        <w:t>A.</w:t>
      </w:r>
      <w:r w:rsidRPr="00CD6312">
        <w:rPr>
          <w:b/>
          <w:caps/>
          <w:noProof/>
          <w:szCs w:val="22"/>
        </w:rPr>
        <w:tab/>
      </w:r>
      <w:r w:rsidR="00612DE2" w:rsidRPr="00CD6312">
        <w:rPr>
          <w:b/>
          <w:caps/>
          <w:noProof/>
          <w:szCs w:val="22"/>
        </w:rPr>
        <w:t>FABRICANTE</w:t>
      </w:r>
      <w:ins w:id="26" w:author="Autor">
        <w:r w:rsidR="00AE6210">
          <w:rPr>
            <w:b/>
            <w:caps/>
            <w:noProof/>
            <w:szCs w:val="22"/>
          </w:rPr>
          <w:t>(S)</w:t>
        </w:r>
      </w:ins>
      <w:r w:rsidRPr="00CD6312">
        <w:rPr>
          <w:b/>
          <w:caps/>
          <w:noProof/>
          <w:szCs w:val="22"/>
        </w:rPr>
        <w:t xml:space="preserve"> responsAble</w:t>
      </w:r>
      <w:ins w:id="27" w:author="Autor">
        <w:r w:rsidR="00AE6210">
          <w:rPr>
            <w:b/>
            <w:caps/>
            <w:noProof/>
            <w:szCs w:val="22"/>
          </w:rPr>
          <w:t>(S)</w:t>
        </w:r>
      </w:ins>
      <w:r w:rsidRPr="00CD6312">
        <w:rPr>
          <w:b/>
          <w:caps/>
          <w:noProof/>
          <w:szCs w:val="22"/>
        </w:rPr>
        <w:t xml:space="preserve"> </w:t>
      </w:r>
      <w:smartTag w:uri="urn:schemas-microsoft-com:office:smarttags" w:element="PersonName">
        <w:r w:rsidRPr="00CD6312">
          <w:rPr>
            <w:b/>
            <w:caps/>
            <w:noProof/>
            <w:szCs w:val="22"/>
          </w:rPr>
          <w:t>DE</w:t>
        </w:r>
      </w:smartTag>
      <w:r w:rsidRPr="00CD6312">
        <w:rPr>
          <w:b/>
          <w:caps/>
          <w:noProof/>
          <w:szCs w:val="22"/>
        </w:rPr>
        <w:t xml:space="preserve"> </w:t>
      </w:r>
      <w:smartTag w:uri="urn:schemas-microsoft-com:office:smarttags" w:element="PersonName">
        <w:smartTagPr>
          <w:attr w:name="ProductID" w:val="LA LIBERACIￓN DE"/>
        </w:smartTagPr>
        <w:r w:rsidRPr="00CD6312">
          <w:rPr>
            <w:b/>
            <w:caps/>
            <w:noProof/>
            <w:szCs w:val="22"/>
          </w:rPr>
          <w:t xml:space="preserve">LA LIBERACIÓN </w:t>
        </w:r>
        <w:smartTag w:uri="urn:schemas-microsoft-com:office:smarttags" w:element="PersonName">
          <w:r w:rsidRPr="00CD6312">
            <w:rPr>
              <w:b/>
              <w:caps/>
              <w:noProof/>
              <w:szCs w:val="22"/>
            </w:rPr>
            <w:t>DE</w:t>
          </w:r>
        </w:smartTag>
      </w:smartTag>
      <w:r w:rsidRPr="00CD6312">
        <w:rPr>
          <w:b/>
          <w:caps/>
          <w:noProof/>
          <w:szCs w:val="22"/>
        </w:rPr>
        <w:t xml:space="preserve"> LOS LOTES</w:t>
      </w:r>
    </w:p>
    <w:p w14:paraId="7E938E6B" w14:textId="77777777" w:rsidR="00C426EC" w:rsidRPr="00CD6312" w:rsidRDefault="00C426EC" w:rsidP="00EA2A6A">
      <w:pPr>
        <w:tabs>
          <w:tab w:val="clear" w:pos="567"/>
        </w:tabs>
        <w:spacing w:line="240" w:lineRule="auto"/>
        <w:rPr>
          <w:b/>
          <w:caps/>
          <w:noProof/>
          <w:szCs w:val="22"/>
        </w:rPr>
      </w:pPr>
    </w:p>
    <w:p w14:paraId="7DCBA883" w14:textId="77777777" w:rsidR="00C426EC" w:rsidRPr="00CD6312" w:rsidRDefault="00C426EC" w:rsidP="00EA2A6A">
      <w:pPr>
        <w:tabs>
          <w:tab w:val="clear" w:pos="567"/>
        </w:tabs>
        <w:spacing w:line="240" w:lineRule="auto"/>
        <w:ind w:left="1701" w:hanging="567"/>
        <w:rPr>
          <w:b/>
          <w:caps/>
          <w:noProof/>
          <w:szCs w:val="22"/>
        </w:rPr>
      </w:pPr>
      <w:r w:rsidRPr="00CD6312">
        <w:rPr>
          <w:b/>
          <w:caps/>
          <w:noProof/>
          <w:szCs w:val="22"/>
        </w:rPr>
        <w:t>B.</w:t>
      </w:r>
      <w:r w:rsidRPr="00CD6312">
        <w:rPr>
          <w:b/>
          <w:caps/>
          <w:noProof/>
          <w:szCs w:val="22"/>
        </w:rPr>
        <w:tab/>
        <w:t xml:space="preserve">CondiCiones </w:t>
      </w:r>
      <w:r w:rsidR="00612DE2" w:rsidRPr="00CD6312">
        <w:rPr>
          <w:b/>
          <w:caps/>
          <w:noProof/>
          <w:szCs w:val="22"/>
        </w:rPr>
        <w:t>O RESTRICCIONES DE SUMINISTRO Y USO</w:t>
      </w:r>
    </w:p>
    <w:p w14:paraId="090C9D5C" w14:textId="77777777" w:rsidR="00612DE2" w:rsidRPr="00CD6312" w:rsidRDefault="00612DE2" w:rsidP="00EA2A6A">
      <w:pPr>
        <w:tabs>
          <w:tab w:val="clear" w:pos="567"/>
        </w:tabs>
        <w:spacing w:line="240" w:lineRule="auto"/>
        <w:rPr>
          <w:caps/>
          <w:noProof/>
          <w:szCs w:val="22"/>
        </w:rPr>
      </w:pPr>
    </w:p>
    <w:p w14:paraId="43FD77F6" w14:textId="77777777" w:rsidR="00612DE2" w:rsidRPr="00CD6312" w:rsidRDefault="00612DE2" w:rsidP="00EA2A6A">
      <w:pPr>
        <w:tabs>
          <w:tab w:val="clear" w:pos="567"/>
        </w:tabs>
        <w:spacing w:line="240" w:lineRule="auto"/>
        <w:ind w:left="1701" w:hanging="567"/>
        <w:rPr>
          <w:b/>
          <w:szCs w:val="24"/>
        </w:rPr>
      </w:pPr>
      <w:r w:rsidRPr="00CD6312">
        <w:rPr>
          <w:b/>
          <w:caps/>
          <w:noProof/>
          <w:szCs w:val="22"/>
        </w:rPr>
        <w:t>c.</w:t>
      </w:r>
      <w:r w:rsidRPr="00CD6312">
        <w:rPr>
          <w:b/>
          <w:caps/>
          <w:noProof/>
          <w:szCs w:val="22"/>
        </w:rPr>
        <w:tab/>
      </w:r>
      <w:r w:rsidRPr="00CD6312">
        <w:rPr>
          <w:b/>
          <w:szCs w:val="24"/>
        </w:rPr>
        <w:t xml:space="preserve">OTRAS CONDICIONES Y REQUISITOS DE </w:t>
      </w:r>
      <w:smartTag w:uri="urn:schemas-microsoft-com:office:smarttags" w:element="PersonName">
        <w:smartTagPr>
          <w:attr w:name="ProductID" w:val="LA AUTORIZACIÓN DE"/>
        </w:smartTagPr>
        <w:r w:rsidRPr="00CD6312">
          <w:rPr>
            <w:b/>
            <w:szCs w:val="24"/>
          </w:rPr>
          <w:t>LA AUTORIZACIÓN DE</w:t>
        </w:r>
      </w:smartTag>
      <w:r w:rsidRPr="00CD6312">
        <w:rPr>
          <w:b/>
          <w:szCs w:val="24"/>
        </w:rPr>
        <w:t xml:space="preserve"> COMERCIALIZACIÓN</w:t>
      </w:r>
    </w:p>
    <w:p w14:paraId="6DEFF247" w14:textId="77777777" w:rsidR="00612DE2" w:rsidRPr="00CD6312" w:rsidRDefault="00612DE2" w:rsidP="00EA2A6A">
      <w:pPr>
        <w:tabs>
          <w:tab w:val="clear" w:pos="567"/>
        </w:tabs>
        <w:spacing w:line="240" w:lineRule="auto"/>
        <w:rPr>
          <w:szCs w:val="24"/>
        </w:rPr>
      </w:pPr>
    </w:p>
    <w:p w14:paraId="292E8CCC" w14:textId="77777777" w:rsidR="00612DE2" w:rsidRPr="00CD6312" w:rsidRDefault="00612DE2" w:rsidP="00EA2A6A">
      <w:pPr>
        <w:tabs>
          <w:tab w:val="clear" w:pos="567"/>
        </w:tabs>
        <w:spacing w:line="240" w:lineRule="auto"/>
        <w:ind w:left="1701" w:hanging="567"/>
        <w:rPr>
          <w:b/>
          <w:caps/>
          <w:noProof/>
          <w:szCs w:val="22"/>
        </w:rPr>
      </w:pPr>
      <w:r w:rsidRPr="00CD6312">
        <w:rPr>
          <w:b/>
          <w:szCs w:val="24"/>
        </w:rPr>
        <w:t>D.</w:t>
      </w:r>
      <w:r w:rsidRPr="00CD6312">
        <w:rPr>
          <w:b/>
          <w:szCs w:val="24"/>
        </w:rPr>
        <w:tab/>
        <w:t xml:space="preserve">CONDICIONES O RESTRICCIONES EN RELACIÓN CON </w:t>
      </w:r>
      <w:smartTag w:uri="urn:schemas-microsoft-com:office:smarttags" w:element="PersonName">
        <w:smartTagPr>
          <w:attr w:name="ProductID" w:val="LA UTILIZACIÓN SEGURA"/>
        </w:smartTagPr>
        <w:r w:rsidRPr="00CD6312">
          <w:rPr>
            <w:b/>
            <w:szCs w:val="24"/>
          </w:rPr>
          <w:t>LA UTILIZACIÓN SEGURA</w:t>
        </w:r>
      </w:smartTag>
      <w:r w:rsidRPr="00CD6312">
        <w:rPr>
          <w:b/>
          <w:szCs w:val="24"/>
        </w:rPr>
        <w:t xml:space="preserve"> Y EFICAZ DEL MEDICAMENTO</w:t>
      </w:r>
    </w:p>
    <w:p w14:paraId="79DC4373" w14:textId="77777777" w:rsidR="00C426EC" w:rsidRPr="00CD6312" w:rsidRDefault="00C426EC" w:rsidP="00EA2A6A">
      <w:pPr>
        <w:pStyle w:val="NormalAgency"/>
        <w:rPr>
          <w:rFonts w:ascii="Times New Roman" w:hAnsi="Times New Roman" w:cs="Times New Roman"/>
          <w:caps/>
          <w:noProof/>
          <w:sz w:val="22"/>
          <w:szCs w:val="22"/>
          <w:lang w:val="es-ES"/>
        </w:rPr>
      </w:pPr>
    </w:p>
    <w:p w14:paraId="12148EB6" w14:textId="7D2E3B7B" w:rsidR="00C426EC" w:rsidRPr="00EC088F" w:rsidRDefault="00C426EC" w:rsidP="00077572">
      <w:pPr>
        <w:pStyle w:val="berschrift1"/>
        <w:keepNext/>
        <w:ind w:left="567" w:hanging="567"/>
        <w:jc w:val="left"/>
      </w:pPr>
      <w:r w:rsidRPr="00CD6312">
        <w:rPr>
          <w:lang w:val="es-ES"/>
        </w:rPr>
        <w:br w:type="page"/>
      </w:r>
      <w:r w:rsidRPr="00EC088F">
        <w:lastRenderedPageBreak/>
        <w:t>A.</w:t>
      </w:r>
      <w:r w:rsidRPr="00EC088F">
        <w:tab/>
      </w:r>
      <w:r w:rsidR="00612DE2" w:rsidRPr="00EC088F">
        <w:t>FABRICANTE</w:t>
      </w:r>
      <w:ins w:id="28" w:author="Autor">
        <w:r w:rsidR="00D776BF">
          <w:t>(S)</w:t>
        </w:r>
      </w:ins>
      <w:r w:rsidRPr="00EC088F">
        <w:t xml:space="preserve"> </w:t>
      </w:r>
      <w:ins w:id="29" w:author="Autor">
        <w:r w:rsidR="00D776BF">
          <w:t>RESPONSABLE(S)</w:t>
        </w:r>
      </w:ins>
      <w:del w:id="30" w:author="Autor">
        <w:r w:rsidRPr="00EC088F" w:rsidDel="00D776BF">
          <w:delText>responsAble</w:delText>
        </w:r>
      </w:del>
      <w:r w:rsidRPr="00EC088F">
        <w:t xml:space="preserve"> </w:t>
      </w:r>
      <w:smartTag w:uri="urn:schemas-microsoft-com:office:smarttags" w:element="PersonName">
        <w:r w:rsidRPr="00EC088F">
          <w:t>DE</w:t>
        </w:r>
      </w:smartTag>
      <w:r w:rsidRPr="00EC088F">
        <w:t xml:space="preserve"> </w:t>
      </w:r>
      <w:smartTag w:uri="urn:schemas-microsoft-com:office:smarttags" w:element="PersonName">
        <w:smartTagPr>
          <w:attr w:name="ProductID" w:val="LA LIBERACIￓN DE"/>
        </w:smartTagPr>
        <w:r w:rsidRPr="00EC088F">
          <w:t xml:space="preserve">LA LIBERACIÓN </w:t>
        </w:r>
        <w:smartTag w:uri="urn:schemas-microsoft-com:office:smarttags" w:element="PersonName">
          <w:r w:rsidRPr="00EC088F">
            <w:t>DE</w:t>
          </w:r>
        </w:smartTag>
      </w:smartTag>
      <w:r w:rsidRPr="00EC088F">
        <w:t xml:space="preserve"> LOS LOTES</w:t>
      </w:r>
    </w:p>
    <w:p w14:paraId="39B3A061" w14:textId="77777777" w:rsidR="00C426EC" w:rsidRPr="00CD6312" w:rsidRDefault="00C426EC" w:rsidP="00EA2A6A">
      <w:pPr>
        <w:pStyle w:val="NormalAgency"/>
        <w:rPr>
          <w:rFonts w:ascii="Times New Roman" w:hAnsi="Times New Roman" w:cs="Times New Roman"/>
          <w:noProof/>
          <w:sz w:val="22"/>
          <w:szCs w:val="22"/>
          <w:lang w:val="es-ES"/>
        </w:rPr>
      </w:pPr>
    </w:p>
    <w:p w14:paraId="3B1C6EEC" w14:textId="77777777" w:rsidR="00C426EC" w:rsidRPr="00CD6312" w:rsidRDefault="00C426EC" w:rsidP="00EA2A6A">
      <w:pPr>
        <w:pStyle w:val="NormalAgency"/>
        <w:rPr>
          <w:rFonts w:ascii="Times New Roman" w:hAnsi="Times New Roman" w:cs="Times New Roman"/>
          <w:noProof/>
          <w:sz w:val="22"/>
          <w:szCs w:val="22"/>
          <w:lang w:val="es-ES"/>
        </w:rPr>
      </w:pPr>
      <w:r w:rsidRPr="00CD6312">
        <w:rPr>
          <w:rFonts w:ascii="Times New Roman" w:hAnsi="Times New Roman" w:cs="Times New Roman"/>
          <w:noProof/>
          <w:sz w:val="22"/>
          <w:szCs w:val="22"/>
          <w:u w:val="single"/>
          <w:lang w:val="es-ES"/>
        </w:rPr>
        <w:t>Nombre y dirección del fabricante responsable de la liberación de los lotes</w:t>
      </w:r>
    </w:p>
    <w:p w14:paraId="4CD82ABA" w14:textId="77777777" w:rsidR="0047151E" w:rsidRPr="00CD6312" w:rsidRDefault="0047151E" w:rsidP="00EA2A6A">
      <w:pPr>
        <w:pStyle w:val="NormalAgency"/>
        <w:rPr>
          <w:rFonts w:ascii="Times New Roman" w:hAnsi="Times New Roman" w:cs="Times New Roman"/>
          <w:iCs/>
          <w:noProof/>
          <w:sz w:val="22"/>
          <w:szCs w:val="22"/>
          <w:lang w:val="es-ES"/>
        </w:rPr>
      </w:pPr>
    </w:p>
    <w:p w14:paraId="1BEBF6FE" w14:textId="77777777" w:rsidR="0047151E" w:rsidRPr="008401BB" w:rsidRDefault="0047151E" w:rsidP="00EA2A6A">
      <w:pPr>
        <w:spacing w:line="240" w:lineRule="auto"/>
        <w:rPr>
          <w:szCs w:val="22"/>
          <w:lang w:val="en-US"/>
        </w:rPr>
      </w:pPr>
      <w:r w:rsidRPr="008401BB">
        <w:rPr>
          <w:szCs w:val="22"/>
          <w:lang w:val="en-US"/>
        </w:rPr>
        <w:t>McDermott Laboratories Ltd T/A Mylan Dublin Respiratory</w:t>
      </w:r>
    </w:p>
    <w:p w14:paraId="466F2472" w14:textId="77777777" w:rsidR="0047151E" w:rsidRPr="008401BB" w:rsidRDefault="0047151E" w:rsidP="00EA2A6A">
      <w:pPr>
        <w:spacing w:line="240" w:lineRule="auto"/>
        <w:rPr>
          <w:szCs w:val="22"/>
          <w:lang w:val="en-US"/>
        </w:rPr>
      </w:pPr>
      <w:r w:rsidRPr="008401BB">
        <w:rPr>
          <w:szCs w:val="22"/>
          <w:lang w:val="en-US"/>
        </w:rPr>
        <w:t>Unit 25, Baldoyle Industrial Estate</w:t>
      </w:r>
    </w:p>
    <w:p w14:paraId="30D60FC4" w14:textId="77777777" w:rsidR="0047151E" w:rsidRPr="008401BB" w:rsidRDefault="0047151E" w:rsidP="00EA2A6A">
      <w:pPr>
        <w:spacing w:line="240" w:lineRule="auto"/>
        <w:rPr>
          <w:szCs w:val="22"/>
          <w:lang w:val="en-US"/>
        </w:rPr>
      </w:pPr>
      <w:r w:rsidRPr="008401BB">
        <w:rPr>
          <w:szCs w:val="22"/>
          <w:lang w:val="en-US"/>
        </w:rPr>
        <w:t xml:space="preserve">Grange Road, Baldoyle </w:t>
      </w:r>
    </w:p>
    <w:p w14:paraId="1F27B0B1" w14:textId="77777777" w:rsidR="0047151E" w:rsidRPr="00A966B2" w:rsidRDefault="0047151E" w:rsidP="00EA2A6A">
      <w:pPr>
        <w:spacing w:line="240" w:lineRule="auto"/>
        <w:rPr>
          <w:szCs w:val="22"/>
          <w:lang w:val="en-US"/>
        </w:rPr>
      </w:pPr>
      <w:r w:rsidRPr="00A966B2">
        <w:rPr>
          <w:szCs w:val="22"/>
          <w:lang w:val="en-US"/>
        </w:rPr>
        <w:t>Dublin 13, D13 N5X2</w:t>
      </w:r>
    </w:p>
    <w:p w14:paraId="50B22BA6" w14:textId="77777777" w:rsidR="00C426EC" w:rsidRPr="00A966B2" w:rsidRDefault="0047151E" w:rsidP="00EA2A6A">
      <w:pPr>
        <w:pStyle w:val="NormalAgency"/>
        <w:rPr>
          <w:rFonts w:ascii="Times New Roman" w:hAnsi="Times New Roman" w:cs="Times New Roman"/>
          <w:noProof/>
          <w:sz w:val="22"/>
          <w:szCs w:val="22"/>
          <w:lang w:val="en-US"/>
        </w:rPr>
      </w:pPr>
      <w:proofErr w:type="spellStart"/>
      <w:r w:rsidRPr="00A966B2">
        <w:rPr>
          <w:rFonts w:ascii="Times New Roman" w:hAnsi="Times New Roman" w:cs="Times New Roman"/>
          <w:sz w:val="22"/>
          <w:szCs w:val="22"/>
          <w:lang w:val="en-US"/>
        </w:rPr>
        <w:t>Irland</w:t>
      </w:r>
      <w:r w:rsidR="00AB3A83" w:rsidRPr="00A966B2">
        <w:rPr>
          <w:rFonts w:ascii="Times New Roman" w:hAnsi="Times New Roman" w:cs="Times New Roman"/>
          <w:sz w:val="22"/>
          <w:szCs w:val="22"/>
          <w:lang w:val="en-US"/>
        </w:rPr>
        <w:t>a</w:t>
      </w:r>
      <w:proofErr w:type="spellEnd"/>
      <w:r w:rsidRPr="00A966B2" w:rsidDel="0047151E">
        <w:rPr>
          <w:rFonts w:ascii="Times New Roman" w:hAnsi="Times New Roman" w:cs="Times New Roman"/>
          <w:noProof/>
          <w:sz w:val="22"/>
          <w:szCs w:val="22"/>
          <w:lang w:val="en-US"/>
        </w:rPr>
        <w:t xml:space="preserve"> </w:t>
      </w:r>
    </w:p>
    <w:p w14:paraId="5E4165BB" w14:textId="77777777" w:rsidR="005A272A" w:rsidRPr="00A966B2" w:rsidRDefault="005A272A" w:rsidP="00EA2A6A">
      <w:pPr>
        <w:pStyle w:val="NormalAgency"/>
        <w:rPr>
          <w:rFonts w:ascii="Times New Roman" w:hAnsi="Times New Roman" w:cs="Times New Roman"/>
          <w:noProof/>
          <w:sz w:val="22"/>
          <w:szCs w:val="22"/>
          <w:lang w:val="en-US"/>
        </w:rPr>
      </w:pPr>
    </w:p>
    <w:p w14:paraId="0DE89C64" w14:textId="77777777" w:rsidR="005A272A" w:rsidRPr="00A966B2" w:rsidRDefault="005A272A" w:rsidP="00EA2A6A">
      <w:pPr>
        <w:spacing w:line="240" w:lineRule="auto"/>
        <w:rPr>
          <w:lang w:val="en-US"/>
        </w:rPr>
      </w:pPr>
      <w:r w:rsidRPr="00A966B2">
        <w:rPr>
          <w:lang w:val="en-US"/>
        </w:rPr>
        <w:t>Mylan Germany GmbH</w:t>
      </w:r>
    </w:p>
    <w:p w14:paraId="2FC4598F" w14:textId="77777777" w:rsidR="005A272A" w:rsidRDefault="005A272A" w:rsidP="00EA2A6A">
      <w:pPr>
        <w:spacing w:line="240" w:lineRule="auto"/>
        <w:rPr>
          <w:lang w:val="de-DE"/>
        </w:rPr>
      </w:pPr>
      <w:r w:rsidRPr="00247251">
        <w:rPr>
          <w:lang w:val="de-DE"/>
        </w:rPr>
        <w:t xml:space="preserve">Zweigniederlassung Bad Homburg v. d. </w:t>
      </w:r>
      <w:proofErr w:type="spellStart"/>
      <w:r w:rsidRPr="00247251">
        <w:rPr>
          <w:lang w:val="de-DE"/>
        </w:rPr>
        <w:t>Hoehe</w:t>
      </w:r>
      <w:proofErr w:type="spellEnd"/>
    </w:p>
    <w:p w14:paraId="1AAC8364" w14:textId="77777777" w:rsidR="005A272A" w:rsidRPr="00437E34" w:rsidRDefault="005A272A" w:rsidP="00EA2A6A">
      <w:pPr>
        <w:spacing w:line="240" w:lineRule="auto"/>
        <w:rPr>
          <w:lang w:val="en-US"/>
        </w:rPr>
      </w:pPr>
      <w:proofErr w:type="spellStart"/>
      <w:r w:rsidRPr="00437E34">
        <w:rPr>
          <w:lang w:val="en-US"/>
        </w:rPr>
        <w:t>Benzstrasse</w:t>
      </w:r>
      <w:proofErr w:type="spellEnd"/>
      <w:r w:rsidRPr="00437E34">
        <w:rPr>
          <w:lang w:val="en-US"/>
        </w:rPr>
        <w:t xml:space="preserve"> 1</w:t>
      </w:r>
    </w:p>
    <w:p w14:paraId="67394EE5" w14:textId="77777777" w:rsidR="005A272A" w:rsidRPr="00437E34" w:rsidRDefault="005A272A" w:rsidP="00EA2A6A">
      <w:pPr>
        <w:spacing w:line="240" w:lineRule="auto"/>
        <w:rPr>
          <w:lang w:val="en-US"/>
        </w:rPr>
      </w:pPr>
      <w:r w:rsidRPr="00437E34">
        <w:rPr>
          <w:lang w:val="en-US"/>
        </w:rPr>
        <w:t xml:space="preserve">61352 Bad Homburg v. d. </w:t>
      </w:r>
      <w:proofErr w:type="spellStart"/>
      <w:r w:rsidRPr="00437E34">
        <w:rPr>
          <w:lang w:val="en-US"/>
        </w:rPr>
        <w:t>Hoehe</w:t>
      </w:r>
      <w:proofErr w:type="spellEnd"/>
    </w:p>
    <w:p w14:paraId="1C94908B" w14:textId="77777777" w:rsidR="005A272A" w:rsidRPr="00D2249B" w:rsidRDefault="005A272A" w:rsidP="00EA2A6A">
      <w:pPr>
        <w:spacing w:line="240" w:lineRule="auto"/>
        <w:rPr>
          <w:iCs/>
          <w:noProof/>
          <w:szCs w:val="22"/>
          <w:lang w:val="es-ES"/>
        </w:rPr>
      </w:pPr>
      <w:r w:rsidRPr="00D2249B">
        <w:rPr>
          <w:lang w:val="es-ES"/>
        </w:rPr>
        <w:t>Alemania</w:t>
      </w:r>
    </w:p>
    <w:p w14:paraId="0A79E6D0" w14:textId="77777777" w:rsidR="008401BB" w:rsidRPr="00D2249B" w:rsidRDefault="008401BB" w:rsidP="00EA2A6A">
      <w:pPr>
        <w:pStyle w:val="NormalAgency"/>
        <w:rPr>
          <w:rFonts w:ascii="Times New Roman" w:hAnsi="Times New Roman" w:cs="Times New Roman"/>
          <w:noProof/>
          <w:sz w:val="22"/>
          <w:szCs w:val="22"/>
          <w:lang w:val="es-ES"/>
        </w:rPr>
      </w:pPr>
    </w:p>
    <w:p w14:paraId="01986387" w14:textId="77777777" w:rsidR="005A272A" w:rsidRDefault="005A272A" w:rsidP="00EA2A6A">
      <w:pPr>
        <w:tabs>
          <w:tab w:val="clear" w:pos="567"/>
        </w:tabs>
        <w:autoSpaceDE w:val="0"/>
        <w:autoSpaceDN w:val="0"/>
        <w:adjustRightInd w:val="0"/>
        <w:spacing w:line="240" w:lineRule="auto"/>
        <w:rPr>
          <w:rFonts w:ascii="TimesNewRomanPSMT" w:eastAsia="Calibri" w:hAnsi="TimesNewRomanPSMT" w:cs="TimesNewRomanPSMT"/>
          <w:szCs w:val="22"/>
          <w:lang w:val="es-ES" w:eastAsia="de-DE"/>
        </w:rPr>
      </w:pPr>
      <w:r w:rsidRPr="008C620D">
        <w:rPr>
          <w:rFonts w:ascii="TimesNewRomanPSMT" w:eastAsia="Calibri" w:hAnsi="TimesNewRomanPSMT" w:cs="TimesNewRomanPSMT"/>
          <w:szCs w:val="22"/>
          <w:lang w:val="es-ES" w:eastAsia="de-DE"/>
        </w:rPr>
        <w:t>En el prospecto del medicamento estará el nombre y la direcci</w:t>
      </w:r>
      <w:r w:rsidR="008C620D">
        <w:rPr>
          <w:rFonts w:ascii="TimesNewRomanPSMT" w:eastAsia="Calibri" w:hAnsi="TimesNewRomanPSMT" w:cs="TimesNewRomanPSMT"/>
          <w:szCs w:val="22"/>
          <w:lang w:val="es-ES" w:eastAsia="de-DE"/>
        </w:rPr>
        <w:t>ó</w:t>
      </w:r>
      <w:r w:rsidRPr="008C620D">
        <w:rPr>
          <w:rFonts w:ascii="TimesNewRomanPSMT" w:eastAsia="Calibri" w:hAnsi="TimesNewRomanPSMT" w:cs="TimesNewRomanPSMT"/>
          <w:szCs w:val="22"/>
          <w:lang w:val="es-ES" w:eastAsia="de-DE"/>
        </w:rPr>
        <w:t xml:space="preserve">n del fabricante </w:t>
      </w:r>
      <w:proofErr w:type="spellStart"/>
      <w:r w:rsidRPr="008C620D">
        <w:rPr>
          <w:rFonts w:ascii="TimesNewRomanPSMT" w:eastAsia="Calibri" w:hAnsi="TimesNewRomanPSMT" w:cs="TimesNewRomanPSMT"/>
          <w:szCs w:val="22"/>
          <w:lang w:val="es-ES" w:eastAsia="de-DE"/>
        </w:rPr>
        <w:t>responsible</w:t>
      </w:r>
      <w:proofErr w:type="spellEnd"/>
      <w:r w:rsidRPr="008C620D">
        <w:rPr>
          <w:rFonts w:ascii="TimesNewRomanPSMT" w:eastAsia="Calibri" w:hAnsi="TimesNewRomanPSMT" w:cs="TimesNewRomanPSMT"/>
          <w:szCs w:val="22"/>
          <w:lang w:val="es-ES" w:eastAsia="de-DE"/>
        </w:rPr>
        <w:t xml:space="preserve"> de la liberación del lote concernido</w:t>
      </w:r>
      <w:r w:rsidRPr="0054024B">
        <w:rPr>
          <w:rFonts w:ascii="TimesNewRomanPSMT" w:eastAsia="Calibri" w:hAnsi="TimesNewRomanPSMT" w:cs="TimesNewRomanPSMT"/>
          <w:szCs w:val="22"/>
          <w:lang w:val="es-ES" w:eastAsia="de-DE"/>
        </w:rPr>
        <w:t>.</w:t>
      </w:r>
    </w:p>
    <w:p w14:paraId="4E2EDABA" w14:textId="77777777" w:rsidR="003024C9" w:rsidRPr="0054024B" w:rsidRDefault="003024C9" w:rsidP="00EA2A6A">
      <w:pPr>
        <w:tabs>
          <w:tab w:val="clear" w:pos="567"/>
        </w:tabs>
        <w:autoSpaceDE w:val="0"/>
        <w:autoSpaceDN w:val="0"/>
        <w:adjustRightInd w:val="0"/>
        <w:spacing w:line="240" w:lineRule="auto"/>
        <w:rPr>
          <w:rFonts w:ascii="TimesNewRomanPSMT" w:eastAsia="Calibri" w:hAnsi="TimesNewRomanPSMT" w:cs="TimesNewRomanPSMT"/>
          <w:szCs w:val="22"/>
          <w:lang w:val="es-ES" w:eastAsia="de-DE"/>
        </w:rPr>
      </w:pPr>
    </w:p>
    <w:p w14:paraId="768A039C" w14:textId="77777777" w:rsidR="00C426EC" w:rsidRPr="003024C9" w:rsidRDefault="00C426EC" w:rsidP="00EA2A6A">
      <w:pPr>
        <w:pStyle w:val="NormalAgency"/>
        <w:rPr>
          <w:rFonts w:ascii="Times New Roman" w:hAnsi="Times New Roman" w:cs="Times New Roman"/>
          <w:noProof/>
          <w:sz w:val="22"/>
          <w:szCs w:val="22"/>
          <w:lang w:val="es-ES"/>
        </w:rPr>
      </w:pPr>
    </w:p>
    <w:p w14:paraId="27B96E83" w14:textId="77777777" w:rsidR="00C426EC" w:rsidRPr="00546147" w:rsidRDefault="00C426EC" w:rsidP="00546147">
      <w:pPr>
        <w:pStyle w:val="berschrift1"/>
        <w:keepNext/>
        <w:ind w:left="567" w:hanging="567"/>
        <w:jc w:val="left"/>
        <w:rPr>
          <w:lang w:val="es-ES"/>
        </w:rPr>
      </w:pPr>
      <w:r w:rsidRPr="00546147">
        <w:rPr>
          <w:lang w:val="es-ES"/>
        </w:rPr>
        <w:t>B.</w:t>
      </w:r>
      <w:r w:rsidRPr="00546147">
        <w:rPr>
          <w:lang w:val="es-ES"/>
        </w:rPr>
        <w:tab/>
        <w:t xml:space="preserve">CONDICIONES </w:t>
      </w:r>
      <w:r w:rsidR="00612DE2" w:rsidRPr="00546147">
        <w:rPr>
          <w:lang w:val="es-ES"/>
        </w:rPr>
        <w:t>O RESTRICCIONES DE SUMINISTRO Y USO</w:t>
      </w:r>
    </w:p>
    <w:p w14:paraId="0FD14E5E" w14:textId="77777777" w:rsidR="00C426EC" w:rsidRPr="00CD6312" w:rsidRDefault="00C426EC" w:rsidP="00EA2A6A">
      <w:pPr>
        <w:pStyle w:val="NormalAgency"/>
        <w:keepNext/>
        <w:rPr>
          <w:rFonts w:ascii="Times New Roman" w:hAnsi="Times New Roman" w:cs="Times New Roman"/>
          <w:noProof/>
          <w:sz w:val="22"/>
          <w:szCs w:val="22"/>
          <w:lang w:val="es-ES"/>
        </w:rPr>
      </w:pPr>
    </w:p>
    <w:p w14:paraId="6BB81728" w14:textId="77777777" w:rsidR="00C426EC" w:rsidRPr="00CD6312" w:rsidRDefault="00C426EC" w:rsidP="00EA2A6A">
      <w:pPr>
        <w:pStyle w:val="NormalAgency"/>
        <w:rPr>
          <w:rFonts w:ascii="Times New Roman" w:hAnsi="Times New Roman" w:cs="Times New Roman"/>
          <w:noProof/>
          <w:sz w:val="22"/>
          <w:szCs w:val="22"/>
          <w:lang w:val="es-ES"/>
        </w:rPr>
      </w:pPr>
      <w:r w:rsidRPr="00CD6312">
        <w:rPr>
          <w:rFonts w:ascii="Times New Roman" w:hAnsi="Times New Roman" w:cs="Times New Roman"/>
          <w:noProof/>
          <w:sz w:val="22"/>
          <w:szCs w:val="22"/>
          <w:lang w:val="es-ES"/>
        </w:rPr>
        <w:t>Medicamento sujeto a prescripción médica</w:t>
      </w:r>
      <w:r w:rsidRPr="00CD6312">
        <w:rPr>
          <w:rFonts w:ascii="Times New Roman" w:hAnsi="Times New Roman" w:cs="Times New Roman"/>
          <w:sz w:val="22"/>
          <w:szCs w:val="22"/>
          <w:lang w:val="es-ES"/>
        </w:rPr>
        <w:t>.</w:t>
      </w:r>
    </w:p>
    <w:p w14:paraId="105D3D6A" w14:textId="77777777" w:rsidR="00C426EC" w:rsidRPr="00CD6312" w:rsidRDefault="00C426EC" w:rsidP="00EA2A6A">
      <w:pPr>
        <w:pStyle w:val="NormalAgency"/>
        <w:rPr>
          <w:rFonts w:ascii="Times New Roman" w:hAnsi="Times New Roman" w:cs="Times New Roman"/>
          <w:noProof/>
          <w:sz w:val="22"/>
          <w:szCs w:val="22"/>
          <w:lang w:val="es-ES"/>
        </w:rPr>
      </w:pPr>
    </w:p>
    <w:p w14:paraId="6409C3ED" w14:textId="77777777" w:rsidR="008D09B7" w:rsidRPr="00CD6312" w:rsidRDefault="008D09B7" w:rsidP="00EA2A6A">
      <w:pPr>
        <w:pStyle w:val="NormalAgency"/>
        <w:rPr>
          <w:rFonts w:ascii="Times New Roman" w:hAnsi="Times New Roman" w:cs="Times New Roman"/>
          <w:noProof/>
          <w:sz w:val="22"/>
          <w:szCs w:val="22"/>
          <w:lang w:val="es-ES"/>
        </w:rPr>
      </w:pPr>
    </w:p>
    <w:p w14:paraId="65AE52AE" w14:textId="77777777" w:rsidR="00C426EC" w:rsidRPr="00546147" w:rsidRDefault="00612DE2" w:rsidP="00546147">
      <w:pPr>
        <w:pStyle w:val="berschrift1"/>
        <w:keepNext/>
        <w:ind w:left="567" w:hanging="567"/>
        <w:jc w:val="left"/>
        <w:rPr>
          <w:lang w:val="es-ES"/>
        </w:rPr>
      </w:pPr>
      <w:r w:rsidRPr="00546147">
        <w:rPr>
          <w:lang w:val="es-ES"/>
        </w:rPr>
        <w:t>C.</w:t>
      </w:r>
      <w:r w:rsidRPr="00546147">
        <w:rPr>
          <w:lang w:val="es-ES"/>
        </w:rPr>
        <w:tab/>
        <w:t xml:space="preserve">OTRAS CONDICIONES Y REQUISITOS DE </w:t>
      </w:r>
      <w:smartTag w:uri="urn:schemas-microsoft-com:office:smarttags" w:element="PersonName">
        <w:smartTagPr>
          <w:attr w:name="ProductID" w:val="LA AUTORIZACIÓN DE"/>
        </w:smartTagPr>
        <w:r w:rsidRPr="00546147">
          <w:rPr>
            <w:lang w:val="es-ES"/>
          </w:rPr>
          <w:t>LA AUTORIZACIÓN DE</w:t>
        </w:r>
      </w:smartTag>
      <w:r w:rsidRPr="00546147">
        <w:rPr>
          <w:lang w:val="es-ES"/>
        </w:rPr>
        <w:t xml:space="preserve"> COMERCIALIZACIÓN</w:t>
      </w:r>
    </w:p>
    <w:p w14:paraId="6BA6D984" w14:textId="77777777" w:rsidR="008D09B7" w:rsidRPr="00F8707A" w:rsidRDefault="008D09B7" w:rsidP="00EA2A6A">
      <w:pPr>
        <w:keepNext/>
        <w:spacing w:line="240" w:lineRule="auto"/>
        <w:ind w:right="-1"/>
      </w:pPr>
    </w:p>
    <w:p w14:paraId="7AF383E7" w14:textId="20FC4C27" w:rsidR="008D09B7" w:rsidRPr="00CD6312" w:rsidRDefault="008D09B7" w:rsidP="00EA2A6A">
      <w:pPr>
        <w:keepNext/>
        <w:numPr>
          <w:ilvl w:val="0"/>
          <w:numId w:val="36"/>
        </w:numPr>
        <w:spacing w:line="240" w:lineRule="auto"/>
        <w:ind w:left="851" w:right="-1" w:hanging="851"/>
        <w:rPr>
          <w:b/>
          <w:szCs w:val="24"/>
        </w:rPr>
      </w:pPr>
      <w:r w:rsidRPr="00CD6312">
        <w:rPr>
          <w:b/>
          <w:szCs w:val="24"/>
        </w:rPr>
        <w:t>Informes periódicos de seguridad (</w:t>
      </w:r>
      <w:proofErr w:type="spellStart"/>
      <w:r w:rsidRPr="00CD6312">
        <w:rPr>
          <w:b/>
          <w:szCs w:val="24"/>
        </w:rPr>
        <w:t>IPS</w:t>
      </w:r>
      <w:r w:rsidR="004A762E">
        <w:rPr>
          <w:b/>
          <w:szCs w:val="24"/>
        </w:rPr>
        <w:t>s</w:t>
      </w:r>
      <w:proofErr w:type="spellEnd"/>
      <w:r w:rsidRPr="00CD6312">
        <w:rPr>
          <w:b/>
          <w:szCs w:val="24"/>
        </w:rPr>
        <w:t>)</w:t>
      </w:r>
    </w:p>
    <w:p w14:paraId="6B1824EF" w14:textId="77777777" w:rsidR="00794018" w:rsidRPr="00CD6312" w:rsidRDefault="00794018" w:rsidP="00EA2A6A">
      <w:pPr>
        <w:pStyle w:val="BodytextAgency"/>
        <w:keepNext/>
        <w:spacing w:after="0" w:line="240" w:lineRule="auto"/>
        <w:rPr>
          <w:rFonts w:ascii="Times New Roman" w:hAnsi="Times New Roman" w:cs="Times New Roman"/>
          <w:iCs/>
          <w:noProof/>
          <w:color w:val="000000"/>
          <w:sz w:val="22"/>
          <w:szCs w:val="22"/>
          <w:lang w:val="es-ES"/>
        </w:rPr>
      </w:pPr>
    </w:p>
    <w:p w14:paraId="184DD3F2" w14:textId="213927FB" w:rsidR="00C426EC" w:rsidRPr="00CD6312" w:rsidRDefault="00794018" w:rsidP="00EA2A6A">
      <w:pPr>
        <w:pStyle w:val="BodytextAgency"/>
        <w:spacing w:after="0" w:line="240" w:lineRule="auto"/>
        <w:rPr>
          <w:rFonts w:ascii="Times New Roman" w:hAnsi="Times New Roman" w:cs="Times New Roman"/>
          <w:noProof/>
          <w:sz w:val="22"/>
          <w:szCs w:val="22"/>
          <w:lang w:val="es-ES"/>
        </w:rPr>
      </w:pPr>
      <w:r w:rsidRPr="00CD6312">
        <w:rPr>
          <w:rFonts w:ascii="Times New Roman" w:hAnsi="Times New Roman" w:cs="Times New Roman"/>
          <w:iCs/>
          <w:noProof/>
          <w:color w:val="000000"/>
          <w:sz w:val="22"/>
          <w:szCs w:val="22"/>
          <w:lang w:val="es-ES"/>
        </w:rPr>
        <w:t xml:space="preserve">Los requerimientos para la presentación de </w:t>
      </w:r>
      <w:r w:rsidR="008D09B7" w:rsidRPr="00CD6312">
        <w:rPr>
          <w:rFonts w:ascii="Times New Roman" w:hAnsi="Times New Roman" w:cs="Times New Roman"/>
          <w:iCs/>
          <w:noProof/>
          <w:color w:val="000000"/>
          <w:sz w:val="22"/>
          <w:szCs w:val="22"/>
          <w:lang w:val="es-ES"/>
        </w:rPr>
        <w:t xml:space="preserve">los </w:t>
      </w:r>
      <w:r w:rsidR="009C5D53">
        <w:rPr>
          <w:rFonts w:ascii="Times New Roman" w:hAnsi="Times New Roman" w:cs="Times New Roman"/>
          <w:iCs/>
          <w:noProof/>
          <w:color w:val="000000"/>
          <w:sz w:val="22"/>
          <w:szCs w:val="22"/>
          <w:lang w:val="es-ES"/>
        </w:rPr>
        <w:t>IPS</w:t>
      </w:r>
      <w:r w:rsidR="004A762E">
        <w:rPr>
          <w:rFonts w:ascii="Times New Roman" w:hAnsi="Times New Roman" w:cs="Times New Roman"/>
          <w:iCs/>
          <w:noProof/>
          <w:color w:val="000000"/>
          <w:sz w:val="22"/>
          <w:szCs w:val="22"/>
          <w:lang w:val="es-ES"/>
        </w:rPr>
        <w:t>s</w:t>
      </w:r>
      <w:r w:rsidR="009C5D53">
        <w:rPr>
          <w:rFonts w:ascii="Times New Roman" w:hAnsi="Times New Roman" w:cs="Times New Roman"/>
          <w:iCs/>
          <w:noProof/>
          <w:color w:val="000000"/>
          <w:sz w:val="22"/>
          <w:szCs w:val="22"/>
          <w:lang w:val="es-ES"/>
        </w:rPr>
        <w:t xml:space="preserve"> </w:t>
      </w:r>
      <w:r w:rsidR="008D09B7" w:rsidRPr="00CD6312">
        <w:rPr>
          <w:rFonts w:ascii="Times New Roman" w:hAnsi="Times New Roman" w:cs="Times New Roman"/>
          <w:iCs/>
          <w:noProof/>
          <w:color w:val="000000"/>
          <w:sz w:val="22"/>
          <w:szCs w:val="22"/>
          <w:lang w:val="es-ES"/>
        </w:rPr>
        <w:t xml:space="preserve">para este medicamento </w:t>
      </w:r>
      <w:r w:rsidRPr="00CD6312">
        <w:rPr>
          <w:rFonts w:ascii="Times New Roman" w:hAnsi="Times New Roman" w:cs="Times New Roman"/>
          <w:iCs/>
          <w:noProof/>
          <w:color w:val="000000"/>
          <w:sz w:val="22"/>
          <w:szCs w:val="22"/>
          <w:lang w:val="es-ES"/>
        </w:rPr>
        <w:t>se establecen</w:t>
      </w:r>
      <w:r w:rsidR="008D09B7" w:rsidRPr="00CD6312">
        <w:rPr>
          <w:rFonts w:ascii="Times New Roman" w:hAnsi="Times New Roman" w:cs="Times New Roman"/>
          <w:iCs/>
          <w:noProof/>
          <w:color w:val="000000"/>
          <w:sz w:val="22"/>
          <w:szCs w:val="22"/>
          <w:lang w:val="es-ES"/>
        </w:rPr>
        <w:t xml:space="preserve"> en la lista de fechas de referencia de la Unión (lista EURD) prevista en el artículo 107</w:t>
      </w:r>
      <w:r w:rsidRPr="00CD6312">
        <w:rPr>
          <w:rFonts w:ascii="Times New Roman" w:hAnsi="Times New Roman" w:cs="Times New Roman"/>
          <w:iCs/>
          <w:noProof/>
          <w:color w:val="000000"/>
          <w:sz w:val="22"/>
          <w:szCs w:val="22"/>
          <w:lang w:val="es-ES"/>
        </w:rPr>
        <w:t>qua</w:t>
      </w:r>
      <w:r w:rsidR="008D09B7" w:rsidRPr="00CD6312">
        <w:rPr>
          <w:rFonts w:ascii="Times New Roman" w:hAnsi="Times New Roman" w:cs="Times New Roman"/>
          <w:iCs/>
          <w:noProof/>
          <w:color w:val="000000"/>
          <w:sz w:val="22"/>
          <w:szCs w:val="22"/>
          <w:lang w:val="es-ES"/>
        </w:rPr>
        <w:t xml:space="preserve">ter, </w:t>
      </w:r>
      <w:r w:rsidRPr="00CD6312">
        <w:rPr>
          <w:rFonts w:ascii="Times New Roman" w:hAnsi="Times New Roman" w:cs="Times New Roman"/>
          <w:iCs/>
          <w:noProof/>
          <w:color w:val="000000"/>
          <w:sz w:val="22"/>
          <w:szCs w:val="22"/>
          <w:lang w:val="es-ES"/>
        </w:rPr>
        <w:t>apartado</w:t>
      </w:r>
      <w:r w:rsidR="008D09B7" w:rsidRPr="00CD6312">
        <w:rPr>
          <w:rFonts w:ascii="Times New Roman" w:hAnsi="Times New Roman" w:cs="Times New Roman"/>
          <w:iCs/>
          <w:noProof/>
          <w:color w:val="000000"/>
          <w:sz w:val="22"/>
          <w:szCs w:val="22"/>
          <w:lang w:val="es-ES"/>
        </w:rPr>
        <w:t xml:space="preserve"> 7, de la Directiva 2001/83/CE y</w:t>
      </w:r>
      <w:r w:rsidR="00741291">
        <w:rPr>
          <w:rFonts w:ascii="Times New Roman" w:hAnsi="Times New Roman" w:cs="Times New Roman"/>
          <w:iCs/>
          <w:noProof/>
          <w:color w:val="000000"/>
          <w:sz w:val="22"/>
          <w:szCs w:val="22"/>
          <w:lang w:val="es-ES"/>
        </w:rPr>
        <w:t xml:space="preserve"> </w:t>
      </w:r>
      <w:r w:rsidR="00741291" w:rsidRPr="00AC45BB">
        <w:rPr>
          <w:rFonts w:ascii="Times New Roman" w:hAnsi="Times New Roman" w:cs="Times New Roman"/>
          <w:iCs/>
          <w:noProof/>
          <w:color w:val="000000"/>
          <w:sz w:val="22"/>
          <w:szCs w:val="22"/>
          <w:lang w:val="es-ES"/>
        </w:rPr>
        <w:t>cualquier actualización posterior</w:t>
      </w:r>
      <w:r w:rsidR="008D09B7" w:rsidRPr="00CD6312">
        <w:rPr>
          <w:rFonts w:ascii="Times New Roman" w:hAnsi="Times New Roman" w:cs="Times New Roman"/>
          <w:iCs/>
          <w:noProof/>
          <w:color w:val="000000"/>
          <w:sz w:val="22"/>
          <w:szCs w:val="22"/>
          <w:lang w:val="es-ES"/>
        </w:rPr>
        <w:t xml:space="preserve"> publicada en el portal web europeo sobre medicamentos.</w:t>
      </w:r>
    </w:p>
    <w:p w14:paraId="7CC8ACC6" w14:textId="77777777" w:rsidR="00C426EC" w:rsidRPr="00CD6312" w:rsidRDefault="00C426EC" w:rsidP="00EA2A6A">
      <w:pPr>
        <w:pStyle w:val="NormalAgency"/>
        <w:rPr>
          <w:rFonts w:ascii="Times New Roman" w:hAnsi="Times New Roman" w:cs="Times New Roman"/>
          <w:sz w:val="22"/>
          <w:szCs w:val="22"/>
          <w:lang w:val="es-ES"/>
        </w:rPr>
      </w:pPr>
    </w:p>
    <w:p w14:paraId="39991B2C" w14:textId="77777777" w:rsidR="008D09B7" w:rsidRPr="00CD6312" w:rsidRDefault="008D09B7" w:rsidP="00EA2A6A">
      <w:pPr>
        <w:pStyle w:val="NormalAgency"/>
        <w:rPr>
          <w:rFonts w:ascii="Times New Roman" w:hAnsi="Times New Roman" w:cs="Times New Roman"/>
          <w:sz w:val="22"/>
          <w:szCs w:val="22"/>
          <w:lang w:val="es-ES"/>
        </w:rPr>
      </w:pPr>
    </w:p>
    <w:p w14:paraId="41B4288C" w14:textId="77777777" w:rsidR="008D09B7" w:rsidRPr="00546147" w:rsidRDefault="008D09B7" w:rsidP="00546147">
      <w:pPr>
        <w:pStyle w:val="berschrift1"/>
        <w:keepNext/>
        <w:ind w:left="567" w:hanging="567"/>
        <w:jc w:val="left"/>
        <w:rPr>
          <w:lang w:val="es-ES"/>
        </w:rPr>
      </w:pPr>
      <w:r w:rsidRPr="00546147">
        <w:rPr>
          <w:lang w:val="es-ES"/>
        </w:rPr>
        <w:t>D.</w:t>
      </w:r>
      <w:r w:rsidRPr="00546147">
        <w:rPr>
          <w:lang w:val="es-ES"/>
        </w:rPr>
        <w:tab/>
        <w:t xml:space="preserve">CONDICIONES O RESTRICCIONES EN RELACIÓN CON </w:t>
      </w:r>
      <w:smartTag w:uri="urn:schemas-microsoft-com:office:smarttags" w:element="PersonName">
        <w:smartTagPr>
          <w:attr w:name="ProductID" w:val="LA UTILIZACIÓN SEGURA"/>
        </w:smartTagPr>
        <w:r w:rsidRPr="00546147">
          <w:rPr>
            <w:lang w:val="es-ES"/>
          </w:rPr>
          <w:t>LA UTILIZACIÓN SEGURA</w:t>
        </w:r>
      </w:smartTag>
      <w:r w:rsidRPr="00546147">
        <w:rPr>
          <w:lang w:val="es-ES"/>
        </w:rPr>
        <w:t xml:space="preserve"> Y EFICAZ DEL MEDICAMENTO</w:t>
      </w:r>
    </w:p>
    <w:p w14:paraId="37845A3A" w14:textId="77777777" w:rsidR="008D09B7" w:rsidRPr="00F8707A" w:rsidRDefault="008D09B7" w:rsidP="00EA2A6A">
      <w:pPr>
        <w:keepNext/>
        <w:spacing w:line="240" w:lineRule="auto"/>
        <w:ind w:right="-1"/>
        <w:rPr>
          <w:noProof/>
          <w:szCs w:val="24"/>
        </w:rPr>
      </w:pPr>
    </w:p>
    <w:p w14:paraId="6B8634F7" w14:textId="77777777" w:rsidR="008D09B7" w:rsidRPr="00CD6312" w:rsidRDefault="008D09B7" w:rsidP="00EA2A6A">
      <w:pPr>
        <w:keepNext/>
        <w:numPr>
          <w:ilvl w:val="0"/>
          <w:numId w:val="36"/>
        </w:numPr>
        <w:tabs>
          <w:tab w:val="clear" w:pos="720"/>
        </w:tabs>
        <w:spacing w:line="240" w:lineRule="auto"/>
        <w:ind w:right="-1" w:hanging="720"/>
        <w:rPr>
          <w:b/>
        </w:rPr>
      </w:pPr>
      <w:r w:rsidRPr="00CD6312">
        <w:rPr>
          <w:b/>
        </w:rPr>
        <w:t>Plan de Gestión de Riesgos (PGR)</w:t>
      </w:r>
    </w:p>
    <w:p w14:paraId="16AAD607" w14:textId="77777777" w:rsidR="00794018" w:rsidRPr="00CD6312" w:rsidRDefault="00794018" w:rsidP="00EA2A6A">
      <w:pPr>
        <w:keepNext/>
        <w:tabs>
          <w:tab w:val="left" w:pos="0"/>
        </w:tabs>
        <w:spacing w:line="240" w:lineRule="auto"/>
        <w:ind w:right="567"/>
        <w:rPr>
          <w:szCs w:val="22"/>
        </w:rPr>
      </w:pPr>
    </w:p>
    <w:p w14:paraId="32E18C68" w14:textId="459C6DE9" w:rsidR="008D09B7" w:rsidRPr="00CD6312" w:rsidRDefault="008D09B7" w:rsidP="00EA2A6A">
      <w:pPr>
        <w:tabs>
          <w:tab w:val="left" w:pos="0"/>
        </w:tabs>
        <w:spacing w:line="240" w:lineRule="auto"/>
        <w:ind w:right="567"/>
        <w:rPr>
          <w:noProof/>
          <w:szCs w:val="22"/>
        </w:rPr>
      </w:pPr>
      <w:r w:rsidRPr="00CD6312">
        <w:rPr>
          <w:szCs w:val="22"/>
        </w:rPr>
        <w:t xml:space="preserve">El </w:t>
      </w:r>
      <w:ins w:id="31" w:author="Autor">
        <w:r w:rsidR="003C434D">
          <w:rPr>
            <w:szCs w:val="22"/>
          </w:rPr>
          <w:t>titular de la autorización de comercialización (</w:t>
        </w:r>
      </w:ins>
      <w:r w:rsidRPr="00CD6312">
        <w:rPr>
          <w:szCs w:val="22"/>
        </w:rPr>
        <w:t>TAC</w:t>
      </w:r>
      <w:ins w:id="32" w:author="Autor">
        <w:r w:rsidR="003C434D">
          <w:rPr>
            <w:szCs w:val="22"/>
          </w:rPr>
          <w:t>)</w:t>
        </w:r>
      </w:ins>
      <w:r w:rsidRPr="00CD6312">
        <w:rPr>
          <w:szCs w:val="22"/>
        </w:rPr>
        <w:t xml:space="preserve"> realizará las actividades e intervenciones de farmacovigilancia necesarias según lo acordado en la versión del PGR incluido en el Módulo 1.8.2 de la </w:t>
      </w:r>
      <w:ins w:id="33" w:author="Autor">
        <w:r w:rsidR="003C434D">
          <w:rPr>
            <w:szCs w:val="22"/>
          </w:rPr>
          <w:t>a</w:t>
        </w:r>
      </w:ins>
      <w:del w:id="34" w:author="Autor">
        <w:r w:rsidRPr="00CD6312" w:rsidDel="003C434D">
          <w:rPr>
            <w:szCs w:val="22"/>
          </w:rPr>
          <w:delText>A</w:delText>
        </w:r>
      </w:del>
      <w:r w:rsidRPr="00CD6312">
        <w:rPr>
          <w:szCs w:val="22"/>
        </w:rPr>
        <w:t xml:space="preserve">utorización de </w:t>
      </w:r>
      <w:ins w:id="35" w:author="Autor">
        <w:r w:rsidR="003C434D">
          <w:rPr>
            <w:szCs w:val="22"/>
          </w:rPr>
          <w:t>c</w:t>
        </w:r>
      </w:ins>
      <w:del w:id="36" w:author="Autor">
        <w:r w:rsidRPr="00CD6312" w:rsidDel="003C434D">
          <w:rPr>
            <w:szCs w:val="22"/>
          </w:rPr>
          <w:delText>C</w:delText>
        </w:r>
      </w:del>
      <w:r w:rsidRPr="00CD6312">
        <w:rPr>
          <w:szCs w:val="22"/>
        </w:rPr>
        <w:t>omercialización y en cualquier actualización del PGR que se acuerde posteriormente.</w:t>
      </w:r>
    </w:p>
    <w:p w14:paraId="11D43EA9" w14:textId="77777777" w:rsidR="008D09B7" w:rsidRPr="00CD6312" w:rsidRDefault="008D09B7" w:rsidP="00EA2A6A">
      <w:pPr>
        <w:spacing w:line="240" w:lineRule="auto"/>
        <w:ind w:right="-1"/>
        <w:rPr>
          <w:szCs w:val="22"/>
        </w:rPr>
      </w:pPr>
    </w:p>
    <w:p w14:paraId="16749ACF" w14:textId="77777777" w:rsidR="008D09B7" w:rsidRPr="00CD6312" w:rsidRDefault="008D09B7" w:rsidP="00EA2A6A">
      <w:pPr>
        <w:keepNext/>
        <w:spacing w:line="240" w:lineRule="auto"/>
        <w:ind w:right="-1"/>
        <w:rPr>
          <w:szCs w:val="22"/>
        </w:rPr>
      </w:pPr>
      <w:r w:rsidRPr="00CD6312">
        <w:rPr>
          <w:szCs w:val="22"/>
        </w:rPr>
        <w:t>Se debe presentar un PGR actualizado:</w:t>
      </w:r>
    </w:p>
    <w:p w14:paraId="1263C0A2" w14:textId="77777777" w:rsidR="008D09B7" w:rsidRPr="00CD6312" w:rsidRDefault="008D09B7" w:rsidP="00EA2A6A">
      <w:pPr>
        <w:numPr>
          <w:ilvl w:val="0"/>
          <w:numId w:val="34"/>
        </w:numPr>
        <w:tabs>
          <w:tab w:val="clear" w:pos="567"/>
          <w:tab w:val="clear" w:pos="720"/>
        </w:tabs>
        <w:spacing w:line="240" w:lineRule="auto"/>
        <w:ind w:left="567" w:right="-1" w:hanging="567"/>
        <w:rPr>
          <w:szCs w:val="22"/>
        </w:rPr>
      </w:pPr>
      <w:r w:rsidRPr="00CD6312">
        <w:rPr>
          <w:szCs w:val="22"/>
        </w:rPr>
        <w:t xml:space="preserve">A petición de </w:t>
      </w:r>
      <w:smartTag w:uri="urn:schemas-microsoft-com:office:smarttags" w:element="PersonName">
        <w:smartTagPr>
          <w:attr w:name="ProductID" w:val="la Agencia Europea"/>
        </w:smartTagPr>
        <w:r w:rsidRPr="00CD6312">
          <w:rPr>
            <w:szCs w:val="22"/>
          </w:rPr>
          <w:t>la Agencia Europea</w:t>
        </w:r>
      </w:smartTag>
      <w:r w:rsidRPr="00CD6312">
        <w:rPr>
          <w:szCs w:val="22"/>
        </w:rPr>
        <w:t xml:space="preserve"> de Medicamentos</w:t>
      </w:r>
      <w:r w:rsidR="00C80759" w:rsidRPr="00CD6312">
        <w:rPr>
          <w:szCs w:val="22"/>
        </w:rPr>
        <w:t>.</w:t>
      </w:r>
    </w:p>
    <w:p w14:paraId="17E1BAA1" w14:textId="77777777" w:rsidR="008D09B7" w:rsidRPr="00CD6312" w:rsidRDefault="008D09B7" w:rsidP="00EA2A6A">
      <w:pPr>
        <w:numPr>
          <w:ilvl w:val="0"/>
          <w:numId w:val="34"/>
        </w:numPr>
        <w:tabs>
          <w:tab w:val="clear" w:pos="567"/>
          <w:tab w:val="clear" w:pos="720"/>
        </w:tabs>
        <w:spacing w:line="240" w:lineRule="auto"/>
        <w:ind w:left="567" w:right="-1" w:hanging="567"/>
        <w:rPr>
          <w:i/>
          <w:szCs w:val="22"/>
        </w:rPr>
      </w:pPr>
      <w:r w:rsidRPr="00CD6312">
        <w:rPr>
          <w:szCs w:val="22"/>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r w:rsidRPr="00CD6312">
        <w:rPr>
          <w:i/>
          <w:szCs w:val="22"/>
        </w:rPr>
        <w:t>.</w:t>
      </w:r>
    </w:p>
    <w:p w14:paraId="49C179AB" w14:textId="77777777" w:rsidR="008D09B7" w:rsidRPr="00CD6312" w:rsidRDefault="008D09B7" w:rsidP="00EA2A6A">
      <w:pPr>
        <w:spacing w:line="240" w:lineRule="auto"/>
        <w:ind w:right="-1"/>
        <w:rPr>
          <w:noProof/>
          <w:szCs w:val="22"/>
        </w:rPr>
      </w:pPr>
    </w:p>
    <w:p w14:paraId="1E658464" w14:textId="77777777" w:rsidR="00CA74E6" w:rsidRPr="00CD6312" w:rsidRDefault="00C426EC" w:rsidP="00EA2A6A">
      <w:pPr>
        <w:tabs>
          <w:tab w:val="clear" w:pos="567"/>
        </w:tabs>
        <w:spacing w:line="240" w:lineRule="auto"/>
        <w:ind w:right="566"/>
        <w:rPr>
          <w:noProof/>
          <w:szCs w:val="22"/>
        </w:rPr>
      </w:pPr>
      <w:r w:rsidRPr="00CD6312">
        <w:rPr>
          <w:noProof/>
          <w:szCs w:val="22"/>
        </w:rPr>
        <w:br w:type="page"/>
      </w:r>
    </w:p>
    <w:p w14:paraId="3794C00D" w14:textId="77777777" w:rsidR="00CA74E6" w:rsidRPr="00CD6312" w:rsidRDefault="00CA74E6" w:rsidP="00EA2A6A">
      <w:pPr>
        <w:tabs>
          <w:tab w:val="clear" w:pos="567"/>
        </w:tabs>
        <w:spacing w:line="240" w:lineRule="auto"/>
        <w:rPr>
          <w:noProof/>
          <w:szCs w:val="22"/>
        </w:rPr>
      </w:pPr>
    </w:p>
    <w:p w14:paraId="609896C0" w14:textId="77777777" w:rsidR="00CA74E6" w:rsidRPr="00CD6312" w:rsidRDefault="00CA74E6" w:rsidP="00EA2A6A">
      <w:pPr>
        <w:tabs>
          <w:tab w:val="clear" w:pos="567"/>
        </w:tabs>
        <w:spacing w:line="240" w:lineRule="auto"/>
        <w:rPr>
          <w:noProof/>
          <w:szCs w:val="22"/>
        </w:rPr>
      </w:pPr>
    </w:p>
    <w:p w14:paraId="58DC3065" w14:textId="77777777" w:rsidR="00CA74E6" w:rsidRPr="00CD6312" w:rsidRDefault="00CA74E6" w:rsidP="00EA2A6A">
      <w:pPr>
        <w:tabs>
          <w:tab w:val="clear" w:pos="567"/>
        </w:tabs>
        <w:spacing w:line="240" w:lineRule="auto"/>
        <w:rPr>
          <w:noProof/>
          <w:szCs w:val="22"/>
        </w:rPr>
      </w:pPr>
    </w:p>
    <w:p w14:paraId="12397B12" w14:textId="77777777" w:rsidR="00CA74E6" w:rsidRPr="00CD6312" w:rsidRDefault="00CA74E6" w:rsidP="00EA2A6A">
      <w:pPr>
        <w:tabs>
          <w:tab w:val="clear" w:pos="567"/>
        </w:tabs>
        <w:spacing w:line="240" w:lineRule="auto"/>
        <w:rPr>
          <w:noProof/>
          <w:szCs w:val="22"/>
        </w:rPr>
      </w:pPr>
    </w:p>
    <w:p w14:paraId="423315FD" w14:textId="77777777" w:rsidR="00CA74E6" w:rsidRPr="00CD6312" w:rsidRDefault="00CA74E6" w:rsidP="00EA2A6A">
      <w:pPr>
        <w:tabs>
          <w:tab w:val="clear" w:pos="567"/>
        </w:tabs>
        <w:spacing w:line="240" w:lineRule="auto"/>
        <w:rPr>
          <w:noProof/>
          <w:szCs w:val="22"/>
        </w:rPr>
      </w:pPr>
    </w:p>
    <w:p w14:paraId="3CDF6A72" w14:textId="77777777" w:rsidR="00CA74E6" w:rsidRPr="00CD6312" w:rsidRDefault="00CA74E6" w:rsidP="00EA2A6A">
      <w:pPr>
        <w:tabs>
          <w:tab w:val="clear" w:pos="567"/>
        </w:tabs>
        <w:spacing w:line="240" w:lineRule="auto"/>
        <w:rPr>
          <w:noProof/>
          <w:szCs w:val="22"/>
        </w:rPr>
      </w:pPr>
    </w:p>
    <w:p w14:paraId="62036197" w14:textId="77777777" w:rsidR="00CA74E6" w:rsidRPr="00CD6312" w:rsidRDefault="00CA74E6" w:rsidP="00EA2A6A">
      <w:pPr>
        <w:tabs>
          <w:tab w:val="clear" w:pos="567"/>
        </w:tabs>
        <w:spacing w:line="240" w:lineRule="auto"/>
        <w:rPr>
          <w:noProof/>
          <w:szCs w:val="22"/>
        </w:rPr>
      </w:pPr>
    </w:p>
    <w:p w14:paraId="36C3D751" w14:textId="77777777" w:rsidR="00CA74E6" w:rsidRPr="00CD6312" w:rsidRDefault="00CA74E6" w:rsidP="00EA2A6A">
      <w:pPr>
        <w:tabs>
          <w:tab w:val="clear" w:pos="567"/>
        </w:tabs>
        <w:spacing w:line="240" w:lineRule="auto"/>
        <w:rPr>
          <w:noProof/>
          <w:szCs w:val="22"/>
        </w:rPr>
      </w:pPr>
    </w:p>
    <w:p w14:paraId="122802C3" w14:textId="77777777" w:rsidR="00CA74E6" w:rsidRPr="00CD6312" w:rsidRDefault="00CA74E6" w:rsidP="00EA2A6A">
      <w:pPr>
        <w:tabs>
          <w:tab w:val="clear" w:pos="567"/>
        </w:tabs>
        <w:spacing w:line="240" w:lineRule="auto"/>
        <w:rPr>
          <w:noProof/>
          <w:szCs w:val="22"/>
        </w:rPr>
      </w:pPr>
    </w:p>
    <w:p w14:paraId="23FEBF7E" w14:textId="77777777" w:rsidR="00CA74E6" w:rsidRPr="00CD6312" w:rsidRDefault="00CA74E6" w:rsidP="00EA2A6A">
      <w:pPr>
        <w:tabs>
          <w:tab w:val="clear" w:pos="567"/>
        </w:tabs>
        <w:spacing w:line="240" w:lineRule="auto"/>
        <w:rPr>
          <w:noProof/>
          <w:szCs w:val="22"/>
        </w:rPr>
      </w:pPr>
    </w:p>
    <w:p w14:paraId="7F0517A4" w14:textId="77777777" w:rsidR="00CA74E6" w:rsidRPr="00CD6312" w:rsidRDefault="00CA74E6" w:rsidP="00EA2A6A">
      <w:pPr>
        <w:tabs>
          <w:tab w:val="clear" w:pos="567"/>
        </w:tabs>
        <w:spacing w:line="240" w:lineRule="auto"/>
        <w:rPr>
          <w:noProof/>
          <w:szCs w:val="22"/>
        </w:rPr>
      </w:pPr>
    </w:p>
    <w:p w14:paraId="0168EABD" w14:textId="77777777" w:rsidR="00CA74E6" w:rsidRPr="00CD6312" w:rsidRDefault="00CA74E6" w:rsidP="00EA2A6A">
      <w:pPr>
        <w:tabs>
          <w:tab w:val="clear" w:pos="567"/>
        </w:tabs>
        <w:spacing w:line="240" w:lineRule="auto"/>
        <w:rPr>
          <w:noProof/>
          <w:szCs w:val="22"/>
        </w:rPr>
      </w:pPr>
    </w:p>
    <w:p w14:paraId="31020763" w14:textId="77777777" w:rsidR="00CA74E6" w:rsidRPr="00CD6312" w:rsidRDefault="00CA74E6" w:rsidP="00EA2A6A">
      <w:pPr>
        <w:tabs>
          <w:tab w:val="clear" w:pos="567"/>
        </w:tabs>
        <w:spacing w:line="240" w:lineRule="auto"/>
        <w:rPr>
          <w:noProof/>
          <w:szCs w:val="22"/>
        </w:rPr>
      </w:pPr>
    </w:p>
    <w:p w14:paraId="35E239AF" w14:textId="77777777" w:rsidR="00CA74E6" w:rsidRPr="00CD6312" w:rsidRDefault="00CA74E6" w:rsidP="00EA2A6A">
      <w:pPr>
        <w:tabs>
          <w:tab w:val="clear" w:pos="567"/>
        </w:tabs>
        <w:spacing w:line="240" w:lineRule="auto"/>
        <w:rPr>
          <w:noProof/>
          <w:szCs w:val="22"/>
        </w:rPr>
      </w:pPr>
    </w:p>
    <w:p w14:paraId="42CBAFF3" w14:textId="77777777" w:rsidR="00CA74E6" w:rsidRDefault="00CA74E6" w:rsidP="00EA2A6A">
      <w:pPr>
        <w:tabs>
          <w:tab w:val="clear" w:pos="567"/>
        </w:tabs>
        <w:spacing w:line="240" w:lineRule="auto"/>
        <w:rPr>
          <w:noProof/>
          <w:szCs w:val="22"/>
        </w:rPr>
      </w:pPr>
    </w:p>
    <w:p w14:paraId="39128484" w14:textId="77777777" w:rsidR="00F06B8E" w:rsidRPr="00CD6312" w:rsidRDefault="00F06B8E" w:rsidP="00EA2A6A">
      <w:pPr>
        <w:tabs>
          <w:tab w:val="clear" w:pos="567"/>
        </w:tabs>
        <w:spacing w:line="240" w:lineRule="auto"/>
        <w:rPr>
          <w:noProof/>
          <w:szCs w:val="22"/>
        </w:rPr>
      </w:pPr>
    </w:p>
    <w:p w14:paraId="1B29D672" w14:textId="77777777" w:rsidR="00CA74E6" w:rsidRPr="00CD6312" w:rsidRDefault="00CA74E6" w:rsidP="00EA2A6A">
      <w:pPr>
        <w:tabs>
          <w:tab w:val="clear" w:pos="567"/>
        </w:tabs>
        <w:spacing w:line="240" w:lineRule="auto"/>
        <w:rPr>
          <w:noProof/>
          <w:szCs w:val="22"/>
        </w:rPr>
      </w:pPr>
    </w:p>
    <w:p w14:paraId="2F148CBC" w14:textId="77777777" w:rsidR="00CA74E6" w:rsidRPr="00CD6312" w:rsidRDefault="00CA74E6" w:rsidP="00EA2A6A">
      <w:pPr>
        <w:tabs>
          <w:tab w:val="clear" w:pos="567"/>
        </w:tabs>
        <w:spacing w:line="240" w:lineRule="auto"/>
        <w:rPr>
          <w:noProof/>
          <w:szCs w:val="22"/>
        </w:rPr>
      </w:pPr>
    </w:p>
    <w:p w14:paraId="4267E06A" w14:textId="77777777" w:rsidR="00CA74E6" w:rsidRPr="00CD6312" w:rsidRDefault="00CA74E6" w:rsidP="00EA2A6A">
      <w:pPr>
        <w:tabs>
          <w:tab w:val="clear" w:pos="567"/>
        </w:tabs>
        <w:spacing w:line="240" w:lineRule="auto"/>
        <w:rPr>
          <w:noProof/>
          <w:szCs w:val="22"/>
        </w:rPr>
      </w:pPr>
    </w:p>
    <w:p w14:paraId="26190D5D" w14:textId="77777777" w:rsidR="00CA74E6" w:rsidRPr="00CD6312" w:rsidRDefault="00CA74E6" w:rsidP="00EA2A6A">
      <w:pPr>
        <w:tabs>
          <w:tab w:val="clear" w:pos="567"/>
        </w:tabs>
        <w:spacing w:line="240" w:lineRule="auto"/>
        <w:rPr>
          <w:noProof/>
          <w:szCs w:val="22"/>
        </w:rPr>
      </w:pPr>
    </w:p>
    <w:p w14:paraId="2A226DDF" w14:textId="77777777" w:rsidR="00CA74E6" w:rsidRPr="00CD6312" w:rsidRDefault="00CA74E6" w:rsidP="00EA2A6A">
      <w:pPr>
        <w:tabs>
          <w:tab w:val="clear" w:pos="567"/>
        </w:tabs>
        <w:spacing w:line="240" w:lineRule="auto"/>
        <w:rPr>
          <w:noProof/>
          <w:szCs w:val="22"/>
        </w:rPr>
      </w:pPr>
    </w:p>
    <w:p w14:paraId="05DDC9A0" w14:textId="77777777" w:rsidR="00CA74E6" w:rsidRPr="00CD6312" w:rsidRDefault="00CA74E6" w:rsidP="00EA2A6A">
      <w:pPr>
        <w:tabs>
          <w:tab w:val="clear" w:pos="567"/>
        </w:tabs>
        <w:spacing w:line="240" w:lineRule="auto"/>
        <w:rPr>
          <w:noProof/>
          <w:szCs w:val="22"/>
        </w:rPr>
      </w:pPr>
    </w:p>
    <w:p w14:paraId="288CA8C9" w14:textId="77777777" w:rsidR="00CA74E6" w:rsidRPr="00CD6312" w:rsidRDefault="00CA74E6" w:rsidP="00EA2A6A">
      <w:pPr>
        <w:tabs>
          <w:tab w:val="clear" w:pos="567"/>
        </w:tabs>
        <w:spacing w:line="240" w:lineRule="auto"/>
        <w:rPr>
          <w:noProof/>
          <w:szCs w:val="22"/>
        </w:rPr>
      </w:pPr>
    </w:p>
    <w:p w14:paraId="3734008F" w14:textId="77777777" w:rsidR="00CA74E6" w:rsidRPr="00CD6312" w:rsidRDefault="00CA74E6" w:rsidP="00EA2A6A">
      <w:pPr>
        <w:tabs>
          <w:tab w:val="clear" w:pos="567"/>
        </w:tabs>
        <w:spacing w:line="240" w:lineRule="auto"/>
        <w:jc w:val="center"/>
        <w:rPr>
          <w:b/>
          <w:noProof/>
          <w:szCs w:val="22"/>
        </w:rPr>
      </w:pPr>
      <w:r w:rsidRPr="00CD6312">
        <w:rPr>
          <w:b/>
          <w:noProof/>
          <w:szCs w:val="22"/>
        </w:rPr>
        <w:t>ANEX</w:t>
      </w:r>
      <w:r w:rsidR="00AC27FE" w:rsidRPr="00CD6312">
        <w:rPr>
          <w:b/>
          <w:noProof/>
          <w:szCs w:val="22"/>
        </w:rPr>
        <w:t>O</w:t>
      </w:r>
      <w:r w:rsidRPr="00CD6312">
        <w:rPr>
          <w:b/>
          <w:noProof/>
          <w:szCs w:val="22"/>
        </w:rPr>
        <w:t xml:space="preserve"> </w:t>
      </w:r>
      <w:smartTag w:uri="urn:schemas-microsoft-com:office:smarttags" w:element="stockticker">
        <w:r w:rsidRPr="00CD6312">
          <w:rPr>
            <w:b/>
            <w:noProof/>
            <w:szCs w:val="22"/>
          </w:rPr>
          <w:t>III</w:t>
        </w:r>
      </w:smartTag>
    </w:p>
    <w:p w14:paraId="61064A1C" w14:textId="77777777" w:rsidR="00CA74E6" w:rsidRPr="00CD6312" w:rsidRDefault="00CA74E6" w:rsidP="00EA2A6A">
      <w:pPr>
        <w:tabs>
          <w:tab w:val="clear" w:pos="567"/>
        </w:tabs>
        <w:spacing w:line="240" w:lineRule="auto"/>
        <w:jc w:val="center"/>
        <w:rPr>
          <w:noProof/>
          <w:szCs w:val="22"/>
        </w:rPr>
      </w:pPr>
    </w:p>
    <w:p w14:paraId="4955FE0C" w14:textId="77777777" w:rsidR="00CA74E6" w:rsidRPr="00CD6312" w:rsidRDefault="00AC27FE" w:rsidP="00EA2A6A">
      <w:pPr>
        <w:tabs>
          <w:tab w:val="clear" w:pos="567"/>
        </w:tabs>
        <w:spacing w:line="240" w:lineRule="auto"/>
        <w:jc w:val="center"/>
        <w:rPr>
          <w:b/>
          <w:noProof/>
          <w:szCs w:val="22"/>
        </w:rPr>
      </w:pPr>
      <w:r w:rsidRPr="00CD6312">
        <w:rPr>
          <w:b/>
          <w:noProof/>
          <w:szCs w:val="22"/>
        </w:rPr>
        <w:t>ETIQUETADO Y P</w:t>
      </w:r>
      <w:smartTag w:uri="urn:schemas-microsoft-com:office:smarttags" w:element="PersonName">
        <w:r w:rsidRPr="00CD6312">
          <w:rPr>
            <w:b/>
            <w:noProof/>
            <w:szCs w:val="22"/>
          </w:rPr>
          <w:t>RO</w:t>
        </w:r>
      </w:smartTag>
      <w:r w:rsidRPr="00CD6312">
        <w:rPr>
          <w:b/>
          <w:noProof/>
          <w:szCs w:val="22"/>
        </w:rPr>
        <w:t>SPECTO</w:t>
      </w:r>
    </w:p>
    <w:p w14:paraId="02FFDF17" w14:textId="77777777" w:rsidR="00CA74E6" w:rsidRPr="00CD6312" w:rsidRDefault="00CA74E6" w:rsidP="00EA2A6A">
      <w:pPr>
        <w:tabs>
          <w:tab w:val="clear" w:pos="567"/>
        </w:tabs>
        <w:spacing w:line="240" w:lineRule="auto"/>
        <w:rPr>
          <w:noProof/>
          <w:szCs w:val="22"/>
        </w:rPr>
      </w:pPr>
      <w:r w:rsidRPr="00CD6312">
        <w:rPr>
          <w:noProof/>
          <w:szCs w:val="22"/>
        </w:rPr>
        <w:br w:type="page"/>
      </w:r>
    </w:p>
    <w:p w14:paraId="2D1E28D5" w14:textId="77777777" w:rsidR="00CA74E6" w:rsidRPr="00CD6312" w:rsidRDefault="00CA74E6" w:rsidP="00EA2A6A">
      <w:pPr>
        <w:tabs>
          <w:tab w:val="clear" w:pos="567"/>
        </w:tabs>
        <w:spacing w:line="240" w:lineRule="auto"/>
        <w:rPr>
          <w:noProof/>
          <w:szCs w:val="22"/>
        </w:rPr>
      </w:pPr>
    </w:p>
    <w:p w14:paraId="7911450D" w14:textId="77777777" w:rsidR="00CA74E6" w:rsidRPr="00CD6312" w:rsidRDefault="00CA74E6" w:rsidP="00EA2A6A">
      <w:pPr>
        <w:tabs>
          <w:tab w:val="clear" w:pos="567"/>
        </w:tabs>
        <w:spacing w:line="240" w:lineRule="auto"/>
        <w:rPr>
          <w:noProof/>
          <w:szCs w:val="22"/>
        </w:rPr>
      </w:pPr>
    </w:p>
    <w:p w14:paraId="2692F41E" w14:textId="77777777" w:rsidR="00CA74E6" w:rsidRPr="00CD6312" w:rsidRDefault="00CA74E6" w:rsidP="00EA2A6A">
      <w:pPr>
        <w:tabs>
          <w:tab w:val="clear" w:pos="567"/>
        </w:tabs>
        <w:spacing w:line="240" w:lineRule="auto"/>
        <w:rPr>
          <w:noProof/>
          <w:szCs w:val="22"/>
        </w:rPr>
      </w:pPr>
    </w:p>
    <w:p w14:paraId="6EABE80E" w14:textId="77777777" w:rsidR="00CA74E6" w:rsidRPr="00CD6312" w:rsidRDefault="00CA74E6" w:rsidP="00EA2A6A">
      <w:pPr>
        <w:tabs>
          <w:tab w:val="clear" w:pos="567"/>
        </w:tabs>
        <w:spacing w:line="240" w:lineRule="auto"/>
        <w:rPr>
          <w:noProof/>
          <w:szCs w:val="22"/>
        </w:rPr>
      </w:pPr>
    </w:p>
    <w:p w14:paraId="53F25406" w14:textId="77777777" w:rsidR="00CA74E6" w:rsidRPr="00CD6312" w:rsidRDefault="00CA74E6" w:rsidP="00EA2A6A">
      <w:pPr>
        <w:tabs>
          <w:tab w:val="clear" w:pos="567"/>
        </w:tabs>
        <w:spacing w:line="240" w:lineRule="auto"/>
        <w:rPr>
          <w:noProof/>
          <w:szCs w:val="22"/>
        </w:rPr>
      </w:pPr>
    </w:p>
    <w:p w14:paraId="128E5C99" w14:textId="77777777" w:rsidR="00CA74E6" w:rsidRPr="00CD6312" w:rsidRDefault="00CA74E6" w:rsidP="00EA2A6A">
      <w:pPr>
        <w:tabs>
          <w:tab w:val="clear" w:pos="567"/>
        </w:tabs>
        <w:spacing w:line="240" w:lineRule="auto"/>
        <w:rPr>
          <w:noProof/>
          <w:szCs w:val="22"/>
        </w:rPr>
      </w:pPr>
    </w:p>
    <w:p w14:paraId="7A831B11" w14:textId="77777777" w:rsidR="00CA74E6" w:rsidRPr="00CD6312" w:rsidRDefault="00CA74E6" w:rsidP="00EA2A6A">
      <w:pPr>
        <w:tabs>
          <w:tab w:val="clear" w:pos="567"/>
        </w:tabs>
        <w:spacing w:line="240" w:lineRule="auto"/>
        <w:rPr>
          <w:noProof/>
          <w:szCs w:val="22"/>
        </w:rPr>
      </w:pPr>
    </w:p>
    <w:p w14:paraId="12B251F1" w14:textId="77777777" w:rsidR="00CA74E6" w:rsidRPr="00CD6312" w:rsidRDefault="00CA74E6" w:rsidP="00EA2A6A">
      <w:pPr>
        <w:tabs>
          <w:tab w:val="clear" w:pos="567"/>
        </w:tabs>
        <w:spacing w:line="240" w:lineRule="auto"/>
        <w:rPr>
          <w:noProof/>
          <w:szCs w:val="22"/>
        </w:rPr>
      </w:pPr>
    </w:p>
    <w:p w14:paraId="5DFE3A47" w14:textId="77777777" w:rsidR="00CA74E6" w:rsidRPr="00CD6312" w:rsidRDefault="00CA74E6" w:rsidP="00EA2A6A">
      <w:pPr>
        <w:tabs>
          <w:tab w:val="clear" w:pos="567"/>
        </w:tabs>
        <w:spacing w:line="240" w:lineRule="auto"/>
        <w:rPr>
          <w:noProof/>
          <w:szCs w:val="22"/>
        </w:rPr>
      </w:pPr>
    </w:p>
    <w:p w14:paraId="7D0EAAAD" w14:textId="77777777" w:rsidR="00CA74E6" w:rsidRPr="00CD6312" w:rsidRDefault="00CA74E6" w:rsidP="00EA2A6A">
      <w:pPr>
        <w:tabs>
          <w:tab w:val="clear" w:pos="567"/>
        </w:tabs>
        <w:spacing w:line="240" w:lineRule="auto"/>
        <w:rPr>
          <w:noProof/>
          <w:szCs w:val="22"/>
        </w:rPr>
      </w:pPr>
    </w:p>
    <w:p w14:paraId="36B6BCD6" w14:textId="77777777" w:rsidR="00CA74E6" w:rsidRPr="00CD6312" w:rsidRDefault="00CA74E6" w:rsidP="00EA2A6A">
      <w:pPr>
        <w:tabs>
          <w:tab w:val="clear" w:pos="567"/>
        </w:tabs>
        <w:spacing w:line="240" w:lineRule="auto"/>
        <w:rPr>
          <w:noProof/>
          <w:szCs w:val="22"/>
        </w:rPr>
      </w:pPr>
    </w:p>
    <w:p w14:paraId="1B773FAD" w14:textId="77777777" w:rsidR="00CA74E6" w:rsidRPr="00CD6312" w:rsidRDefault="00CA74E6" w:rsidP="00EA2A6A">
      <w:pPr>
        <w:tabs>
          <w:tab w:val="clear" w:pos="567"/>
        </w:tabs>
        <w:spacing w:line="240" w:lineRule="auto"/>
        <w:rPr>
          <w:noProof/>
          <w:szCs w:val="22"/>
        </w:rPr>
      </w:pPr>
    </w:p>
    <w:p w14:paraId="48D292D5" w14:textId="77777777" w:rsidR="00CA74E6" w:rsidRPr="00CD6312" w:rsidRDefault="00CA74E6" w:rsidP="00EA2A6A">
      <w:pPr>
        <w:tabs>
          <w:tab w:val="clear" w:pos="567"/>
        </w:tabs>
        <w:spacing w:line="240" w:lineRule="auto"/>
        <w:rPr>
          <w:noProof/>
          <w:szCs w:val="22"/>
        </w:rPr>
      </w:pPr>
    </w:p>
    <w:p w14:paraId="5157DE0E" w14:textId="77777777" w:rsidR="00CA74E6" w:rsidRPr="00CD6312" w:rsidRDefault="00CA74E6" w:rsidP="00EA2A6A">
      <w:pPr>
        <w:tabs>
          <w:tab w:val="clear" w:pos="567"/>
        </w:tabs>
        <w:spacing w:line="240" w:lineRule="auto"/>
        <w:rPr>
          <w:noProof/>
          <w:szCs w:val="22"/>
        </w:rPr>
      </w:pPr>
    </w:p>
    <w:p w14:paraId="32EE8F69" w14:textId="77777777" w:rsidR="00CA74E6" w:rsidRPr="00CD6312" w:rsidRDefault="00CA74E6" w:rsidP="00EA2A6A">
      <w:pPr>
        <w:tabs>
          <w:tab w:val="clear" w:pos="567"/>
        </w:tabs>
        <w:spacing w:line="240" w:lineRule="auto"/>
        <w:rPr>
          <w:noProof/>
          <w:szCs w:val="22"/>
        </w:rPr>
      </w:pPr>
    </w:p>
    <w:p w14:paraId="05007E33" w14:textId="77777777" w:rsidR="00CA74E6" w:rsidRDefault="00CA74E6" w:rsidP="00EA2A6A">
      <w:pPr>
        <w:tabs>
          <w:tab w:val="clear" w:pos="567"/>
        </w:tabs>
        <w:spacing w:line="240" w:lineRule="auto"/>
        <w:rPr>
          <w:noProof/>
          <w:szCs w:val="22"/>
        </w:rPr>
      </w:pPr>
    </w:p>
    <w:p w14:paraId="7B7D2E5A" w14:textId="77777777" w:rsidR="006F1EBF" w:rsidRPr="00CD6312" w:rsidRDefault="006F1EBF" w:rsidP="00EA2A6A">
      <w:pPr>
        <w:tabs>
          <w:tab w:val="clear" w:pos="567"/>
        </w:tabs>
        <w:spacing w:line="240" w:lineRule="auto"/>
        <w:rPr>
          <w:noProof/>
          <w:szCs w:val="22"/>
        </w:rPr>
      </w:pPr>
    </w:p>
    <w:p w14:paraId="7EF60FD7" w14:textId="77777777" w:rsidR="00CA74E6" w:rsidRPr="00CD6312" w:rsidRDefault="00CA74E6" w:rsidP="00EA2A6A">
      <w:pPr>
        <w:tabs>
          <w:tab w:val="clear" w:pos="567"/>
        </w:tabs>
        <w:spacing w:line="240" w:lineRule="auto"/>
        <w:rPr>
          <w:noProof/>
          <w:szCs w:val="22"/>
        </w:rPr>
      </w:pPr>
    </w:p>
    <w:p w14:paraId="40CA967A" w14:textId="77777777" w:rsidR="00CA74E6" w:rsidRPr="00CD6312" w:rsidRDefault="00CA74E6" w:rsidP="00EA2A6A">
      <w:pPr>
        <w:tabs>
          <w:tab w:val="clear" w:pos="567"/>
        </w:tabs>
        <w:spacing w:line="240" w:lineRule="auto"/>
        <w:rPr>
          <w:noProof/>
          <w:szCs w:val="22"/>
        </w:rPr>
      </w:pPr>
    </w:p>
    <w:p w14:paraId="36FBAB66" w14:textId="77777777" w:rsidR="00CA74E6" w:rsidRPr="00CD6312" w:rsidRDefault="00CA74E6" w:rsidP="00EA2A6A">
      <w:pPr>
        <w:tabs>
          <w:tab w:val="clear" w:pos="567"/>
        </w:tabs>
        <w:spacing w:line="240" w:lineRule="auto"/>
        <w:rPr>
          <w:noProof/>
          <w:szCs w:val="22"/>
        </w:rPr>
      </w:pPr>
    </w:p>
    <w:p w14:paraId="6FEB432A" w14:textId="77777777" w:rsidR="00CA74E6" w:rsidRPr="00CD6312" w:rsidRDefault="00CA74E6" w:rsidP="00EA2A6A">
      <w:pPr>
        <w:tabs>
          <w:tab w:val="clear" w:pos="567"/>
        </w:tabs>
        <w:spacing w:line="240" w:lineRule="auto"/>
        <w:rPr>
          <w:noProof/>
          <w:szCs w:val="22"/>
        </w:rPr>
      </w:pPr>
    </w:p>
    <w:p w14:paraId="2F7C9DAB" w14:textId="77777777" w:rsidR="00CA74E6" w:rsidRPr="00CD6312" w:rsidRDefault="00CA74E6" w:rsidP="00EA2A6A">
      <w:pPr>
        <w:tabs>
          <w:tab w:val="clear" w:pos="567"/>
        </w:tabs>
        <w:spacing w:line="240" w:lineRule="auto"/>
        <w:rPr>
          <w:noProof/>
          <w:szCs w:val="22"/>
        </w:rPr>
      </w:pPr>
    </w:p>
    <w:p w14:paraId="5AB962E4" w14:textId="77777777" w:rsidR="00CA74E6" w:rsidRPr="00CD6312" w:rsidRDefault="00CA74E6" w:rsidP="00EA2A6A">
      <w:pPr>
        <w:tabs>
          <w:tab w:val="clear" w:pos="567"/>
        </w:tabs>
        <w:spacing w:line="240" w:lineRule="auto"/>
        <w:rPr>
          <w:noProof/>
          <w:szCs w:val="22"/>
        </w:rPr>
      </w:pPr>
    </w:p>
    <w:p w14:paraId="1513A065" w14:textId="77777777" w:rsidR="00CA74E6" w:rsidRPr="00941780" w:rsidRDefault="00CA74E6" w:rsidP="006F1EBF">
      <w:pPr>
        <w:pStyle w:val="berschrift1"/>
      </w:pPr>
      <w:r w:rsidRPr="00941780">
        <w:t xml:space="preserve">A. </w:t>
      </w:r>
      <w:r w:rsidR="00AC27FE" w:rsidRPr="00941780">
        <w:t>ETIQUETADO</w:t>
      </w:r>
    </w:p>
    <w:p w14:paraId="2CFCF4D2" w14:textId="77777777" w:rsidR="00CA74E6" w:rsidRPr="009D44D7" w:rsidRDefault="00CA74E6" w:rsidP="00EA2A6A">
      <w:pPr>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rPr>
      </w:pPr>
      <w:r w:rsidRPr="00CD6312">
        <w:rPr>
          <w:noProof/>
          <w:szCs w:val="22"/>
        </w:rPr>
        <w:br w:type="page"/>
      </w:r>
      <w:r w:rsidR="00AC27FE" w:rsidRPr="009D44D7">
        <w:rPr>
          <w:b/>
          <w:bCs/>
          <w:noProof/>
          <w:szCs w:val="22"/>
        </w:rPr>
        <w:lastRenderedPageBreak/>
        <w:t xml:space="preserve">INFORMACIÓN QUE </w:t>
      </w:r>
      <w:smartTag w:uri="urn:schemas-microsoft-com:office:smarttags" w:element="PersonName">
        <w:r w:rsidR="00AC27FE" w:rsidRPr="009D44D7">
          <w:rPr>
            <w:b/>
            <w:bCs/>
            <w:noProof/>
            <w:szCs w:val="22"/>
          </w:rPr>
          <w:t>DE</w:t>
        </w:r>
      </w:smartTag>
      <w:r w:rsidR="00AC27FE" w:rsidRPr="009D44D7">
        <w:rPr>
          <w:b/>
          <w:bCs/>
          <w:noProof/>
          <w:szCs w:val="22"/>
        </w:rPr>
        <w:t xml:space="preserve">BE </w:t>
      </w:r>
      <w:smartTag w:uri="urn:schemas-microsoft-com:office:smarttags" w:element="PersonName">
        <w:r w:rsidR="00AC27FE" w:rsidRPr="009D44D7">
          <w:rPr>
            <w:b/>
            <w:bCs/>
            <w:noProof/>
            <w:szCs w:val="22"/>
          </w:rPr>
          <w:t>FI</w:t>
        </w:r>
      </w:smartTag>
      <w:r w:rsidR="00AC27FE" w:rsidRPr="009D44D7">
        <w:rPr>
          <w:b/>
          <w:bCs/>
          <w:noProof/>
          <w:szCs w:val="22"/>
        </w:rPr>
        <w:t xml:space="preserve">GURAR EN </w:t>
      </w:r>
      <w:smartTag w:uri="urn:schemas-microsoft-com:office:smarttags" w:element="PersonName">
        <w:r w:rsidR="00AC27FE" w:rsidRPr="009D44D7">
          <w:rPr>
            <w:b/>
            <w:bCs/>
            <w:noProof/>
            <w:szCs w:val="22"/>
          </w:rPr>
          <w:t>EL</w:t>
        </w:r>
      </w:smartTag>
      <w:r w:rsidR="00AC27FE" w:rsidRPr="009D44D7">
        <w:rPr>
          <w:b/>
          <w:bCs/>
          <w:noProof/>
          <w:szCs w:val="22"/>
        </w:rPr>
        <w:t xml:space="preserve"> EMBALAJE EXTERIOR</w:t>
      </w:r>
    </w:p>
    <w:p w14:paraId="7F48E39E" w14:textId="77777777" w:rsidR="00CA74E6" w:rsidRPr="00CD6312" w:rsidRDefault="00CA74E6" w:rsidP="00EA2A6A">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p>
    <w:p w14:paraId="2A51219B" w14:textId="77777777" w:rsidR="00CA74E6" w:rsidRPr="00CD6312" w:rsidRDefault="00AC27FE" w:rsidP="00EA2A6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CD6312">
        <w:rPr>
          <w:b/>
          <w:noProof/>
          <w:szCs w:val="22"/>
        </w:rPr>
        <w:t xml:space="preserve">CARTONAJE EXTERIOR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ENVA</w:t>
      </w:r>
      <w:smartTag w:uri="urn:schemas-microsoft-com:office:smarttags" w:element="PersonName">
        <w:r w:rsidRPr="00CD6312">
          <w:rPr>
            <w:b/>
            <w:noProof/>
            <w:szCs w:val="22"/>
          </w:rPr>
          <w:t>SE</w:t>
        </w:r>
      </w:smartTag>
      <w:r w:rsidRPr="00CD6312">
        <w:rPr>
          <w:b/>
          <w:noProof/>
          <w:szCs w:val="22"/>
        </w:rPr>
        <w:t xml:space="preserve"> UN</w:t>
      </w:r>
      <w:smartTag w:uri="urn:schemas-microsoft-com:office:smarttags" w:element="PersonName">
        <w:r w:rsidRPr="00CD6312">
          <w:rPr>
            <w:b/>
            <w:noProof/>
            <w:szCs w:val="22"/>
          </w:rPr>
          <w:t>IT</w:t>
        </w:r>
      </w:smartTag>
      <w:r w:rsidRPr="00CD6312">
        <w:rPr>
          <w:b/>
          <w:noProof/>
          <w:szCs w:val="22"/>
        </w:rPr>
        <w:t>ARIO</w:t>
      </w:r>
      <w:r w:rsidR="00375209" w:rsidRPr="00CD6312">
        <w:rPr>
          <w:b/>
          <w:noProof/>
          <w:szCs w:val="22"/>
        </w:rPr>
        <w:t xml:space="preserve"> (INCLUYENDO </w:t>
      </w:r>
      <w:smartTag w:uri="urn:schemas-microsoft-com:office:smarttags" w:element="stockticker">
        <w:r w:rsidR="00375209" w:rsidRPr="00CD6312">
          <w:rPr>
            <w:b/>
            <w:noProof/>
            <w:szCs w:val="22"/>
          </w:rPr>
          <w:t>BLUE</w:t>
        </w:r>
      </w:smartTag>
      <w:r w:rsidR="00375209" w:rsidRPr="00CD6312">
        <w:rPr>
          <w:b/>
          <w:noProof/>
          <w:szCs w:val="22"/>
        </w:rPr>
        <w:t xml:space="preserve"> </w:t>
      </w:r>
      <w:smartTag w:uri="urn:schemas-microsoft-com:office:smarttags" w:element="stockticker">
        <w:r w:rsidR="00375209" w:rsidRPr="00CD6312">
          <w:rPr>
            <w:b/>
            <w:noProof/>
            <w:szCs w:val="22"/>
          </w:rPr>
          <w:t>BOX</w:t>
        </w:r>
      </w:smartTag>
      <w:r w:rsidR="00375209" w:rsidRPr="00CD6312">
        <w:rPr>
          <w:b/>
          <w:noProof/>
          <w:szCs w:val="22"/>
        </w:rPr>
        <w:t>)</w:t>
      </w:r>
    </w:p>
    <w:p w14:paraId="0582FEDE" w14:textId="77777777" w:rsidR="00CA74E6" w:rsidRPr="00CD6312" w:rsidRDefault="00CA74E6" w:rsidP="00EA2A6A">
      <w:pPr>
        <w:tabs>
          <w:tab w:val="clear" w:pos="567"/>
        </w:tabs>
        <w:spacing w:line="240" w:lineRule="auto"/>
        <w:rPr>
          <w:noProof/>
          <w:szCs w:val="22"/>
        </w:rPr>
      </w:pPr>
    </w:p>
    <w:p w14:paraId="0D785009" w14:textId="77777777" w:rsidR="00CA74E6" w:rsidRPr="00CD6312" w:rsidRDefault="00CA74E6" w:rsidP="00EA2A6A">
      <w:pPr>
        <w:tabs>
          <w:tab w:val="clear" w:pos="567"/>
        </w:tabs>
        <w:spacing w:line="240" w:lineRule="auto"/>
        <w:rPr>
          <w:noProof/>
          <w:szCs w:val="22"/>
        </w:rPr>
      </w:pPr>
    </w:p>
    <w:p w14:paraId="5BA32463" w14:textId="77777777" w:rsidR="00CA74E6" w:rsidRPr="00CD6312" w:rsidRDefault="00CA74E6"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1.</w:t>
      </w:r>
      <w:r w:rsidRPr="00CD6312">
        <w:rPr>
          <w:b/>
          <w:noProof/>
          <w:szCs w:val="22"/>
        </w:rPr>
        <w:tab/>
      </w:r>
      <w:smartTag w:uri="urn:schemas-microsoft-com:office:smarttags" w:element="PersonName">
        <w:r w:rsidRPr="00CD6312">
          <w:rPr>
            <w:b/>
            <w:noProof/>
            <w:szCs w:val="22"/>
          </w:rPr>
          <w:t>N</w:t>
        </w:r>
        <w:r w:rsidR="00AC27FE" w:rsidRPr="00CD6312">
          <w:rPr>
            <w:b/>
            <w:noProof/>
            <w:szCs w:val="22"/>
          </w:rPr>
          <w:t>O</w:t>
        </w:r>
      </w:smartTag>
      <w:r w:rsidR="00AC27FE" w:rsidRPr="00CD6312">
        <w:rPr>
          <w:b/>
          <w:noProof/>
          <w:szCs w:val="22"/>
        </w:rPr>
        <w:t xml:space="preserve">MBRE </w:t>
      </w:r>
      <w:smartTag w:uri="urn:schemas-microsoft-com:office:smarttags" w:element="stockticker">
        <w:smartTag w:uri="urn:schemas-microsoft-com:office:smarttags" w:element="PersonName">
          <w:r w:rsidR="00AC27FE" w:rsidRPr="00CD6312">
            <w:rPr>
              <w:b/>
              <w:noProof/>
              <w:szCs w:val="22"/>
            </w:rPr>
            <w:t>D</w:t>
          </w:r>
          <w:smartTag w:uri="urn:schemas-microsoft-com:office:smarttags" w:element="PersonName">
            <w:r w:rsidR="00AC27FE" w:rsidRPr="00CD6312">
              <w:rPr>
                <w:b/>
                <w:noProof/>
                <w:szCs w:val="22"/>
              </w:rPr>
              <w:t>E</w:t>
            </w:r>
          </w:smartTag>
        </w:smartTag>
        <w:r w:rsidR="00AC27FE" w:rsidRPr="00CD6312">
          <w:rPr>
            <w:b/>
            <w:noProof/>
            <w:szCs w:val="22"/>
          </w:rPr>
          <w:t>L</w:t>
        </w:r>
      </w:smartTag>
      <w:r w:rsidR="00AC27FE" w:rsidRPr="00CD6312">
        <w:rPr>
          <w:b/>
          <w:noProof/>
          <w:szCs w:val="22"/>
        </w:rPr>
        <w:t xml:space="preserve"> MEDICAMENTO</w:t>
      </w:r>
    </w:p>
    <w:p w14:paraId="1CB7CFDF" w14:textId="77777777" w:rsidR="00CA74E6" w:rsidRPr="00CD6312" w:rsidRDefault="00CA74E6" w:rsidP="00EA2A6A">
      <w:pPr>
        <w:keepNext/>
        <w:tabs>
          <w:tab w:val="clear" w:pos="567"/>
        </w:tabs>
        <w:spacing w:line="240" w:lineRule="auto"/>
        <w:rPr>
          <w:noProof/>
          <w:szCs w:val="22"/>
        </w:rPr>
      </w:pPr>
    </w:p>
    <w:p w14:paraId="52AE52AF" w14:textId="77777777" w:rsidR="00CA74E6" w:rsidRPr="00CD6312" w:rsidRDefault="00CA74E6" w:rsidP="00EA2A6A">
      <w:pPr>
        <w:keepNext/>
        <w:tabs>
          <w:tab w:val="clear" w:pos="567"/>
        </w:tabs>
        <w:spacing w:line="240" w:lineRule="auto"/>
        <w:rPr>
          <w:szCs w:val="22"/>
        </w:rPr>
      </w:pPr>
      <w:r w:rsidRPr="00CD6312">
        <w:rPr>
          <w:szCs w:val="22"/>
        </w:rPr>
        <w:t xml:space="preserve">TOBI </w:t>
      </w:r>
      <w:proofErr w:type="spellStart"/>
      <w:r w:rsidRPr="00CD6312">
        <w:rPr>
          <w:szCs w:val="22"/>
        </w:rPr>
        <w:t>Podhaler</w:t>
      </w:r>
      <w:proofErr w:type="spellEnd"/>
      <w:r w:rsidRPr="00CD6312">
        <w:rPr>
          <w:szCs w:val="22"/>
        </w:rPr>
        <w:t xml:space="preserve"> 28 mg </w:t>
      </w:r>
      <w:r w:rsidR="00771CB6" w:rsidRPr="00CD6312">
        <w:rPr>
          <w:szCs w:val="22"/>
        </w:rPr>
        <w:t>polvo para inhalación (cápsula dura)</w:t>
      </w:r>
    </w:p>
    <w:p w14:paraId="04A6F804" w14:textId="77777777" w:rsidR="00CA74E6" w:rsidRPr="009D44D7" w:rsidRDefault="00DA409D" w:rsidP="00EA2A6A">
      <w:pPr>
        <w:tabs>
          <w:tab w:val="clear" w:pos="567"/>
        </w:tabs>
        <w:spacing w:line="240" w:lineRule="auto"/>
        <w:rPr>
          <w:szCs w:val="22"/>
        </w:rPr>
      </w:pPr>
      <w:r w:rsidRPr="009D44D7">
        <w:rPr>
          <w:szCs w:val="22"/>
        </w:rPr>
        <w:t>t</w:t>
      </w:r>
      <w:r w:rsidR="00CA74E6" w:rsidRPr="009D44D7">
        <w:rPr>
          <w:szCs w:val="22"/>
        </w:rPr>
        <w:t>obram</w:t>
      </w:r>
      <w:r w:rsidR="00771CB6" w:rsidRPr="009D44D7">
        <w:rPr>
          <w:szCs w:val="22"/>
        </w:rPr>
        <w:t>i</w:t>
      </w:r>
      <w:r w:rsidR="00CA74E6" w:rsidRPr="009D44D7">
        <w:rPr>
          <w:szCs w:val="22"/>
        </w:rPr>
        <w:t>cin</w:t>
      </w:r>
      <w:r w:rsidR="00771CB6" w:rsidRPr="009D44D7">
        <w:rPr>
          <w:szCs w:val="22"/>
        </w:rPr>
        <w:t>a</w:t>
      </w:r>
    </w:p>
    <w:p w14:paraId="14856F46" w14:textId="77777777" w:rsidR="00CA74E6" w:rsidRPr="009D44D7" w:rsidRDefault="00CA74E6" w:rsidP="00EA2A6A">
      <w:pPr>
        <w:tabs>
          <w:tab w:val="clear" w:pos="567"/>
        </w:tabs>
        <w:spacing w:line="240" w:lineRule="auto"/>
        <w:rPr>
          <w:noProof/>
          <w:szCs w:val="22"/>
        </w:rPr>
      </w:pPr>
    </w:p>
    <w:p w14:paraId="5E0A7E49" w14:textId="77777777" w:rsidR="00CA74E6" w:rsidRPr="009D44D7" w:rsidRDefault="00CA74E6" w:rsidP="00EA2A6A">
      <w:pPr>
        <w:tabs>
          <w:tab w:val="clear" w:pos="567"/>
        </w:tabs>
        <w:spacing w:line="240" w:lineRule="auto"/>
        <w:rPr>
          <w:noProof/>
          <w:szCs w:val="22"/>
        </w:rPr>
      </w:pPr>
    </w:p>
    <w:p w14:paraId="539B96A7" w14:textId="77777777" w:rsidR="00CA74E6" w:rsidRPr="009D44D7" w:rsidRDefault="00CA74E6"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D44D7">
        <w:rPr>
          <w:b/>
          <w:noProof/>
          <w:szCs w:val="22"/>
        </w:rPr>
        <w:t>2.</w:t>
      </w:r>
      <w:r w:rsidRPr="009D44D7">
        <w:rPr>
          <w:b/>
          <w:noProof/>
          <w:szCs w:val="22"/>
        </w:rPr>
        <w:tab/>
      </w:r>
      <w:r w:rsidR="00AC27FE" w:rsidRPr="009D44D7">
        <w:rPr>
          <w:b/>
          <w:noProof/>
          <w:szCs w:val="22"/>
        </w:rPr>
        <w:t xml:space="preserve">PRINCIPIO(S) </w:t>
      </w:r>
      <w:r w:rsidRPr="009D44D7">
        <w:rPr>
          <w:b/>
          <w:noProof/>
          <w:szCs w:val="22"/>
        </w:rPr>
        <w:t>ACTIV</w:t>
      </w:r>
      <w:r w:rsidR="00AC27FE" w:rsidRPr="009D44D7">
        <w:rPr>
          <w:b/>
          <w:noProof/>
          <w:szCs w:val="22"/>
        </w:rPr>
        <w:t>O</w:t>
      </w:r>
      <w:r w:rsidRPr="009D44D7">
        <w:rPr>
          <w:b/>
          <w:noProof/>
          <w:szCs w:val="22"/>
        </w:rPr>
        <w:t>(S)</w:t>
      </w:r>
    </w:p>
    <w:p w14:paraId="12EF603C" w14:textId="77777777" w:rsidR="00CA74E6" w:rsidRPr="009D44D7" w:rsidRDefault="00CA74E6" w:rsidP="00EA2A6A">
      <w:pPr>
        <w:keepNext/>
        <w:tabs>
          <w:tab w:val="clear" w:pos="567"/>
        </w:tabs>
        <w:spacing w:line="240" w:lineRule="auto"/>
        <w:rPr>
          <w:noProof/>
          <w:szCs w:val="22"/>
        </w:rPr>
      </w:pPr>
    </w:p>
    <w:p w14:paraId="044B8FEE" w14:textId="77777777" w:rsidR="00CA74E6" w:rsidRPr="009D44D7" w:rsidRDefault="00771CB6" w:rsidP="00EA2A6A">
      <w:pPr>
        <w:tabs>
          <w:tab w:val="clear" w:pos="567"/>
        </w:tabs>
        <w:spacing w:line="240" w:lineRule="auto"/>
        <w:rPr>
          <w:noProof/>
          <w:szCs w:val="22"/>
        </w:rPr>
      </w:pPr>
      <w:r w:rsidRPr="009D44D7">
        <w:rPr>
          <w:szCs w:val="22"/>
        </w:rPr>
        <w:t xml:space="preserve">Cada cápsula dura contiene </w:t>
      </w:r>
      <w:r w:rsidR="00CA74E6" w:rsidRPr="009D44D7">
        <w:rPr>
          <w:szCs w:val="22"/>
        </w:rPr>
        <w:t xml:space="preserve">28 mg </w:t>
      </w:r>
      <w:r w:rsidRPr="009D44D7">
        <w:rPr>
          <w:szCs w:val="22"/>
        </w:rPr>
        <w:t xml:space="preserve">de </w:t>
      </w:r>
      <w:r w:rsidR="00CA74E6" w:rsidRPr="009D44D7">
        <w:rPr>
          <w:szCs w:val="22"/>
        </w:rPr>
        <w:t>tobram</w:t>
      </w:r>
      <w:r w:rsidRPr="009D44D7">
        <w:rPr>
          <w:szCs w:val="22"/>
        </w:rPr>
        <w:t>i</w:t>
      </w:r>
      <w:r w:rsidR="00CA74E6" w:rsidRPr="009D44D7">
        <w:rPr>
          <w:szCs w:val="22"/>
        </w:rPr>
        <w:t>cin</w:t>
      </w:r>
      <w:r w:rsidRPr="009D44D7">
        <w:rPr>
          <w:szCs w:val="22"/>
        </w:rPr>
        <w:t>a</w:t>
      </w:r>
      <w:r w:rsidR="00CA74E6" w:rsidRPr="009D44D7">
        <w:rPr>
          <w:noProof/>
          <w:szCs w:val="22"/>
        </w:rPr>
        <w:t>.</w:t>
      </w:r>
    </w:p>
    <w:p w14:paraId="61DD3E6D" w14:textId="77777777" w:rsidR="00CA74E6" w:rsidRPr="009D44D7" w:rsidRDefault="00CA74E6" w:rsidP="00EA2A6A">
      <w:pPr>
        <w:tabs>
          <w:tab w:val="clear" w:pos="567"/>
        </w:tabs>
        <w:spacing w:line="240" w:lineRule="auto"/>
        <w:rPr>
          <w:noProof/>
          <w:szCs w:val="22"/>
        </w:rPr>
      </w:pPr>
    </w:p>
    <w:p w14:paraId="7FB0D8CD" w14:textId="77777777" w:rsidR="00CA74E6" w:rsidRPr="009D44D7" w:rsidRDefault="00CA74E6" w:rsidP="00EA2A6A">
      <w:pPr>
        <w:tabs>
          <w:tab w:val="clear" w:pos="567"/>
        </w:tabs>
        <w:spacing w:line="240" w:lineRule="auto"/>
        <w:rPr>
          <w:noProof/>
          <w:szCs w:val="22"/>
        </w:rPr>
      </w:pPr>
    </w:p>
    <w:p w14:paraId="3E7A1E51" w14:textId="77777777" w:rsidR="00CA74E6" w:rsidRPr="009D44D7" w:rsidRDefault="00CA74E6"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D44D7">
        <w:rPr>
          <w:b/>
          <w:noProof/>
          <w:szCs w:val="22"/>
        </w:rPr>
        <w:t>3.</w:t>
      </w:r>
      <w:r w:rsidRPr="009D44D7">
        <w:rPr>
          <w:b/>
          <w:noProof/>
          <w:szCs w:val="22"/>
        </w:rPr>
        <w:tab/>
        <w:t>L</w:t>
      </w:r>
      <w:smartTag w:uri="urn:schemas-microsoft-com:office:smarttags" w:element="PersonName">
        <w:r w:rsidRPr="009D44D7">
          <w:rPr>
            <w:b/>
            <w:noProof/>
            <w:szCs w:val="22"/>
          </w:rPr>
          <w:t>IS</w:t>
        </w:r>
      </w:smartTag>
      <w:r w:rsidRPr="009D44D7">
        <w:rPr>
          <w:b/>
          <w:noProof/>
          <w:szCs w:val="22"/>
        </w:rPr>
        <w:t>T</w:t>
      </w:r>
      <w:r w:rsidR="00AC27FE" w:rsidRPr="009D44D7">
        <w:rPr>
          <w:b/>
          <w:noProof/>
          <w:szCs w:val="22"/>
        </w:rPr>
        <w:t xml:space="preserve">A </w:t>
      </w:r>
      <w:smartTag w:uri="urn:schemas-microsoft-com:office:smarttags" w:element="PersonName">
        <w:r w:rsidR="00AC27FE" w:rsidRPr="009D44D7">
          <w:rPr>
            <w:b/>
            <w:noProof/>
            <w:szCs w:val="22"/>
          </w:rPr>
          <w:t>DE</w:t>
        </w:r>
      </w:smartTag>
      <w:r w:rsidR="00AC27FE" w:rsidRPr="009D44D7">
        <w:rPr>
          <w:b/>
          <w:noProof/>
          <w:szCs w:val="22"/>
        </w:rPr>
        <w:t xml:space="preserve"> </w:t>
      </w:r>
      <w:r w:rsidRPr="009D44D7">
        <w:rPr>
          <w:b/>
          <w:noProof/>
          <w:szCs w:val="22"/>
        </w:rPr>
        <w:t>EXCIPIENT</w:t>
      </w:r>
      <w:r w:rsidR="00AC27FE" w:rsidRPr="009D44D7">
        <w:rPr>
          <w:b/>
          <w:noProof/>
          <w:szCs w:val="22"/>
        </w:rPr>
        <w:t>E</w:t>
      </w:r>
      <w:r w:rsidRPr="009D44D7">
        <w:rPr>
          <w:b/>
          <w:noProof/>
          <w:szCs w:val="22"/>
        </w:rPr>
        <w:t>S</w:t>
      </w:r>
    </w:p>
    <w:p w14:paraId="6DE9EE5A" w14:textId="77777777" w:rsidR="00CA74E6" w:rsidRPr="009D44D7" w:rsidRDefault="00CA74E6" w:rsidP="00EA2A6A">
      <w:pPr>
        <w:keepNext/>
        <w:tabs>
          <w:tab w:val="clear" w:pos="567"/>
        </w:tabs>
        <w:spacing w:line="240" w:lineRule="auto"/>
        <w:rPr>
          <w:noProof/>
          <w:szCs w:val="22"/>
        </w:rPr>
      </w:pPr>
    </w:p>
    <w:p w14:paraId="4269E63C" w14:textId="77777777" w:rsidR="00CA74E6" w:rsidRPr="009D44D7" w:rsidRDefault="00CA74E6" w:rsidP="00EA2A6A">
      <w:pPr>
        <w:tabs>
          <w:tab w:val="clear" w:pos="567"/>
        </w:tabs>
        <w:spacing w:line="240" w:lineRule="auto"/>
        <w:rPr>
          <w:noProof/>
          <w:szCs w:val="22"/>
        </w:rPr>
      </w:pPr>
      <w:r w:rsidRPr="009D44D7">
        <w:rPr>
          <w:noProof/>
          <w:szCs w:val="22"/>
        </w:rPr>
        <w:t>Conti</w:t>
      </w:r>
      <w:r w:rsidR="00465FB7" w:rsidRPr="009D44D7">
        <w:rPr>
          <w:noProof/>
          <w:szCs w:val="22"/>
        </w:rPr>
        <w:t>e</w:t>
      </w:r>
      <w:r w:rsidRPr="009D44D7">
        <w:rPr>
          <w:noProof/>
          <w:szCs w:val="22"/>
        </w:rPr>
        <w:t>n</w:t>
      </w:r>
      <w:r w:rsidR="00465FB7" w:rsidRPr="009D44D7">
        <w:rPr>
          <w:noProof/>
          <w:szCs w:val="22"/>
        </w:rPr>
        <w:t>e</w:t>
      </w:r>
      <w:r w:rsidRPr="009D44D7">
        <w:rPr>
          <w:noProof/>
          <w:szCs w:val="22"/>
        </w:rPr>
        <w:t xml:space="preserve"> 1,2-distearo</w:t>
      </w:r>
      <w:r w:rsidR="00465FB7" w:rsidRPr="009D44D7">
        <w:rPr>
          <w:noProof/>
          <w:szCs w:val="22"/>
        </w:rPr>
        <w:t>i</w:t>
      </w:r>
      <w:r w:rsidRPr="009D44D7">
        <w:rPr>
          <w:noProof/>
          <w:szCs w:val="22"/>
        </w:rPr>
        <w:t>l-sn-gl</w:t>
      </w:r>
      <w:r w:rsidR="00465FB7" w:rsidRPr="009D44D7">
        <w:rPr>
          <w:noProof/>
          <w:szCs w:val="22"/>
        </w:rPr>
        <w:t>i</w:t>
      </w:r>
      <w:r w:rsidRPr="009D44D7">
        <w:rPr>
          <w:noProof/>
          <w:szCs w:val="22"/>
        </w:rPr>
        <w:t>cero-3-</w:t>
      </w:r>
      <w:r w:rsidR="00465FB7" w:rsidRPr="009D44D7">
        <w:rPr>
          <w:noProof/>
          <w:szCs w:val="22"/>
        </w:rPr>
        <w:t>f</w:t>
      </w:r>
      <w:r w:rsidRPr="009D44D7">
        <w:rPr>
          <w:noProof/>
          <w:szCs w:val="22"/>
        </w:rPr>
        <w:t>os</w:t>
      </w:r>
      <w:r w:rsidR="00465FB7" w:rsidRPr="009D44D7">
        <w:rPr>
          <w:noProof/>
          <w:szCs w:val="22"/>
        </w:rPr>
        <w:t>f</w:t>
      </w:r>
      <w:r w:rsidRPr="009D44D7">
        <w:rPr>
          <w:noProof/>
          <w:szCs w:val="22"/>
        </w:rPr>
        <w:t>ocolin</w:t>
      </w:r>
      <w:r w:rsidR="00465FB7" w:rsidRPr="009D44D7">
        <w:rPr>
          <w:noProof/>
          <w:szCs w:val="22"/>
        </w:rPr>
        <w:t>a</w:t>
      </w:r>
      <w:r w:rsidRPr="009D44D7">
        <w:rPr>
          <w:noProof/>
          <w:szCs w:val="22"/>
        </w:rPr>
        <w:t xml:space="preserve"> (DSPC), </w:t>
      </w:r>
      <w:r w:rsidR="00465FB7" w:rsidRPr="009D44D7">
        <w:rPr>
          <w:noProof/>
          <w:szCs w:val="22"/>
        </w:rPr>
        <w:t>cloruro de calcio</w:t>
      </w:r>
      <w:r w:rsidRPr="009D44D7">
        <w:rPr>
          <w:noProof/>
          <w:szCs w:val="22"/>
        </w:rPr>
        <w:t xml:space="preserve"> </w:t>
      </w:r>
      <w:r w:rsidR="00465FB7" w:rsidRPr="009D44D7">
        <w:rPr>
          <w:noProof/>
          <w:szCs w:val="22"/>
        </w:rPr>
        <w:t>y</w:t>
      </w:r>
      <w:r w:rsidRPr="009D44D7">
        <w:rPr>
          <w:noProof/>
          <w:szCs w:val="22"/>
        </w:rPr>
        <w:t xml:space="preserve"> </w:t>
      </w:r>
      <w:r w:rsidR="00465FB7" w:rsidRPr="009D44D7">
        <w:rPr>
          <w:noProof/>
          <w:szCs w:val="22"/>
        </w:rPr>
        <w:t xml:space="preserve">ácido </w:t>
      </w:r>
      <w:r w:rsidRPr="009D44D7">
        <w:rPr>
          <w:noProof/>
          <w:szCs w:val="22"/>
        </w:rPr>
        <w:t>sul</w:t>
      </w:r>
      <w:r w:rsidR="0028107C" w:rsidRPr="009D44D7">
        <w:rPr>
          <w:noProof/>
          <w:szCs w:val="22"/>
        </w:rPr>
        <w:t>f</w:t>
      </w:r>
      <w:r w:rsidR="00465FB7" w:rsidRPr="009D44D7">
        <w:rPr>
          <w:noProof/>
          <w:szCs w:val="22"/>
        </w:rPr>
        <w:t>ú</w:t>
      </w:r>
      <w:r w:rsidRPr="009D44D7">
        <w:rPr>
          <w:noProof/>
          <w:szCs w:val="22"/>
        </w:rPr>
        <w:t>ric</w:t>
      </w:r>
      <w:r w:rsidR="00465FB7" w:rsidRPr="009D44D7">
        <w:rPr>
          <w:noProof/>
          <w:szCs w:val="22"/>
        </w:rPr>
        <w:t>o</w:t>
      </w:r>
      <w:r w:rsidRPr="009D44D7">
        <w:rPr>
          <w:noProof/>
          <w:szCs w:val="22"/>
        </w:rPr>
        <w:t xml:space="preserve"> (</w:t>
      </w:r>
      <w:r w:rsidR="00465FB7" w:rsidRPr="009D44D7">
        <w:rPr>
          <w:noProof/>
          <w:szCs w:val="22"/>
        </w:rPr>
        <w:t>para ajuste de</w:t>
      </w:r>
      <w:r w:rsidRPr="009D44D7">
        <w:rPr>
          <w:noProof/>
          <w:szCs w:val="22"/>
        </w:rPr>
        <w:t xml:space="preserve"> pH).</w:t>
      </w:r>
    </w:p>
    <w:p w14:paraId="73B2693B" w14:textId="77777777" w:rsidR="00CA74E6" w:rsidRPr="009D44D7" w:rsidRDefault="00CA74E6" w:rsidP="00EA2A6A">
      <w:pPr>
        <w:tabs>
          <w:tab w:val="clear" w:pos="567"/>
        </w:tabs>
        <w:spacing w:line="240" w:lineRule="auto"/>
        <w:rPr>
          <w:szCs w:val="22"/>
        </w:rPr>
      </w:pPr>
    </w:p>
    <w:p w14:paraId="1E7BE9AE" w14:textId="77777777" w:rsidR="00CA74E6" w:rsidRPr="009D44D7" w:rsidRDefault="00CA74E6" w:rsidP="00EA2A6A">
      <w:pPr>
        <w:tabs>
          <w:tab w:val="clear" w:pos="567"/>
        </w:tabs>
        <w:spacing w:line="240" w:lineRule="auto"/>
        <w:rPr>
          <w:noProof/>
          <w:szCs w:val="22"/>
        </w:rPr>
      </w:pPr>
    </w:p>
    <w:p w14:paraId="12C08BC2" w14:textId="77777777" w:rsidR="00CA74E6" w:rsidRPr="00CD6312" w:rsidRDefault="00CA74E6"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4.</w:t>
      </w:r>
      <w:r w:rsidRPr="00CD6312">
        <w:rPr>
          <w:b/>
          <w:noProof/>
          <w:szCs w:val="22"/>
        </w:rPr>
        <w:tab/>
      </w:r>
      <w:r w:rsidR="00AC27FE" w:rsidRPr="00CD6312">
        <w:rPr>
          <w:b/>
          <w:noProof/>
          <w:szCs w:val="22"/>
        </w:rPr>
        <w:t xml:space="preserve">FORMA FARMACÉUTICA Y CONTENIDO </w:t>
      </w:r>
      <w:smartTag w:uri="urn:schemas-microsoft-com:office:smarttags" w:element="stockticker">
        <w:smartTag w:uri="urn:schemas-microsoft-com:office:smarttags" w:element="PersonName">
          <w:r w:rsidR="00AC27FE" w:rsidRPr="00CD6312">
            <w:rPr>
              <w:b/>
              <w:noProof/>
              <w:szCs w:val="22"/>
            </w:rPr>
            <w:t>D</w:t>
          </w:r>
          <w:smartTag w:uri="urn:schemas-microsoft-com:office:smarttags" w:element="PersonName">
            <w:r w:rsidR="00AC27FE" w:rsidRPr="00CD6312">
              <w:rPr>
                <w:b/>
                <w:noProof/>
                <w:szCs w:val="22"/>
              </w:rPr>
              <w:t>E</w:t>
            </w:r>
          </w:smartTag>
        </w:smartTag>
        <w:r w:rsidR="00AC27FE" w:rsidRPr="00CD6312">
          <w:rPr>
            <w:b/>
            <w:noProof/>
            <w:szCs w:val="22"/>
          </w:rPr>
          <w:t>L</w:t>
        </w:r>
      </w:smartTag>
      <w:r w:rsidR="00AC27FE" w:rsidRPr="00CD6312">
        <w:rPr>
          <w:b/>
          <w:noProof/>
          <w:szCs w:val="22"/>
        </w:rPr>
        <w:t xml:space="preserve"> ENVA</w:t>
      </w:r>
      <w:smartTag w:uri="urn:schemas-microsoft-com:office:smarttags" w:element="PersonName">
        <w:r w:rsidR="00AC27FE" w:rsidRPr="00CD6312">
          <w:rPr>
            <w:b/>
            <w:noProof/>
            <w:szCs w:val="22"/>
          </w:rPr>
          <w:t>SE</w:t>
        </w:r>
      </w:smartTag>
    </w:p>
    <w:p w14:paraId="7FBE5941" w14:textId="77777777" w:rsidR="00CA74E6" w:rsidRPr="00CD6312" w:rsidRDefault="00CA74E6" w:rsidP="00EA2A6A">
      <w:pPr>
        <w:keepNext/>
        <w:tabs>
          <w:tab w:val="clear" w:pos="567"/>
        </w:tabs>
        <w:spacing w:line="240" w:lineRule="auto"/>
        <w:rPr>
          <w:noProof/>
          <w:szCs w:val="22"/>
        </w:rPr>
      </w:pPr>
    </w:p>
    <w:p w14:paraId="44731344" w14:textId="77777777" w:rsidR="00416772" w:rsidRPr="00CD6312" w:rsidRDefault="00B20056" w:rsidP="00EA2A6A">
      <w:pPr>
        <w:tabs>
          <w:tab w:val="clear" w:pos="567"/>
        </w:tabs>
        <w:spacing w:line="240" w:lineRule="auto"/>
        <w:rPr>
          <w:szCs w:val="22"/>
        </w:rPr>
      </w:pPr>
      <w:r w:rsidRPr="00CD6312">
        <w:rPr>
          <w:shd w:val="clear" w:color="auto" w:fill="D9D9D9"/>
        </w:rPr>
        <w:t xml:space="preserve">Polvo para inhalación, </w:t>
      </w:r>
      <w:r w:rsidR="00416772" w:rsidRPr="00CD6312">
        <w:rPr>
          <w:shd w:val="clear" w:color="auto" w:fill="D9D9D9"/>
        </w:rPr>
        <w:t>cápsula</w:t>
      </w:r>
      <w:r w:rsidRPr="00CD6312">
        <w:rPr>
          <w:shd w:val="clear" w:color="auto" w:fill="D9D9D9"/>
        </w:rPr>
        <w:t>s</w:t>
      </w:r>
      <w:r w:rsidR="00416772" w:rsidRPr="00CD6312">
        <w:rPr>
          <w:shd w:val="clear" w:color="auto" w:fill="D9D9D9"/>
        </w:rPr>
        <w:t xml:space="preserve"> dura</w:t>
      </w:r>
      <w:r w:rsidRPr="00CD6312">
        <w:rPr>
          <w:shd w:val="clear" w:color="auto" w:fill="D9D9D9"/>
        </w:rPr>
        <w:t>s</w:t>
      </w:r>
    </w:p>
    <w:p w14:paraId="0DB6ECE6" w14:textId="77777777" w:rsidR="00416772" w:rsidRPr="00CD6312" w:rsidRDefault="00416772" w:rsidP="00EA2A6A">
      <w:pPr>
        <w:tabs>
          <w:tab w:val="clear" w:pos="567"/>
        </w:tabs>
        <w:spacing w:line="240" w:lineRule="auto"/>
        <w:rPr>
          <w:szCs w:val="22"/>
        </w:rPr>
      </w:pPr>
    </w:p>
    <w:p w14:paraId="3DAAFB30" w14:textId="77777777" w:rsidR="00CA74E6" w:rsidRPr="00CD6312" w:rsidRDefault="00CA74E6" w:rsidP="00EA2A6A">
      <w:pPr>
        <w:tabs>
          <w:tab w:val="clear" w:pos="567"/>
        </w:tabs>
        <w:spacing w:line="240" w:lineRule="auto"/>
        <w:rPr>
          <w:szCs w:val="22"/>
        </w:rPr>
      </w:pPr>
      <w:r w:rsidRPr="00CD6312">
        <w:rPr>
          <w:szCs w:val="22"/>
        </w:rPr>
        <w:t>56 c</w:t>
      </w:r>
      <w:r w:rsidR="00743983" w:rsidRPr="00CD6312">
        <w:rPr>
          <w:szCs w:val="22"/>
        </w:rPr>
        <w:t>á</w:t>
      </w:r>
      <w:r w:rsidRPr="00CD6312">
        <w:rPr>
          <w:szCs w:val="22"/>
        </w:rPr>
        <w:t>psul</w:t>
      </w:r>
      <w:r w:rsidR="00743983" w:rsidRPr="00CD6312">
        <w:rPr>
          <w:szCs w:val="22"/>
        </w:rPr>
        <w:t>a</w:t>
      </w:r>
      <w:r w:rsidR="00416772" w:rsidRPr="00CD6312">
        <w:rPr>
          <w:szCs w:val="22"/>
        </w:rPr>
        <w:t>s</w:t>
      </w:r>
      <w:r w:rsidRPr="00CD6312">
        <w:rPr>
          <w:szCs w:val="22"/>
        </w:rPr>
        <w:t xml:space="preserve"> + 1 </w:t>
      </w:r>
      <w:r w:rsidRPr="00CD6312">
        <w:rPr>
          <w:iCs/>
          <w:szCs w:val="22"/>
        </w:rPr>
        <w:t>inhal</w:t>
      </w:r>
      <w:r w:rsidR="00743983" w:rsidRPr="00CD6312">
        <w:rPr>
          <w:iCs/>
          <w:szCs w:val="22"/>
        </w:rPr>
        <w:t>ado</w:t>
      </w:r>
      <w:r w:rsidRPr="00CD6312">
        <w:rPr>
          <w:iCs/>
          <w:szCs w:val="22"/>
        </w:rPr>
        <w:t>r</w:t>
      </w:r>
    </w:p>
    <w:p w14:paraId="63732CCA" w14:textId="77777777" w:rsidR="00CA74E6" w:rsidRPr="00CD6312" w:rsidRDefault="00CA74E6" w:rsidP="00EA2A6A">
      <w:pPr>
        <w:tabs>
          <w:tab w:val="clear" w:pos="567"/>
        </w:tabs>
        <w:spacing w:line="240" w:lineRule="auto"/>
        <w:rPr>
          <w:noProof/>
          <w:szCs w:val="22"/>
        </w:rPr>
      </w:pPr>
    </w:p>
    <w:p w14:paraId="548A1EBE" w14:textId="77777777" w:rsidR="00CA74E6" w:rsidRPr="00CD6312" w:rsidRDefault="00CA74E6" w:rsidP="00EA2A6A">
      <w:pPr>
        <w:tabs>
          <w:tab w:val="clear" w:pos="567"/>
        </w:tabs>
        <w:spacing w:line="240" w:lineRule="auto"/>
        <w:rPr>
          <w:noProof/>
          <w:szCs w:val="22"/>
        </w:rPr>
      </w:pPr>
    </w:p>
    <w:p w14:paraId="51CA454D" w14:textId="77777777" w:rsidR="00CA74E6" w:rsidRPr="00CD6312" w:rsidRDefault="00CA74E6"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5.</w:t>
      </w:r>
      <w:r w:rsidRPr="00CD6312">
        <w:rPr>
          <w:b/>
          <w:noProof/>
          <w:szCs w:val="22"/>
        </w:rPr>
        <w:tab/>
      </w:r>
      <w:r w:rsidR="00AC27FE" w:rsidRPr="00CD6312">
        <w:rPr>
          <w:b/>
          <w:noProof/>
          <w:szCs w:val="22"/>
        </w:rPr>
        <w:t>FORMA Y VÍA</w:t>
      </w:r>
      <w:r w:rsidRPr="00CD6312">
        <w:rPr>
          <w:b/>
          <w:noProof/>
          <w:szCs w:val="22"/>
        </w:rPr>
        <w:t xml:space="preserve">(S) </w:t>
      </w:r>
      <w:smartTag w:uri="urn:schemas-microsoft-com:office:smarttags" w:element="PersonName">
        <w:r w:rsidR="00AC27FE" w:rsidRPr="00CD6312">
          <w:rPr>
            <w:b/>
            <w:noProof/>
            <w:szCs w:val="22"/>
          </w:rPr>
          <w:t>DE</w:t>
        </w:r>
      </w:smartTag>
      <w:r w:rsidR="00AC27FE" w:rsidRPr="00CD6312">
        <w:rPr>
          <w:b/>
          <w:noProof/>
          <w:szCs w:val="22"/>
        </w:rPr>
        <w:t xml:space="preserve"> </w:t>
      </w:r>
      <w:r w:rsidRPr="00CD6312">
        <w:rPr>
          <w:b/>
          <w:noProof/>
          <w:szCs w:val="22"/>
        </w:rPr>
        <w:t>ADMIN</w:t>
      </w:r>
      <w:smartTag w:uri="urn:schemas-microsoft-com:office:smarttags" w:element="PersonName">
        <w:r w:rsidRPr="00CD6312">
          <w:rPr>
            <w:b/>
            <w:noProof/>
            <w:szCs w:val="22"/>
          </w:rPr>
          <w:t>IS</w:t>
        </w:r>
      </w:smartTag>
      <w:r w:rsidRPr="00CD6312">
        <w:rPr>
          <w:b/>
          <w:noProof/>
          <w:szCs w:val="22"/>
        </w:rPr>
        <w:t>TRA</w:t>
      </w:r>
      <w:r w:rsidR="00AC27FE" w:rsidRPr="00CD6312">
        <w:rPr>
          <w:b/>
          <w:noProof/>
          <w:szCs w:val="22"/>
        </w:rPr>
        <w:t>C</w:t>
      </w:r>
      <w:r w:rsidRPr="00CD6312">
        <w:rPr>
          <w:b/>
          <w:noProof/>
          <w:szCs w:val="22"/>
        </w:rPr>
        <w:t>I</w:t>
      </w:r>
      <w:r w:rsidR="00AC27FE" w:rsidRPr="00CD6312">
        <w:rPr>
          <w:b/>
          <w:noProof/>
          <w:szCs w:val="22"/>
        </w:rPr>
        <w:t>Ó</w:t>
      </w:r>
      <w:r w:rsidRPr="00CD6312">
        <w:rPr>
          <w:b/>
          <w:noProof/>
          <w:szCs w:val="22"/>
        </w:rPr>
        <w:t>N</w:t>
      </w:r>
    </w:p>
    <w:p w14:paraId="57D1727D" w14:textId="77777777" w:rsidR="00CA74E6" w:rsidRPr="00CD6312" w:rsidRDefault="00CA74E6" w:rsidP="00EA2A6A">
      <w:pPr>
        <w:keepNext/>
        <w:tabs>
          <w:tab w:val="clear" w:pos="567"/>
        </w:tabs>
        <w:spacing w:line="240" w:lineRule="auto"/>
        <w:rPr>
          <w:i/>
          <w:noProof/>
          <w:szCs w:val="22"/>
        </w:rPr>
      </w:pPr>
    </w:p>
    <w:p w14:paraId="1922053F" w14:textId="77777777" w:rsidR="00CA74E6" w:rsidRPr="00CD6312" w:rsidRDefault="00743983" w:rsidP="00EA2A6A">
      <w:pPr>
        <w:spacing w:line="240" w:lineRule="auto"/>
        <w:rPr>
          <w:szCs w:val="22"/>
        </w:rPr>
      </w:pPr>
      <w:r w:rsidRPr="00CD6312">
        <w:rPr>
          <w:szCs w:val="22"/>
        </w:rPr>
        <w:t xml:space="preserve">Vía </w:t>
      </w:r>
      <w:r w:rsidR="00C25E17" w:rsidRPr="00CD6312">
        <w:rPr>
          <w:szCs w:val="22"/>
        </w:rPr>
        <w:t>inhalatoria</w:t>
      </w:r>
    </w:p>
    <w:p w14:paraId="49300193" w14:textId="77777777" w:rsidR="00CA74E6" w:rsidRPr="00CD6312" w:rsidRDefault="00AC27FE" w:rsidP="00EA2A6A">
      <w:pPr>
        <w:tabs>
          <w:tab w:val="clear" w:pos="567"/>
        </w:tabs>
        <w:spacing w:line="240" w:lineRule="auto"/>
        <w:rPr>
          <w:noProof/>
          <w:szCs w:val="22"/>
        </w:rPr>
      </w:pPr>
      <w:r w:rsidRPr="00CD6312">
        <w:rPr>
          <w:noProof/>
          <w:szCs w:val="22"/>
        </w:rPr>
        <w:t>Leer el prospecto antes de utilizar este medicamento</w:t>
      </w:r>
      <w:r w:rsidR="00CA74E6" w:rsidRPr="00CD6312">
        <w:rPr>
          <w:noProof/>
          <w:szCs w:val="22"/>
        </w:rPr>
        <w:t>.</w:t>
      </w:r>
    </w:p>
    <w:p w14:paraId="51B94D60" w14:textId="77777777" w:rsidR="00CA74E6" w:rsidRPr="00CD6312" w:rsidRDefault="00334D7C" w:rsidP="00EA2A6A">
      <w:pPr>
        <w:spacing w:line="240" w:lineRule="auto"/>
        <w:rPr>
          <w:szCs w:val="22"/>
        </w:rPr>
      </w:pPr>
      <w:r w:rsidRPr="00CD6312">
        <w:rPr>
          <w:szCs w:val="22"/>
        </w:rPr>
        <w:t xml:space="preserve">Utilizar únicamente con el </w:t>
      </w:r>
      <w:r w:rsidR="00CA74E6" w:rsidRPr="00CD6312">
        <w:rPr>
          <w:szCs w:val="22"/>
        </w:rPr>
        <w:t>inhal</w:t>
      </w:r>
      <w:r w:rsidRPr="00CD6312">
        <w:rPr>
          <w:szCs w:val="22"/>
        </w:rPr>
        <w:t>ado</w:t>
      </w:r>
      <w:r w:rsidR="00CA74E6" w:rsidRPr="00CD6312">
        <w:rPr>
          <w:szCs w:val="22"/>
        </w:rPr>
        <w:t>r</w:t>
      </w:r>
      <w:r w:rsidRPr="00CD6312">
        <w:rPr>
          <w:szCs w:val="22"/>
        </w:rPr>
        <w:t xml:space="preserve"> que se proporciona en el envase</w:t>
      </w:r>
      <w:r w:rsidR="00CA74E6" w:rsidRPr="00CD6312">
        <w:rPr>
          <w:szCs w:val="22"/>
        </w:rPr>
        <w:t>.</w:t>
      </w:r>
    </w:p>
    <w:p w14:paraId="4CDA4812" w14:textId="77777777" w:rsidR="00CA74E6" w:rsidRPr="00CD6312" w:rsidRDefault="00334D7C" w:rsidP="00EA2A6A">
      <w:pPr>
        <w:spacing w:line="240" w:lineRule="auto"/>
        <w:rPr>
          <w:szCs w:val="22"/>
        </w:rPr>
      </w:pPr>
      <w:r w:rsidRPr="00CD6312">
        <w:rPr>
          <w:szCs w:val="22"/>
        </w:rPr>
        <w:t>Con</w:t>
      </w:r>
      <w:r w:rsidR="00F223D0" w:rsidRPr="00CD6312">
        <w:rPr>
          <w:szCs w:val="22"/>
        </w:rPr>
        <w:t>s</w:t>
      </w:r>
      <w:r w:rsidRPr="00CD6312">
        <w:rPr>
          <w:szCs w:val="22"/>
        </w:rPr>
        <w:t xml:space="preserve">ervar siempre el </w:t>
      </w:r>
      <w:r w:rsidR="00CA74E6" w:rsidRPr="00CD6312">
        <w:rPr>
          <w:szCs w:val="22"/>
        </w:rPr>
        <w:t>inhal</w:t>
      </w:r>
      <w:r w:rsidRPr="00CD6312">
        <w:rPr>
          <w:szCs w:val="22"/>
        </w:rPr>
        <w:t>ado</w:t>
      </w:r>
      <w:r w:rsidR="00CA74E6" w:rsidRPr="00CD6312">
        <w:rPr>
          <w:szCs w:val="22"/>
        </w:rPr>
        <w:t xml:space="preserve">r </w:t>
      </w:r>
      <w:r w:rsidRPr="00CD6312">
        <w:rPr>
          <w:szCs w:val="22"/>
        </w:rPr>
        <w:t>en su estuche</w:t>
      </w:r>
      <w:r w:rsidR="00CA74E6" w:rsidRPr="00CD6312">
        <w:rPr>
          <w:szCs w:val="22"/>
        </w:rPr>
        <w:t>.</w:t>
      </w:r>
    </w:p>
    <w:p w14:paraId="6D0BBF77" w14:textId="77777777" w:rsidR="00CA74E6" w:rsidRPr="00CD6312" w:rsidRDefault="00334D7C" w:rsidP="00EA2A6A">
      <w:pPr>
        <w:spacing w:line="240" w:lineRule="auto"/>
        <w:rPr>
          <w:szCs w:val="22"/>
        </w:rPr>
      </w:pPr>
      <w:r w:rsidRPr="00CD6312">
        <w:rPr>
          <w:szCs w:val="22"/>
        </w:rPr>
        <w:t>No tragar las cápsulas</w:t>
      </w:r>
      <w:r w:rsidR="00CA74E6" w:rsidRPr="00CD6312">
        <w:rPr>
          <w:szCs w:val="22"/>
        </w:rPr>
        <w:t>.</w:t>
      </w:r>
    </w:p>
    <w:p w14:paraId="76BD2BC4" w14:textId="77777777" w:rsidR="00470642" w:rsidRPr="00CD6312" w:rsidRDefault="00470642" w:rsidP="00EA2A6A">
      <w:pPr>
        <w:spacing w:line="240" w:lineRule="auto"/>
        <w:rPr>
          <w:szCs w:val="22"/>
        </w:rPr>
      </w:pPr>
      <w:r w:rsidRPr="00CD6312">
        <w:rPr>
          <w:szCs w:val="22"/>
        </w:rPr>
        <w:t>4 cápsulas = 1 dosis</w:t>
      </w:r>
    </w:p>
    <w:p w14:paraId="52450200" w14:textId="77777777" w:rsidR="00CA74E6" w:rsidRPr="00CD6312" w:rsidRDefault="00CA74E6" w:rsidP="00EA2A6A">
      <w:pPr>
        <w:spacing w:line="240" w:lineRule="auto"/>
        <w:rPr>
          <w:szCs w:val="22"/>
        </w:rPr>
      </w:pPr>
      <w:r w:rsidRPr="00CD6312">
        <w:rPr>
          <w:szCs w:val="22"/>
        </w:rPr>
        <w:t>L</w:t>
      </w:r>
      <w:r w:rsidR="00F223D0" w:rsidRPr="00CD6312">
        <w:rPr>
          <w:szCs w:val="22"/>
        </w:rPr>
        <w:t>evantar aquí para abrir</w:t>
      </w:r>
      <w:r w:rsidRPr="00CD6312">
        <w:rPr>
          <w:szCs w:val="22"/>
        </w:rPr>
        <w:t>.</w:t>
      </w:r>
    </w:p>
    <w:p w14:paraId="3C6AA752" w14:textId="77777777" w:rsidR="00CA74E6" w:rsidRPr="00CD6312" w:rsidRDefault="00CA74E6" w:rsidP="00EA2A6A">
      <w:pPr>
        <w:tabs>
          <w:tab w:val="clear" w:pos="567"/>
        </w:tabs>
        <w:spacing w:line="240" w:lineRule="auto"/>
        <w:rPr>
          <w:noProof/>
          <w:szCs w:val="22"/>
        </w:rPr>
      </w:pPr>
    </w:p>
    <w:p w14:paraId="62A1CF27" w14:textId="77777777" w:rsidR="00470642" w:rsidRPr="00CD6312" w:rsidRDefault="00470642" w:rsidP="00EA2A6A">
      <w:pPr>
        <w:keepNext/>
        <w:spacing w:line="240" w:lineRule="auto"/>
        <w:rPr>
          <w:i/>
          <w:szCs w:val="22"/>
          <w:shd w:val="clear" w:color="auto" w:fill="D9D9D9"/>
        </w:rPr>
      </w:pPr>
      <w:r w:rsidRPr="00CD6312">
        <w:rPr>
          <w:i/>
          <w:szCs w:val="22"/>
          <w:shd w:val="clear" w:color="auto" w:fill="D9D9D9"/>
        </w:rPr>
        <w:t>(Para mostrar solo en la cara interna del cartonaje exterior del envase unitario)</w:t>
      </w:r>
    </w:p>
    <w:p w14:paraId="7494E741" w14:textId="77777777" w:rsidR="00470642" w:rsidRPr="00CD6312" w:rsidRDefault="00470642" w:rsidP="00EA2A6A">
      <w:pPr>
        <w:tabs>
          <w:tab w:val="clear" w:pos="567"/>
        </w:tabs>
        <w:spacing w:line="240" w:lineRule="auto"/>
        <w:rPr>
          <w:noProof/>
          <w:szCs w:val="22"/>
        </w:rPr>
      </w:pPr>
      <w:r w:rsidRPr="00CD6312">
        <w:rPr>
          <w:noProof/>
          <w:szCs w:val="22"/>
        </w:rPr>
        <w:t>Leer el prospecto antes de utilizar este medicamento.</w:t>
      </w:r>
    </w:p>
    <w:p w14:paraId="0F788B86" w14:textId="77777777" w:rsidR="00470642" w:rsidRPr="00CD6312" w:rsidRDefault="00470642" w:rsidP="00EA2A6A">
      <w:pPr>
        <w:tabs>
          <w:tab w:val="clear" w:pos="567"/>
        </w:tabs>
        <w:spacing w:line="240" w:lineRule="auto"/>
        <w:rPr>
          <w:noProof/>
          <w:szCs w:val="22"/>
        </w:rPr>
      </w:pPr>
      <w:r w:rsidRPr="00CD6312">
        <w:rPr>
          <w:noProof/>
          <w:szCs w:val="22"/>
        </w:rPr>
        <w:t>4 cápsulas = 1 dosis</w:t>
      </w:r>
    </w:p>
    <w:p w14:paraId="1E8D3E2B" w14:textId="77777777" w:rsidR="00470642" w:rsidRPr="00CD6312" w:rsidRDefault="00470642" w:rsidP="00EA2A6A">
      <w:pPr>
        <w:tabs>
          <w:tab w:val="clear" w:pos="567"/>
        </w:tabs>
        <w:spacing w:line="240" w:lineRule="auto"/>
        <w:rPr>
          <w:noProof/>
          <w:szCs w:val="22"/>
        </w:rPr>
      </w:pPr>
      <w:r w:rsidRPr="00CD6312">
        <w:rPr>
          <w:noProof/>
          <w:szCs w:val="22"/>
        </w:rPr>
        <w:t>No apretar la</w:t>
      </w:r>
      <w:r w:rsidR="004536D5" w:rsidRPr="00CD6312">
        <w:rPr>
          <w:noProof/>
          <w:szCs w:val="22"/>
        </w:rPr>
        <w:t>s</w:t>
      </w:r>
      <w:r w:rsidRPr="00CD6312">
        <w:rPr>
          <w:noProof/>
          <w:szCs w:val="22"/>
        </w:rPr>
        <w:t xml:space="preserve"> cápsula</w:t>
      </w:r>
      <w:r w:rsidR="004536D5" w:rsidRPr="00CD6312">
        <w:rPr>
          <w:noProof/>
          <w:szCs w:val="22"/>
        </w:rPr>
        <w:t>s</w:t>
      </w:r>
      <w:r w:rsidRPr="00CD6312">
        <w:rPr>
          <w:noProof/>
          <w:szCs w:val="22"/>
        </w:rPr>
        <w:t xml:space="preserve"> a través de la lámina.</w:t>
      </w:r>
    </w:p>
    <w:p w14:paraId="2B96AAB9" w14:textId="77777777" w:rsidR="00470642" w:rsidRPr="00CD6312" w:rsidRDefault="00470642" w:rsidP="00EA2A6A">
      <w:pPr>
        <w:tabs>
          <w:tab w:val="clear" w:pos="567"/>
        </w:tabs>
        <w:spacing w:line="240" w:lineRule="auto"/>
        <w:rPr>
          <w:noProof/>
          <w:szCs w:val="22"/>
        </w:rPr>
      </w:pPr>
      <w:r w:rsidRPr="00CD6312">
        <w:rPr>
          <w:noProof/>
          <w:szCs w:val="22"/>
        </w:rPr>
        <w:t>Cortar por las perforaciones a lo largo y después a lo ancho</w:t>
      </w:r>
      <w:r w:rsidR="004536D5" w:rsidRPr="00CD6312">
        <w:rPr>
          <w:noProof/>
          <w:szCs w:val="22"/>
        </w:rPr>
        <w:t>: ver Figuras (a) y (b)</w:t>
      </w:r>
      <w:r w:rsidRPr="00CD6312">
        <w:rPr>
          <w:noProof/>
          <w:szCs w:val="22"/>
        </w:rPr>
        <w:t>.</w:t>
      </w:r>
    </w:p>
    <w:p w14:paraId="4E205066" w14:textId="77777777" w:rsidR="00470642" w:rsidRPr="00CD6312" w:rsidRDefault="00470642" w:rsidP="00EA2A6A">
      <w:pPr>
        <w:tabs>
          <w:tab w:val="clear" w:pos="567"/>
        </w:tabs>
        <w:spacing w:line="240" w:lineRule="auto"/>
        <w:rPr>
          <w:noProof/>
          <w:szCs w:val="22"/>
        </w:rPr>
      </w:pPr>
      <w:r w:rsidRPr="00CD6312">
        <w:rPr>
          <w:noProof/>
          <w:szCs w:val="22"/>
        </w:rPr>
        <w:t xml:space="preserve">Despegar la lámina </w:t>
      </w:r>
      <w:r w:rsidR="004536D5" w:rsidRPr="00CD6312">
        <w:rPr>
          <w:noProof/>
          <w:szCs w:val="22"/>
        </w:rPr>
        <w:t>de la placa de</w:t>
      </w:r>
      <w:r w:rsidR="00416772" w:rsidRPr="00CD6312">
        <w:rPr>
          <w:noProof/>
          <w:szCs w:val="22"/>
        </w:rPr>
        <w:t xml:space="preserve"> </w:t>
      </w:r>
      <w:r w:rsidR="00E727A1" w:rsidRPr="00CD6312">
        <w:rPr>
          <w:noProof/>
          <w:szCs w:val="22"/>
        </w:rPr>
        <w:t>l</w:t>
      </w:r>
      <w:r w:rsidR="00416772" w:rsidRPr="00CD6312">
        <w:rPr>
          <w:noProof/>
          <w:szCs w:val="22"/>
        </w:rPr>
        <w:t>a</w:t>
      </w:r>
      <w:r w:rsidR="00E727A1" w:rsidRPr="00CD6312">
        <w:rPr>
          <w:noProof/>
          <w:szCs w:val="22"/>
        </w:rPr>
        <w:t xml:space="preserve"> </w:t>
      </w:r>
      <w:r w:rsidR="00416772" w:rsidRPr="00CD6312">
        <w:rPr>
          <w:noProof/>
          <w:szCs w:val="22"/>
        </w:rPr>
        <w:t>cápsula</w:t>
      </w:r>
      <w:r w:rsidR="00E727A1" w:rsidRPr="00CD6312">
        <w:rPr>
          <w:noProof/>
          <w:szCs w:val="22"/>
        </w:rPr>
        <w:t xml:space="preserve"> retrocediendo hacia atrás </w:t>
      </w:r>
      <w:r w:rsidRPr="00CD6312">
        <w:rPr>
          <w:noProof/>
          <w:szCs w:val="22"/>
        </w:rPr>
        <w:t xml:space="preserve">para </w:t>
      </w:r>
      <w:r w:rsidR="00E727A1" w:rsidRPr="00CD6312">
        <w:rPr>
          <w:noProof/>
          <w:szCs w:val="22"/>
        </w:rPr>
        <w:t xml:space="preserve">descubrir una </w:t>
      </w:r>
      <w:r w:rsidRPr="00CD6312">
        <w:rPr>
          <w:noProof/>
          <w:szCs w:val="22"/>
        </w:rPr>
        <w:t xml:space="preserve">cápsula, </w:t>
      </w:r>
      <w:r w:rsidR="00E727A1" w:rsidRPr="00CD6312">
        <w:rPr>
          <w:noProof/>
          <w:szCs w:val="22"/>
        </w:rPr>
        <w:t>ver Figuras (c) y (d). Sostener el aluminio cerca de donde usted ha retrocedido</w:t>
      </w:r>
      <w:r w:rsidRPr="00CD6312">
        <w:rPr>
          <w:noProof/>
          <w:szCs w:val="22"/>
        </w:rPr>
        <w:t>.</w:t>
      </w:r>
    </w:p>
    <w:p w14:paraId="48B9470D" w14:textId="77777777" w:rsidR="00470642" w:rsidRPr="00CD6312" w:rsidRDefault="00470642" w:rsidP="00EA2A6A">
      <w:pPr>
        <w:spacing w:line="240" w:lineRule="auto"/>
        <w:rPr>
          <w:szCs w:val="22"/>
          <w:shd w:val="clear" w:color="auto" w:fill="D9D9D9"/>
        </w:rPr>
      </w:pPr>
    </w:p>
    <w:p w14:paraId="06E78A14" w14:textId="77777777" w:rsidR="00CA74E6" w:rsidRPr="00CD6312" w:rsidRDefault="00CA74E6" w:rsidP="00EA2A6A">
      <w:pPr>
        <w:tabs>
          <w:tab w:val="clear" w:pos="567"/>
        </w:tabs>
        <w:spacing w:line="240" w:lineRule="auto"/>
        <w:rPr>
          <w:noProof/>
          <w:szCs w:val="22"/>
        </w:rPr>
      </w:pPr>
    </w:p>
    <w:p w14:paraId="7BA8D842" w14:textId="77777777" w:rsidR="00CA74E6" w:rsidRPr="00CD6312" w:rsidRDefault="00CA74E6"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6.</w:t>
      </w:r>
      <w:r w:rsidRPr="00CD6312">
        <w:rPr>
          <w:b/>
          <w:noProof/>
          <w:szCs w:val="22"/>
        </w:rPr>
        <w:tab/>
      </w:r>
      <w:r w:rsidR="00AC27FE" w:rsidRPr="00CD6312">
        <w:rPr>
          <w:b/>
          <w:noProof/>
          <w:szCs w:val="22"/>
        </w:rPr>
        <w:t xml:space="preserve">ADVERTENCIA ESPECIAL </w:t>
      </w:r>
      <w:smartTag w:uri="urn:schemas-microsoft-com:office:smarttags" w:element="PersonName">
        <w:r w:rsidR="00AC27FE" w:rsidRPr="00CD6312">
          <w:rPr>
            <w:b/>
            <w:noProof/>
            <w:szCs w:val="22"/>
          </w:rPr>
          <w:t>DE</w:t>
        </w:r>
      </w:smartTag>
      <w:r w:rsidR="00AC27FE" w:rsidRPr="00CD6312">
        <w:rPr>
          <w:b/>
          <w:noProof/>
          <w:szCs w:val="22"/>
        </w:rPr>
        <w:t xml:space="preserve"> QUE </w:t>
      </w:r>
      <w:smartTag w:uri="urn:schemas-microsoft-com:office:smarttags" w:element="PersonName">
        <w:r w:rsidR="00AC27FE" w:rsidRPr="00CD6312">
          <w:rPr>
            <w:b/>
            <w:noProof/>
            <w:szCs w:val="22"/>
          </w:rPr>
          <w:t>EL</w:t>
        </w:r>
      </w:smartTag>
      <w:r w:rsidR="00AC27FE" w:rsidRPr="00CD6312">
        <w:rPr>
          <w:b/>
          <w:noProof/>
          <w:szCs w:val="22"/>
        </w:rPr>
        <w:t xml:space="preserve"> MEDICAMENTO </w:t>
      </w:r>
      <w:smartTag w:uri="urn:schemas-microsoft-com:office:smarttags" w:element="PersonName">
        <w:r w:rsidR="00AC27FE" w:rsidRPr="00CD6312">
          <w:rPr>
            <w:b/>
            <w:noProof/>
            <w:szCs w:val="22"/>
          </w:rPr>
          <w:t>DE</w:t>
        </w:r>
      </w:smartTag>
      <w:r w:rsidR="00AC27FE" w:rsidRPr="00CD6312">
        <w:rPr>
          <w:b/>
          <w:noProof/>
          <w:szCs w:val="22"/>
        </w:rPr>
        <w:t>BE MANTENER</w:t>
      </w:r>
      <w:smartTag w:uri="urn:schemas-microsoft-com:office:smarttags" w:element="PersonName">
        <w:r w:rsidR="00AC27FE" w:rsidRPr="00CD6312">
          <w:rPr>
            <w:b/>
            <w:noProof/>
            <w:szCs w:val="22"/>
          </w:rPr>
          <w:t>SE</w:t>
        </w:r>
      </w:smartTag>
      <w:r w:rsidR="00AC27FE" w:rsidRPr="00CD6312">
        <w:rPr>
          <w:b/>
          <w:noProof/>
          <w:szCs w:val="22"/>
        </w:rPr>
        <w:t xml:space="preserve"> FUERA </w:t>
      </w:r>
      <w:smartTag w:uri="urn:schemas-microsoft-com:office:smarttags" w:element="PersonName">
        <w:r w:rsidR="00AC27FE" w:rsidRPr="00CD6312">
          <w:rPr>
            <w:b/>
            <w:noProof/>
            <w:szCs w:val="22"/>
          </w:rPr>
          <w:t>DE</w:t>
        </w:r>
      </w:smartTag>
      <w:r w:rsidR="00AC27FE" w:rsidRPr="00CD6312">
        <w:rPr>
          <w:b/>
          <w:noProof/>
          <w:szCs w:val="22"/>
        </w:rPr>
        <w:t xml:space="preserve"> </w:t>
      </w:r>
      <w:smartTag w:uri="urn:schemas-microsoft-com:office:smarttags" w:element="PersonName">
        <w:smartTagPr>
          <w:attr w:name="ProductID" w:val="LA VISTA Y"/>
        </w:smartTagPr>
        <w:r w:rsidR="00AC27FE" w:rsidRPr="00CD6312">
          <w:rPr>
            <w:b/>
            <w:noProof/>
            <w:szCs w:val="22"/>
          </w:rPr>
          <w:t>LA V</w:t>
        </w:r>
        <w:smartTag w:uri="urn:schemas-microsoft-com:office:smarttags" w:element="PersonName">
          <w:r w:rsidR="00AC27FE" w:rsidRPr="00CD6312">
            <w:rPr>
              <w:b/>
              <w:noProof/>
              <w:szCs w:val="22"/>
            </w:rPr>
            <w:t>IS</w:t>
          </w:r>
        </w:smartTag>
        <w:r w:rsidR="00AC27FE" w:rsidRPr="00CD6312">
          <w:rPr>
            <w:b/>
            <w:noProof/>
            <w:szCs w:val="22"/>
          </w:rPr>
          <w:t>TA Y</w:t>
        </w:r>
      </w:smartTag>
      <w:r w:rsidR="00AC27FE" w:rsidRPr="00CD6312">
        <w:rPr>
          <w:b/>
          <w:noProof/>
          <w:szCs w:val="22"/>
        </w:rPr>
        <w:t xml:space="preserve"> </w:t>
      </w:r>
      <w:smartTag w:uri="urn:schemas-microsoft-com:office:smarttags" w:element="stockticker">
        <w:smartTag w:uri="urn:schemas-microsoft-com:office:smarttags" w:element="PersonName">
          <w:r w:rsidR="00AC27FE" w:rsidRPr="00CD6312">
            <w:rPr>
              <w:b/>
              <w:noProof/>
              <w:szCs w:val="22"/>
            </w:rPr>
            <w:t>D</w:t>
          </w:r>
          <w:smartTag w:uri="urn:schemas-microsoft-com:office:smarttags" w:element="PersonName">
            <w:r w:rsidR="00AC27FE" w:rsidRPr="00CD6312">
              <w:rPr>
                <w:b/>
                <w:noProof/>
                <w:szCs w:val="22"/>
              </w:rPr>
              <w:t>E</w:t>
            </w:r>
          </w:smartTag>
        </w:smartTag>
        <w:r w:rsidR="00AC27FE" w:rsidRPr="00CD6312">
          <w:rPr>
            <w:b/>
            <w:noProof/>
            <w:szCs w:val="22"/>
          </w:rPr>
          <w:t>L</w:t>
        </w:r>
      </w:smartTag>
      <w:r w:rsidR="00AC27FE" w:rsidRPr="00CD6312">
        <w:rPr>
          <w:b/>
          <w:noProof/>
          <w:szCs w:val="22"/>
        </w:rPr>
        <w:t xml:space="preserve"> ALCANCE </w:t>
      </w:r>
      <w:smartTag w:uri="urn:schemas-microsoft-com:office:smarttags" w:element="PersonName">
        <w:r w:rsidR="00AC27FE" w:rsidRPr="00CD6312">
          <w:rPr>
            <w:b/>
            <w:noProof/>
            <w:szCs w:val="22"/>
          </w:rPr>
          <w:t>DE</w:t>
        </w:r>
      </w:smartTag>
      <w:r w:rsidR="00AC27FE" w:rsidRPr="00CD6312">
        <w:rPr>
          <w:b/>
          <w:noProof/>
          <w:szCs w:val="22"/>
        </w:rPr>
        <w:t xml:space="preserve"> LOS NIÑOS</w:t>
      </w:r>
    </w:p>
    <w:p w14:paraId="177D689F" w14:textId="77777777" w:rsidR="00CA74E6" w:rsidRPr="00CD6312" w:rsidRDefault="00CA74E6" w:rsidP="00EA2A6A">
      <w:pPr>
        <w:keepNext/>
        <w:tabs>
          <w:tab w:val="clear" w:pos="567"/>
        </w:tabs>
        <w:spacing w:line="240" w:lineRule="auto"/>
        <w:rPr>
          <w:noProof/>
          <w:szCs w:val="22"/>
        </w:rPr>
      </w:pPr>
    </w:p>
    <w:p w14:paraId="41234CFD" w14:textId="77777777" w:rsidR="00CA74E6" w:rsidRPr="00CD6312" w:rsidRDefault="00AC27FE" w:rsidP="00EA2A6A">
      <w:pPr>
        <w:tabs>
          <w:tab w:val="clear" w:pos="567"/>
        </w:tabs>
        <w:spacing w:line="240" w:lineRule="auto"/>
        <w:rPr>
          <w:noProof/>
          <w:szCs w:val="22"/>
        </w:rPr>
      </w:pPr>
      <w:r w:rsidRPr="00CD6312">
        <w:rPr>
          <w:noProof/>
          <w:szCs w:val="22"/>
        </w:rPr>
        <w:t xml:space="preserve">Mantener fuera de la vista </w:t>
      </w:r>
      <w:r w:rsidR="00B514ED" w:rsidRPr="00CD6312">
        <w:rPr>
          <w:noProof/>
          <w:szCs w:val="22"/>
        </w:rPr>
        <w:t xml:space="preserve">y del alcance </w:t>
      </w:r>
      <w:r w:rsidRPr="00CD6312">
        <w:rPr>
          <w:noProof/>
          <w:szCs w:val="22"/>
        </w:rPr>
        <w:t>de los niños</w:t>
      </w:r>
      <w:r w:rsidR="00CA74E6" w:rsidRPr="00CD6312">
        <w:rPr>
          <w:noProof/>
          <w:szCs w:val="22"/>
        </w:rPr>
        <w:t>.</w:t>
      </w:r>
    </w:p>
    <w:p w14:paraId="024D6CB7" w14:textId="77777777" w:rsidR="00CA74E6" w:rsidRPr="00CD6312" w:rsidRDefault="00CA74E6" w:rsidP="00EA2A6A">
      <w:pPr>
        <w:tabs>
          <w:tab w:val="clear" w:pos="567"/>
        </w:tabs>
        <w:spacing w:line="240" w:lineRule="auto"/>
        <w:rPr>
          <w:noProof/>
          <w:szCs w:val="22"/>
        </w:rPr>
      </w:pPr>
    </w:p>
    <w:p w14:paraId="6F50640C" w14:textId="77777777" w:rsidR="00CA74E6" w:rsidRPr="00CD6312" w:rsidRDefault="00CA74E6" w:rsidP="00EA2A6A">
      <w:pPr>
        <w:tabs>
          <w:tab w:val="clear" w:pos="567"/>
        </w:tabs>
        <w:spacing w:line="240" w:lineRule="auto"/>
        <w:rPr>
          <w:noProof/>
          <w:szCs w:val="22"/>
        </w:rPr>
      </w:pPr>
    </w:p>
    <w:p w14:paraId="7A1B09B5" w14:textId="77777777" w:rsidR="00CA74E6" w:rsidRPr="00CD6312" w:rsidRDefault="00CA74E6"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lastRenderedPageBreak/>
        <w:t>7.</w:t>
      </w:r>
      <w:r w:rsidRPr="00CD6312">
        <w:rPr>
          <w:b/>
          <w:noProof/>
          <w:szCs w:val="22"/>
        </w:rPr>
        <w:tab/>
        <w:t>OTR</w:t>
      </w:r>
      <w:r w:rsidR="00AC27FE" w:rsidRPr="00CD6312">
        <w:rPr>
          <w:b/>
          <w:noProof/>
          <w:szCs w:val="22"/>
        </w:rPr>
        <w:t>A(S)</w:t>
      </w:r>
      <w:r w:rsidRPr="00CD6312">
        <w:rPr>
          <w:b/>
          <w:noProof/>
          <w:szCs w:val="22"/>
        </w:rPr>
        <w:t xml:space="preserve"> </w:t>
      </w:r>
      <w:r w:rsidR="00AC27FE" w:rsidRPr="00CD6312">
        <w:rPr>
          <w:b/>
          <w:noProof/>
          <w:szCs w:val="22"/>
        </w:rPr>
        <w:t>ADVERTENCIA(</w:t>
      </w:r>
      <w:r w:rsidRPr="00CD6312">
        <w:rPr>
          <w:b/>
          <w:noProof/>
          <w:szCs w:val="22"/>
        </w:rPr>
        <w:t>S)</w:t>
      </w:r>
      <w:r w:rsidR="00AC27FE" w:rsidRPr="00CD6312">
        <w:rPr>
          <w:b/>
          <w:noProof/>
          <w:szCs w:val="22"/>
        </w:rPr>
        <w:t xml:space="preserve"> ESPECIAL(ES)</w:t>
      </w:r>
      <w:r w:rsidRPr="00CD6312">
        <w:rPr>
          <w:b/>
          <w:noProof/>
          <w:szCs w:val="22"/>
        </w:rPr>
        <w:t xml:space="preserve">, </w:t>
      </w:r>
      <w:smartTag w:uri="urn:schemas-microsoft-com:office:smarttags" w:element="PersonName">
        <w:r w:rsidR="00AC27FE" w:rsidRPr="00CD6312">
          <w:rPr>
            <w:b/>
            <w:noProof/>
            <w:szCs w:val="22"/>
          </w:rPr>
          <w:t>SI</w:t>
        </w:r>
      </w:smartTag>
      <w:r w:rsidR="00AC27FE" w:rsidRPr="00CD6312">
        <w:rPr>
          <w:b/>
          <w:noProof/>
          <w:szCs w:val="22"/>
        </w:rPr>
        <w:t xml:space="preserve"> ES NE</w:t>
      </w:r>
      <w:r w:rsidR="00DC435D" w:rsidRPr="00CD6312">
        <w:rPr>
          <w:b/>
          <w:noProof/>
          <w:szCs w:val="22"/>
        </w:rPr>
        <w:t>C</w:t>
      </w:r>
      <w:r w:rsidR="00AC27FE" w:rsidRPr="00CD6312">
        <w:rPr>
          <w:b/>
          <w:noProof/>
          <w:szCs w:val="22"/>
        </w:rPr>
        <w:t>ESARIO</w:t>
      </w:r>
    </w:p>
    <w:p w14:paraId="7A506481" w14:textId="77777777" w:rsidR="00CA74E6" w:rsidRPr="00CD6312" w:rsidRDefault="00CA74E6" w:rsidP="00EA2A6A">
      <w:pPr>
        <w:keepNext/>
        <w:spacing w:line="240" w:lineRule="auto"/>
        <w:rPr>
          <w:szCs w:val="22"/>
        </w:rPr>
      </w:pPr>
    </w:p>
    <w:p w14:paraId="792C9D86" w14:textId="77777777" w:rsidR="00CA74E6" w:rsidRPr="00CD6312" w:rsidRDefault="00CA74E6" w:rsidP="00EA2A6A">
      <w:pPr>
        <w:tabs>
          <w:tab w:val="clear" w:pos="567"/>
        </w:tabs>
        <w:spacing w:line="240" w:lineRule="auto"/>
        <w:rPr>
          <w:noProof/>
          <w:szCs w:val="22"/>
        </w:rPr>
      </w:pPr>
    </w:p>
    <w:p w14:paraId="3FA416D7" w14:textId="77777777" w:rsidR="00CA74E6" w:rsidRPr="00CD6312" w:rsidRDefault="00CA74E6"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8.</w:t>
      </w:r>
      <w:r w:rsidRPr="00CD6312">
        <w:rPr>
          <w:b/>
          <w:noProof/>
          <w:szCs w:val="22"/>
        </w:rPr>
        <w:tab/>
      </w:r>
      <w:r w:rsidR="00B53345" w:rsidRPr="00CD6312">
        <w:rPr>
          <w:b/>
          <w:noProof/>
          <w:szCs w:val="22"/>
        </w:rPr>
        <w:t xml:space="preserve">FECHA </w:t>
      </w:r>
      <w:smartTag w:uri="urn:schemas-microsoft-com:office:smarttags" w:element="PersonName">
        <w:r w:rsidR="00B53345" w:rsidRPr="00CD6312">
          <w:rPr>
            <w:b/>
            <w:noProof/>
            <w:szCs w:val="22"/>
          </w:rPr>
          <w:t>DE</w:t>
        </w:r>
      </w:smartTag>
      <w:r w:rsidR="00B53345" w:rsidRPr="00CD6312">
        <w:rPr>
          <w:b/>
          <w:noProof/>
          <w:szCs w:val="22"/>
        </w:rPr>
        <w:t xml:space="preserve"> CADUCIDAD</w:t>
      </w:r>
    </w:p>
    <w:p w14:paraId="150D0502" w14:textId="77777777" w:rsidR="00CA74E6" w:rsidRPr="00CD6312" w:rsidRDefault="00CA74E6" w:rsidP="00EA2A6A">
      <w:pPr>
        <w:keepNext/>
        <w:tabs>
          <w:tab w:val="clear" w:pos="567"/>
        </w:tabs>
        <w:spacing w:line="240" w:lineRule="auto"/>
        <w:rPr>
          <w:szCs w:val="22"/>
        </w:rPr>
      </w:pPr>
    </w:p>
    <w:p w14:paraId="2F85DB78" w14:textId="77777777" w:rsidR="00CA74E6" w:rsidRPr="00CD6312" w:rsidRDefault="00D94E2D" w:rsidP="00EA2A6A">
      <w:pPr>
        <w:tabs>
          <w:tab w:val="clear" w:pos="567"/>
        </w:tabs>
        <w:spacing w:line="240" w:lineRule="auto"/>
        <w:rPr>
          <w:noProof/>
          <w:szCs w:val="22"/>
        </w:rPr>
      </w:pPr>
      <w:r w:rsidRPr="00CD6312">
        <w:rPr>
          <w:noProof/>
          <w:szCs w:val="22"/>
        </w:rPr>
        <w:t>CAD</w:t>
      </w:r>
    </w:p>
    <w:p w14:paraId="3D4157D8" w14:textId="77777777" w:rsidR="00CA74E6" w:rsidRPr="00CD6312" w:rsidRDefault="00CA74E6" w:rsidP="00EA2A6A">
      <w:pPr>
        <w:tabs>
          <w:tab w:val="clear" w:pos="567"/>
        </w:tabs>
        <w:spacing w:line="240" w:lineRule="auto"/>
        <w:rPr>
          <w:noProof/>
          <w:szCs w:val="22"/>
        </w:rPr>
      </w:pPr>
    </w:p>
    <w:p w14:paraId="0ED3DDBA" w14:textId="77777777" w:rsidR="00CA74E6" w:rsidRPr="00CD6312" w:rsidRDefault="00CA74E6" w:rsidP="00EA2A6A">
      <w:pPr>
        <w:tabs>
          <w:tab w:val="clear" w:pos="567"/>
        </w:tabs>
        <w:spacing w:line="240" w:lineRule="auto"/>
        <w:rPr>
          <w:noProof/>
          <w:szCs w:val="22"/>
        </w:rPr>
      </w:pPr>
    </w:p>
    <w:p w14:paraId="70EDDD64" w14:textId="77777777" w:rsidR="00CA74E6" w:rsidRPr="00CD6312" w:rsidRDefault="00CA74E6"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9.</w:t>
      </w:r>
      <w:r w:rsidRPr="00CD6312">
        <w:rPr>
          <w:b/>
          <w:noProof/>
          <w:szCs w:val="22"/>
        </w:rPr>
        <w:tab/>
      </w:r>
      <w:r w:rsidR="00B53345" w:rsidRPr="00CD6312">
        <w:rPr>
          <w:b/>
          <w:noProof/>
          <w:szCs w:val="22"/>
        </w:rPr>
        <w:t xml:space="preserve">CONDICIONES ESPECIALES </w:t>
      </w:r>
      <w:smartTag w:uri="urn:schemas-microsoft-com:office:smarttags" w:element="PersonName">
        <w:r w:rsidR="00B53345" w:rsidRPr="00CD6312">
          <w:rPr>
            <w:b/>
            <w:noProof/>
            <w:szCs w:val="22"/>
          </w:rPr>
          <w:t>DE</w:t>
        </w:r>
      </w:smartTag>
      <w:r w:rsidR="00B53345" w:rsidRPr="00CD6312">
        <w:rPr>
          <w:b/>
          <w:noProof/>
          <w:szCs w:val="22"/>
        </w:rPr>
        <w:t xml:space="preserve"> CON</w:t>
      </w:r>
      <w:smartTag w:uri="urn:schemas-microsoft-com:office:smarttags" w:element="PersonName">
        <w:r w:rsidR="00B53345" w:rsidRPr="00CD6312">
          <w:rPr>
            <w:b/>
            <w:noProof/>
            <w:szCs w:val="22"/>
          </w:rPr>
          <w:t>SE</w:t>
        </w:r>
      </w:smartTag>
      <w:r w:rsidR="00B53345" w:rsidRPr="00CD6312">
        <w:rPr>
          <w:b/>
          <w:noProof/>
          <w:szCs w:val="22"/>
        </w:rPr>
        <w:t>RVACIÓN</w:t>
      </w:r>
    </w:p>
    <w:p w14:paraId="705347B3" w14:textId="77777777" w:rsidR="00CA74E6" w:rsidRPr="00CD6312" w:rsidRDefault="00CA74E6" w:rsidP="00EA2A6A">
      <w:pPr>
        <w:keepNext/>
        <w:spacing w:line="240" w:lineRule="auto"/>
        <w:rPr>
          <w:szCs w:val="22"/>
        </w:rPr>
      </w:pPr>
    </w:p>
    <w:p w14:paraId="45F2A054" w14:textId="77777777" w:rsidR="00CA74E6" w:rsidRPr="00CD6312" w:rsidRDefault="00D94E2D" w:rsidP="00EA2A6A">
      <w:pPr>
        <w:spacing w:line="240" w:lineRule="auto"/>
        <w:rPr>
          <w:szCs w:val="22"/>
        </w:rPr>
      </w:pPr>
      <w:r w:rsidRPr="00CD6312">
        <w:rPr>
          <w:szCs w:val="22"/>
        </w:rPr>
        <w:t xml:space="preserve">Conservar en el </w:t>
      </w:r>
      <w:r w:rsidR="008451F8" w:rsidRPr="00CD6312">
        <w:rPr>
          <w:szCs w:val="22"/>
        </w:rPr>
        <w:t>embalaje</w:t>
      </w:r>
      <w:r w:rsidRPr="00CD6312">
        <w:rPr>
          <w:szCs w:val="22"/>
        </w:rPr>
        <w:t xml:space="preserve"> original para protegerlo de la humedad</w:t>
      </w:r>
      <w:r w:rsidR="00CA74E6" w:rsidRPr="00CD6312">
        <w:rPr>
          <w:szCs w:val="22"/>
        </w:rPr>
        <w:t xml:space="preserve"> </w:t>
      </w:r>
      <w:r w:rsidRPr="00CD6312">
        <w:rPr>
          <w:szCs w:val="22"/>
        </w:rPr>
        <w:t>y extraer solo inmediatamente antes de usar</w:t>
      </w:r>
      <w:r w:rsidR="00CA74E6" w:rsidRPr="00CD6312">
        <w:rPr>
          <w:szCs w:val="22"/>
        </w:rPr>
        <w:t>.</w:t>
      </w:r>
    </w:p>
    <w:p w14:paraId="07FD8B90" w14:textId="77777777" w:rsidR="00CA74E6" w:rsidRPr="00CD6312" w:rsidRDefault="00CA74E6" w:rsidP="00EA2A6A">
      <w:pPr>
        <w:tabs>
          <w:tab w:val="clear" w:pos="567"/>
        </w:tabs>
        <w:spacing w:line="240" w:lineRule="auto"/>
        <w:ind w:left="567" w:hanging="567"/>
        <w:rPr>
          <w:noProof/>
          <w:szCs w:val="22"/>
        </w:rPr>
      </w:pPr>
    </w:p>
    <w:p w14:paraId="24DFCD02" w14:textId="77777777" w:rsidR="00CA74E6" w:rsidRPr="00CD6312" w:rsidRDefault="00CA74E6" w:rsidP="00EA2A6A">
      <w:pPr>
        <w:tabs>
          <w:tab w:val="clear" w:pos="567"/>
        </w:tabs>
        <w:spacing w:line="240" w:lineRule="auto"/>
        <w:ind w:left="567" w:hanging="567"/>
        <w:rPr>
          <w:noProof/>
          <w:szCs w:val="22"/>
        </w:rPr>
      </w:pPr>
    </w:p>
    <w:p w14:paraId="38C89A52" w14:textId="77777777" w:rsidR="00CA74E6" w:rsidRPr="00CD6312" w:rsidRDefault="00CA74E6"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CD6312">
        <w:rPr>
          <w:b/>
          <w:noProof/>
          <w:szCs w:val="22"/>
        </w:rPr>
        <w:t>10.</w:t>
      </w:r>
      <w:r w:rsidRPr="00CD6312">
        <w:rPr>
          <w:b/>
          <w:noProof/>
          <w:szCs w:val="22"/>
        </w:rPr>
        <w:tab/>
      </w:r>
      <w:r w:rsidR="00B53345" w:rsidRPr="00CD6312">
        <w:rPr>
          <w:b/>
          <w:noProof/>
          <w:szCs w:val="22"/>
        </w:rPr>
        <w:t xml:space="preserve">PRECAUCIONES ESPECIALES </w:t>
      </w:r>
      <w:smartTag w:uri="urn:schemas-microsoft-com:office:smarttags" w:element="PersonName">
        <w:r w:rsidR="00B53345" w:rsidRPr="00CD6312">
          <w:rPr>
            <w:b/>
            <w:noProof/>
            <w:szCs w:val="22"/>
          </w:rPr>
          <w:t>DE</w:t>
        </w:r>
      </w:smartTag>
      <w:r w:rsidR="00B53345" w:rsidRPr="00CD6312">
        <w:rPr>
          <w:b/>
          <w:noProof/>
          <w:szCs w:val="22"/>
        </w:rPr>
        <w:t xml:space="preserve"> </w:t>
      </w:r>
      <w:smartTag w:uri="urn:schemas-microsoft-com:office:smarttags" w:element="PersonName">
        <w:r w:rsidR="00B53345" w:rsidRPr="00CD6312">
          <w:rPr>
            <w:b/>
            <w:noProof/>
            <w:szCs w:val="22"/>
          </w:rPr>
          <w:t>EL</w:t>
        </w:r>
      </w:smartTag>
      <w:r w:rsidR="00B53345" w:rsidRPr="00CD6312">
        <w:rPr>
          <w:b/>
          <w:noProof/>
          <w:szCs w:val="22"/>
        </w:rPr>
        <w:t xml:space="preserve">IMINACIÓN </w:t>
      </w:r>
      <w:smartTag w:uri="urn:schemas-microsoft-com:office:smarttags" w:element="stockticker">
        <w:smartTag w:uri="urn:schemas-microsoft-com:office:smarttags" w:element="PersonName">
          <w:r w:rsidR="00B53345" w:rsidRPr="00CD6312">
            <w:rPr>
              <w:b/>
              <w:noProof/>
              <w:szCs w:val="22"/>
            </w:rPr>
            <w:t>D</w:t>
          </w:r>
          <w:smartTag w:uri="urn:schemas-microsoft-com:office:smarttags" w:element="PersonName">
            <w:r w:rsidR="00B53345" w:rsidRPr="00CD6312">
              <w:rPr>
                <w:b/>
                <w:noProof/>
                <w:szCs w:val="22"/>
              </w:rPr>
              <w:t>E</w:t>
            </w:r>
          </w:smartTag>
        </w:smartTag>
        <w:r w:rsidR="00B53345" w:rsidRPr="00CD6312">
          <w:rPr>
            <w:b/>
            <w:noProof/>
            <w:szCs w:val="22"/>
          </w:rPr>
          <w:t>L</w:t>
        </w:r>
      </w:smartTag>
      <w:r w:rsidR="00B53345" w:rsidRPr="00CD6312">
        <w:rPr>
          <w:b/>
          <w:noProof/>
          <w:szCs w:val="22"/>
        </w:rPr>
        <w:t xml:space="preserve"> MEDICAMENTO </w:t>
      </w:r>
      <w:smartTag w:uri="urn:schemas-microsoft-com:office:smarttags" w:element="PersonName">
        <w:r w:rsidR="00B53345" w:rsidRPr="00CD6312">
          <w:rPr>
            <w:b/>
            <w:noProof/>
            <w:szCs w:val="22"/>
          </w:rPr>
          <w:t>NO</w:t>
        </w:r>
      </w:smartTag>
      <w:r w:rsidR="00B53345" w:rsidRPr="00CD6312">
        <w:rPr>
          <w:b/>
          <w:noProof/>
          <w:szCs w:val="22"/>
        </w:rPr>
        <w:t xml:space="preserve"> UTILIZADO Y </w:t>
      </w:r>
      <w:smartTag w:uri="urn:schemas-microsoft-com:office:smarttags" w:element="PersonName">
        <w:r w:rsidR="00B53345" w:rsidRPr="00CD6312">
          <w:rPr>
            <w:b/>
            <w:noProof/>
            <w:szCs w:val="22"/>
          </w:rPr>
          <w:t>DE</w:t>
        </w:r>
      </w:smartTag>
      <w:r w:rsidR="00B53345" w:rsidRPr="00CD6312">
        <w:rPr>
          <w:b/>
          <w:noProof/>
          <w:szCs w:val="22"/>
        </w:rPr>
        <w:t xml:space="preserve"> LOS MATERIALES </w:t>
      </w:r>
      <w:smartTag w:uri="urn:schemas-microsoft-com:office:smarttags" w:element="PersonName">
        <w:r w:rsidR="00B53345" w:rsidRPr="00CD6312">
          <w:rPr>
            <w:b/>
            <w:noProof/>
            <w:szCs w:val="22"/>
          </w:rPr>
          <w:t>DE</w:t>
        </w:r>
      </w:smartTag>
      <w:r w:rsidR="00B53345" w:rsidRPr="00CD6312">
        <w:rPr>
          <w:b/>
          <w:noProof/>
          <w:szCs w:val="22"/>
        </w:rPr>
        <w:t xml:space="preserve">RIVADOS </w:t>
      </w:r>
      <w:smartTag w:uri="urn:schemas-microsoft-com:office:smarttags" w:element="PersonName">
        <w:r w:rsidR="00B53345" w:rsidRPr="00CD6312">
          <w:rPr>
            <w:b/>
            <w:noProof/>
            <w:szCs w:val="22"/>
          </w:rPr>
          <w:t>DE</w:t>
        </w:r>
      </w:smartTag>
      <w:r w:rsidR="00B53345" w:rsidRPr="00CD6312">
        <w:rPr>
          <w:b/>
          <w:noProof/>
          <w:szCs w:val="22"/>
        </w:rPr>
        <w:t xml:space="preserve"> SU USO</w:t>
      </w:r>
      <w:r w:rsidR="000942E0">
        <w:rPr>
          <w:b/>
          <w:noProof/>
          <w:szCs w:val="22"/>
        </w:rPr>
        <w:t>,</w:t>
      </w:r>
      <w:r w:rsidR="00B53345" w:rsidRPr="00CD6312">
        <w:rPr>
          <w:b/>
          <w:noProof/>
          <w:szCs w:val="22"/>
        </w:rPr>
        <w:t xml:space="preserve"> CUANDO CORRESPONDA</w:t>
      </w:r>
    </w:p>
    <w:p w14:paraId="02D51868" w14:textId="77777777" w:rsidR="00CA74E6" w:rsidRPr="00CD6312" w:rsidRDefault="00CA74E6" w:rsidP="00EA2A6A">
      <w:pPr>
        <w:tabs>
          <w:tab w:val="clear" w:pos="567"/>
        </w:tabs>
        <w:spacing w:line="240" w:lineRule="auto"/>
        <w:rPr>
          <w:noProof/>
          <w:szCs w:val="22"/>
        </w:rPr>
      </w:pPr>
    </w:p>
    <w:p w14:paraId="4415EE60" w14:textId="77777777" w:rsidR="00CA74E6" w:rsidRPr="00CD6312" w:rsidRDefault="00CA74E6" w:rsidP="00EA2A6A">
      <w:pPr>
        <w:tabs>
          <w:tab w:val="clear" w:pos="567"/>
        </w:tabs>
        <w:spacing w:line="240" w:lineRule="auto"/>
        <w:rPr>
          <w:noProof/>
          <w:szCs w:val="22"/>
        </w:rPr>
      </w:pPr>
    </w:p>
    <w:p w14:paraId="1866B33E" w14:textId="77777777" w:rsidR="00CA74E6" w:rsidRPr="00CD6312" w:rsidRDefault="00CA74E6"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CD6312">
        <w:rPr>
          <w:b/>
          <w:noProof/>
          <w:szCs w:val="22"/>
        </w:rPr>
        <w:t>11.</w:t>
      </w:r>
      <w:r w:rsidRPr="00CD6312">
        <w:rPr>
          <w:b/>
          <w:noProof/>
          <w:szCs w:val="22"/>
        </w:rPr>
        <w:tab/>
      </w:r>
      <w:smartTag w:uri="urn:schemas-microsoft-com:office:smarttags" w:element="PersonName">
        <w:r w:rsidRPr="00CD6312">
          <w:rPr>
            <w:b/>
            <w:noProof/>
            <w:szCs w:val="22"/>
          </w:rPr>
          <w:t>N</w:t>
        </w:r>
        <w:r w:rsidR="00B53345" w:rsidRPr="00CD6312">
          <w:rPr>
            <w:b/>
            <w:noProof/>
            <w:szCs w:val="22"/>
          </w:rPr>
          <w:t>O</w:t>
        </w:r>
      </w:smartTag>
      <w:r w:rsidR="00B53345" w:rsidRPr="00CD6312">
        <w:rPr>
          <w:b/>
          <w:noProof/>
          <w:szCs w:val="22"/>
        </w:rPr>
        <w:t xml:space="preserve">MBRE Y DIRECCIÓN </w:t>
      </w:r>
      <w:smartTag w:uri="urn:schemas-microsoft-com:office:smarttags" w:element="stockticker">
        <w:smartTag w:uri="urn:schemas-microsoft-com:office:smarttags" w:element="PersonName">
          <w:r w:rsidR="00B53345" w:rsidRPr="00CD6312">
            <w:rPr>
              <w:b/>
              <w:noProof/>
              <w:szCs w:val="22"/>
            </w:rPr>
            <w:t>D</w:t>
          </w:r>
          <w:smartTag w:uri="urn:schemas-microsoft-com:office:smarttags" w:element="PersonName">
            <w:r w:rsidR="00B53345" w:rsidRPr="00CD6312">
              <w:rPr>
                <w:b/>
                <w:noProof/>
                <w:szCs w:val="22"/>
              </w:rPr>
              <w:t>E</w:t>
            </w:r>
          </w:smartTag>
        </w:smartTag>
        <w:r w:rsidR="00B53345" w:rsidRPr="00CD6312">
          <w:rPr>
            <w:b/>
            <w:noProof/>
            <w:szCs w:val="22"/>
          </w:rPr>
          <w:t>L</w:t>
        </w:r>
      </w:smartTag>
      <w:r w:rsidR="00B53345" w:rsidRPr="00CD6312">
        <w:rPr>
          <w:b/>
          <w:noProof/>
          <w:szCs w:val="22"/>
        </w:rPr>
        <w:t xml:space="preserve"> T</w:t>
      </w:r>
      <w:smartTag w:uri="urn:schemas-microsoft-com:office:smarttags" w:element="PersonName">
        <w:r w:rsidR="00B53345" w:rsidRPr="00CD6312">
          <w:rPr>
            <w:b/>
            <w:noProof/>
            <w:szCs w:val="22"/>
          </w:rPr>
          <w:t>IT</w:t>
        </w:r>
      </w:smartTag>
      <w:r w:rsidR="00B53345" w:rsidRPr="00CD6312">
        <w:rPr>
          <w:b/>
          <w:noProof/>
          <w:szCs w:val="22"/>
        </w:rPr>
        <w:t xml:space="preserve">ULAR </w:t>
      </w:r>
      <w:smartTag w:uri="urn:schemas-microsoft-com:office:smarttags" w:element="PersonName">
        <w:r w:rsidR="00B53345" w:rsidRPr="00CD6312">
          <w:rPr>
            <w:b/>
            <w:noProof/>
            <w:szCs w:val="22"/>
          </w:rPr>
          <w:t>DE</w:t>
        </w:r>
      </w:smartTag>
      <w:r w:rsidR="00B53345" w:rsidRPr="00CD6312">
        <w:rPr>
          <w:b/>
          <w:noProof/>
          <w:szCs w:val="22"/>
        </w:rPr>
        <w:t xml:space="preserve"> </w:t>
      </w:r>
      <w:smartTag w:uri="urn:schemas-microsoft-com:office:smarttags" w:element="PersonName">
        <w:smartTagPr>
          <w:attr w:name="ProductID" w:val="LA AUTORIZACIￓN DE"/>
        </w:smartTagPr>
        <w:r w:rsidR="00B53345" w:rsidRPr="00CD6312">
          <w:rPr>
            <w:b/>
            <w:noProof/>
            <w:szCs w:val="22"/>
          </w:rPr>
          <w:t xml:space="preserve">LA AUTORIZACIÓN </w:t>
        </w:r>
        <w:smartTag w:uri="urn:schemas-microsoft-com:office:smarttags" w:element="PersonName">
          <w:r w:rsidR="00B53345" w:rsidRPr="00CD6312">
            <w:rPr>
              <w:b/>
              <w:noProof/>
              <w:szCs w:val="22"/>
            </w:rPr>
            <w:t>DE</w:t>
          </w:r>
        </w:smartTag>
      </w:smartTag>
      <w:r w:rsidR="00B53345" w:rsidRPr="00CD6312">
        <w:rPr>
          <w:b/>
          <w:noProof/>
          <w:szCs w:val="22"/>
        </w:rPr>
        <w:t xml:space="preserve"> COMERCIALIZACIÓN</w:t>
      </w:r>
    </w:p>
    <w:p w14:paraId="36F71E40" w14:textId="77777777" w:rsidR="00CA74E6" w:rsidRPr="00CD6312" w:rsidRDefault="00CA74E6" w:rsidP="00EA2A6A">
      <w:pPr>
        <w:keepNext/>
        <w:tabs>
          <w:tab w:val="clear" w:pos="567"/>
        </w:tabs>
        <w:spacing w:line="240" w:lineRule="auto"/>
        <w:rPr>
          <w:noProof/>
          <w:szCs w:val="22"/>
        </w:rPr>
      </w:pPr>
    </w:p>
    <w:p w14:paraId="41505717" w14:textId="77777777" w:rsidR="000B59A6" w:rsidRPr="006869A1" w:rsidRDefault="000B59A6" w:rsidP="00EA2A6A">
      <w:pPr>
        <w:keepNext/>
        <w:spacing w:line="240" w:lineRule="auto"/>
        <w:rPr>
          <w:color w:val="000000"/>
          <w:szCs w:val="22"/>
          <w:lang w:val="en-US"/>
        </w:rPr>
      </w:pPr>
      <w:r w:rsidRPr="006869A1">
        <w:rPr>
          <w:color w:val="000000"/>
          <w:szCs w:val="22"/>
          <w:lang w:val="en-US"/>
        </w:rPr>
        <w:t>Viatris Healthcare Limited</w:t>
      </w:r>
    </w:p>
    <w:p w14:paraId="4229DF07" w14:textId="77777777" w:rsidR="000B59A6" w:rsidRPr="006869A1" w:rsidRDefault="000B59A6" w:rsidP="00EA2A6A">
      <w:pPr>
        <w:keepNext/>
        <w:spacing w:line="240" w:lineRule="auto"/>
        <w:rPr>
          <w:color w:val="000000"/>
          <w:szCs w:val="22"/>
          <w:lang w:val="en-US"/>
        </w:rPr>
      </w:pPr>
      <w:proofErr w:type="spellStart"/>
      <w:r w:rsidRPr="006869A1">
        <w:rPr>
          <w:color w:val="000000"/>
          <w:szCs w:val="22"/>
          <w:lang w:val="en-US"/>
        </w:rPr>
        <w:t>Damastown</w:t>
      </w:r>
      <w:proofErr w:type="spellEnd"/>
      <w:r w:rsidRPr="006869A1">
        <w:rPr>
          <w:color w:val="000000"/>
          <w:szCs w:val="22"/>
          <w:lang w:val="en-US"/>
        </w:rPr>
        <w:t xml:space="preserve"> Industrial Park</w:t>
      </w:r>
    </w:p>
    <w:p w14:paraId="5B5DE8EE" w14:textId="77777777" w:rsidR="000B59A6" w:rsidRPr="00D2249B" w:rsidRDefault="000B59A6" w:rsidP="00EA2A6A">
      <w:pPr>
        <w:keepNext/>
        <w:spacing w:line="240" w:lineRule="auto"/>
        <w:rPr>
          <w:color w:val="000000"/>
          <w:szCs w:val="22"/>
          <w:lang w:val="es-ES"/>
        </w:rPr>
      </w:pPr>
      <w:proofErr w:type="spellStart"/>
      <w:r w:rsidRPr="00D2249B">
        <w:rPr>
          <w:color w:val="000000"/>
          <w:szCs w:val="22"/>
          <w:lang w:val="es-ES"/>
        </w:rPr>
        <w:t>Mulhuddart</w:t>
      </w:r>
      <w:proofErr w:type="spellEnd"/>
    </w:p>
    <w:p w14:paraId="3CBDE70D" w14:textId="77777777" w:rsidR="000B59A6" w:rsidRPr="00D2249B" w:rsidRDefault="000B59A6" w:rsidP="00EA2A6A">
      <w:pPr>
        <w:keepNext/>
        <w:spacing w:line="240" w:lineRule="auto"/>
        <w:rPr>
          <w:color w:val="000000"/>
          <w:szCs w:val="22"/>
          <w:lang w:val="es-ES"/>
        </w:rPr>
      </w:pPr>
      <w:proofErr w:type="spellStart"/>
      <w:r w:rsidRPr="00D2249B">
        <w:rPr>
          <w:color w:val="000000"/>
          <w:szCs w:val="22"/>
          <w:lang w:val="es-ES"/>
        </w:rPr>
        <w:t>Dublin</w:t>
      </w:r>
      <w:proofErr w:type="spellEnd"/>
      <w:r w:rsidRPr="00D2249B">
        <w:rPr>
          <w:color w:val="000000"/>
          <w:szCs w:val="22"/>
          <w:lang w:val="es-ES"/>
        </w:rPr>
        <w:t xml:space="preserve"> 15</w:t>
      </w:r>
    </w:p>
    <w:p w14:paraId="5C55A979" w14:textId="77777777" w:rsidR="000B59A6" w:rsidRPr="00D2249B" w:rsidRDefault="000B59A6" w:rsidP="00EA2A6A">
      <w:pPr>
        <w:keepNext/>
        <w:spacing w:line="240" w:lineRule="auto"/>
        <w:rPr>
          <w:color w:val="000000"/>
          <w:szCs w:val="22"/>
          <w:lang w:val="es-ES"/>
        </w:rPr>
      </w:pPr>
      <w:r w:rsidRPr="00D2249B">
        <w:rPr>
          <w:color w:val="000000"/>
          <w:szCs w:val="22"/>
          <w:lang w:val="es-ES"/>
        </w:rPr>
        <w:t>DUBLIN</w:t>
      </w:r>
    </w:p>
    <w:p w14:paraId="5D53794C" w14:textId="77777777" w:rsidR="000B59A6" w:rsidRPr="00D2249B" w:rsidRDefault="00B47F04" w:rsidP="00EA2A6A">
      <w:pPr>
        <w:keepNext/>
        <w:spacing w:line="240" w:lineRule="auto"/>
        <w:rPr>
          <w:color w:val="000000"/>
          <w:szCs w:val="22"/>
          <w:lang w:val="es-ES"/>
        </w:rPr>
      </w:pPr>
      <w:r w:rsidRPr="00D2249B">
        <w:rPr>
          <w:color w:val="000000"/>
          <w:szCs w:val="22"/>
          <w:lang w:val="es-ES"/>
        </w:rPr>
        <w:t>Irlanda</w:t>
      </w:r>
    </w:p>
    <w:p w14:paraId="6661397D" w14:textId="77777777" w:rsidR="001D0ACE" w:rsidRPr="00CD6312" w:rsidRDefault="001D0ACE" w:rsidP="00EA2A6A">
      <w:pPr>
        <w:tabs>
          <w:tab w:val="clear" w:pos="567"/>
        </w:tabs>
        <w:spacing w:line="240" w:lineRule="auto"/>
        <w:rPr>
          <w:noProof/>
          <w:szCs w:val="22"/>
        </w:rPr>
      </w:pPr>
    </w:p>
    <w:p w14:paraId="3AE76B4B" w14:textId="77777777" w:rsidR="00CA74E6" w:rsidRPr="00CD6312" w:rsidRDefault="00CA74E6" w:rsidP="00EA2A6A">
      <w:pPr>
        <w:tabs>
          <w:tab w:val="clear" w:pos="567"/>
        </w:tabs>
        <w:spacing w:line="240" w:lineRule="auto"/>
        <w:rPr>
          <w:noProof/>
          <w:szCs w:val="22"/>
        </w:rPr>
      </w:pPr>
    </w:p>
    <w:p w14:paraId="5B0BF1E3" w14:textId="77777777" w:rsidR="008F0654" w:rsidRPr="00CD6312" w:rsidRDefault="00CA74E6"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CD6312">
        <w:rPr>
          <w:b/>
          <w:noProof/>
          <w:szCs w:val="22"/>
        </w:rPr>
        <w:t>12.</w:t>
      </w:r>
      <w:r w:rsidRPr="00CD6312">
        <w:rPr>
          <w:b/>
          <w:noProof/>
          <w:szCs w:val="22"/>
        </w:rPr>
        <w:tab/>
      </w:r>
      <w:r w:rsidR="00B53345" w:rsidRPr="00CD6312">
        <w:rPr>
          <w:b/>
          <w:noProof/>
          <w:szCs w:val="22"/>
        </w:rPr>
        <w:t>NÚME</w:t>
      </w:r>
      <w:smartTag w:uri="urn:schemas-microsoft-com:office:smarttags" w:element="PersonName">
        <w:r w:rsidR="00B53345" w:rsidRPr="00CD6312">
          <w:rPr>
            <w:b/>
            <w:noProof/>
            <w:szCs w:val="22"/>
          </w:rPr>
          <w:t>RO</w:t>
        </w:r>
      </w:smartTag>
      <w:r w:rsidR="00B53345" w:rsidRPr="00CD6312">
        <w:rPr>
          <w:b/>
          <w:noProof/>
          <w:szCs w:val="22"/>
        </w:rPr>
        <w:t xml:space="preserve">(S) </w:t>
      </w:r>
      <w:smartTag w:uri="urn:schemas-microsoft-com:office:smarttags" w:element="PersonName">
        <w:r w:rsidR="00B53345" w:rsidRPr="00CD6312">
          <w:rPr>
            <w:b/>
            <w:noProof/>
            <w:szCs w:val="22"/>
          </w:rPr>
          <w:t>DE</w:t>
        </w:r>
      </w:smartTag>
      <w:r w:rsidR="00B53345" w:rsidRPr="00CD6312">
        <w:rPr>
          <w:b/>
          <w:noProof/>
          <w:szCs w:val="22"/>
        </w:rPr>
        <w:t xml:space="preserve"> AUTORIZACIÓN </w:t>
      </w:r>
      <w:smartTag w:uri="urn:schemas-microsoft-com:office:smarttags" w:element="PersonName">
        <w:r w:rsidR="00B53345" w:rsidRPr="00CD6312">
          <w:rPr>
            <w:b/>
            <w:noProof/>
            <w:szCs w:val="22"/>
          </w:rPr>
          <w:t>DE</w:t>
        </w:r>
      </w:smartTag>
      <w:r w:rsidR="00B53345" w:rsidRPr="00CD6312">
        <w:rPr>
          <w:b/>
          <w:noProof/>
          <w:szCs w:val="22"/>
        </w:rPr>
        <w:t xml:space="preserve"> COMERCIALIZACIÓN</w:t>
      </w:r>
    </w:p>
    <w:p w14:paraId="744B82E7" w14:textId="77777777" w:rsidR="00CA74E6" w:rsidRPr="00CD6312" w:rsidRDefault="00CA74E6" w:rsidP="00EA2A6A">
      <w:pPr>
        <w:keepNext/>
        <w:tabs>
          <w:tab w:val="clear" w:pos="567"/>
        </w:tabs>
        <w:spacing w:line="240" w:lineRule="auto"/>
        <w:rPr>
          <w:noProof/>
          <w:szCs w:val="22"/>
        </w:rPr>
      </w:pPr>
    </w:p>
    <w:p w14:paraId="0FE9D846" w14:textId="77777777" w:rsidR="00CA74E6" w:rsidRPr="00CD6312" w:rsidRDefault="0098164B" w:rsidP="00EA2A6A">
      <w:pPr>
        <w:tabs>
          <w:tab w:val="clear" w:pos="567"/>
        </w:tabs>
        <w:spacing w:line="240" w:lineRule="auto"/>
        <w:rPr>
          <w:noProof/>
          <w:szCs w:val="22"/>
        </w:rPr>
      </w:pPr>
      <w:r w:rsidRPr="00CD6312">
        <w:rPr>
          <w:noProof/>
          <w:szCs w:val="22"/>
          <w:lang w:val="es-ES"/>
        </w:rPr>
        <w:t>EU/1/10/652/001</w:t>
      </w:r>
    </w:p>
    <w:p w14:paraId="191AAEC1" w14:textId="77777777" w:rsidR="00CA74E6" w:rsidRPr="00CD6312" w:rsidRDefault="00CA74E6" w:rsidP="00EA2A6A">
      <w:pPr>
        <w:tabs>
          <w:tab w:val="clear" w:pos="567"/>
        </w:tabs>
        <w:spacing w:line="240" w:lineRule="auto"/>
        <w:rPr>
          <w:noProof/>
          <w:szCs w:val="22"/>
        </w:rPr>
      </w:pPr>
    </w:p>
    <w:p w14:paraId="2FAED3DE" w14:textId="77777777" w:rsidR="00CA74E6" w:rsidRPr="00CD6312" w:rsidRDefault="00CA74E6" w:rsidP="00EA2A6A">
      <w:pPr>
        <w:tabs>
          <w:tab w:val="clear" w:pos="567"/>
        </w:tabs>
        <w:spacing w:line="240" w:lineRule="auto"/>
        <w:rPr>
          <w:noProof/>
          <w:szCs w:val="22"/>
        </w:rPr>
      </w:pPr>
    </w:p>
    <w:p w14:paraId="6102B680" w14:textId="77777777" w:rsidR="00CA74E6" w:rsidRPr="00CD6312" w:rsidRDefault="00CA74E6"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13.</w:t>
      </w:r>
      <w:r w:rsidRPr="00CD6312">
        <w:rPr>
          <w:b/>
          <w:noProof/>
          <w:szCs w:val="22"/>
        </w:rPr>
        <w:tab/>
      </w:r>
      <w:r w:rsidR="00B53345" w:rsidRPr="00CD6312">
        <w:rPr>
          <w:b/>
          <w:noProof/>
          <w:szCs w:val="22"/>
        </w:rPr>
        <w:t>NÚME</w:t>
      </w:r>
      <w:smartTag w:uri="urn:schemas-microsoft-com:office:smarttags" w:element="PersonName">
        <w:r w:rsidR="00B53345" w:rsidRPr="00CD6312">
          <w:rPr>
            <w:b/>
            <w:noProof/>
            <w:szCs w:val="22"/>
          </w:rPr>
          <w:t>RO</w:t>
        </w:r>
      </w:smartTag>
      <w:r w:rsidR="00B53345" w:rsidRPr="00CD6312">
        <w:rPr>
          <w:b/>
          <w:noProof/>
          <w:szCs w:val="22"/>
        </w:rPr>
        <w:t xml:space="preserve"> </w:t>
      </w:r>
      <w:smartTag w:uri="urn:schemas-microsoft-com:office:smarttags" w:element="PersonName">
        <w:r w:rsidR="00B53345" w:rsidRPr="00CD6312">
          <w:rPr>
            <w:b/>
            <w:noProof/>
            <w:szCs w:val="22"/>
          </w:rPr>
          <w:t>DE</w:t>
        </w:r>
      </w:smartTag>
      <w:r w:rsidR="00B53345" w:rsidRPr="00CD6312">
        <w:rPr>
          <w:b/>
          <w:noProof/>
          <w:szCs w:val="22"/>
        </w:rPr>
        <w:t xml:space="preserve"> LOTE</w:t>
      </w:r>
    </w:p>
    <w:p w14:paraId="402037F3" w14:textId="77777777" w:rsidR="00CA74E6" w:rsidRPr="00CD6312" w:rsidRDefault="00CA74E6" w:rsidP="00EA2A6A">
      <w:pPr>
        <w:keepNext/>
        <w:tabs>
          <w:tab w:val="clear" w:pos="567"/>
        </w:tabs>
        <w:spacing w:line="240" w:lineRule="auto"/>
        <w:rPr>
          <w:szCs w:val="22"/>
        </w:rPr>
      </w:pPr>
    </w:p>
    <w:p w14:paraId="2F0F2AE3" w14:textId="77777777" w:rsidR="00CA74E6" w:rsidRPr="00CD6312" w:rsidRDefault="00CA74E6" w:rsidP="00EA2A6A">
      <w:pPr>
        <w:tabs>
          <w:tab w:val="clear" w:pos="567"/>
        </w:tabs>
        <w:spacing w:line="240" w:lineRule="auto"/>
        <w:rPr>
          <w:noProof/>
          <w:szCs w:val="22"/>
        </w:rPr>
      </w:pPr>
      <w:r w:rsidRPr="00CD6312">
        <w:rPr>
          <w:szCs w:val="22"/>
        </w:rPr>
        <w:t>Lot</w:t>
      </w:r>
      <w:r w:rsidR="003E6D44">
        <w:rPr>
          <w:szCs w:val="22"/>
        </w:rPr>
        <w:t>e</w:t>
      </w:r>
    </w:p>
    <w:p w14:paraId="73ED167C" w14:textId="77777777" w:rsidR="00CA74E6" w:rsidRPr="00CD6312" w:rsidRDefault="00CA74E6" w:rsidP="00EA2A6A">
      <w:pPr>
        <w:tabs>
          <w:tab w:val="clear" w:pos="567"/>
        </w:tabs>
        <w:spacing w:line="240" w:lineRule="auto"/>
        <w:rPr>
          <w:noProof/>
          <w:szCs w:val="22"/>
        </w:rPr>
      </w:pPr>
    </w:p>
    <w:p w14:paraId="698492F2" w14:textId="77777777" w:rsidR="00CA74E6" w:rsidRPr="00CD6312" w:rsidRDefault="00CA74E6" w:rsidP="00EA2A6A">
      <w:pPr>
        <w:tabs>
          <w:tab w:val="clear" w:pos="567"/>
        </w:tabs>
        <w:spacing w:line="240" w:lineRule="auto"/>
        <w:rPr>
          <w:noProof/>
          <w:szCs w:val="22"/>
        </w:rPr>
      </w:pPr>
    </w:p>
    <w:p w14:paraId="1E065084" w14:textId="77777777" w:rsidR="00CA74E6" w:rsidRPr="00CD6312" w:rsidRDefault="00CA74E6"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14.</w:t>
      </w:r>
      <w:r w:rsidRPr="00CD6312">
        <w:rPr>
          <w:b/>
          <w:noProof/>
          <w:szCs w:val="22"/>
        </w:rPr>
        <w:tab/>
      </w:r>
      <w:r w:rsidR="00B53345" w:rsidRPr="00CD6312">
        <w:rPr>
          <w:b/>
          <w:noProof/>
          <w:szCs w:val="22"/>
        </w:rPr>
        <w:t xml:space="preserve">CONDICIONES GENERALES </w:t>
      </w:r>
      <w:smartTag w:uri="urn:schemas-microsoft-com:office:smarttags" w:element="PersonName">
        <w:r w:rsidR="00B53345" w:rsidRPr="00CD6312">
          <w:rPr>
            <w:b/>
            <w:noProof/>
            <w:szCs w:val="22"/>
          </w:rPr>
          <w:t>DE</w:t>
        </w:r>
      </w:smartTag>
      <w:r w:rsidR="00B53345" w:rsidRPr="00CD6312">
        <w:rPr>
          <w:b/>
          <w:noProof/>
          <w:szCs w:val="22"/>
        </w:rPr>
        <w:t xml:space="preserve"> D</w:t>
      </w:r>
      <w:smartTag w:uri="urn:schemas-microsoft-com:office:smarttags" w:element="PersonName">
        <w:r w:rsidR="00B53345" w:rsidRPr="00CD6312">
          <w:rPr>
            <w:b/>
            <w:noProof/>
            <w:szCs w:val="22"/>
          </w:rPr>
          <w:t>IS</w:t>
        </w:r>
      </w:smartTag>
      <w:r w:rsidR="00B53345" w:rsidRPr="00CD6312">
        <w:rPr>
          <w:b/>
          <w:noProof/>
          <w:szCs w:val="22"/>
        </w:rPr>
        <w:t>PENSACIÓN</w:t>
      </w:r>
    </w:p>
    <w:p w14:paraId="734BA26E" w14:textId="77777777" w:rsidR="00CA74E6" w:rsidRPr="00CD6312" w:rsidRDefault="00CA74E6" w:rsidP="00EA2A6A">
      <w:pPr>
        <w:keepNext/>
        <w:tabs>
          <w:tab w:val="clear" w:pos="567"/>
        </w:tabs>
        <w:spacing w:line="240" w:lineRule="auto"/>
        <w:rPr>
          <w:noProof/>
          <w:szCs w:val="22"/>
        </w:rPr>
      </w:pPr>
    </w:p>
    <w:p w14:paraId="37A344EE" w14:textId="77777777" w:rsidR="00CA74E6" w:rsidRPr="00CD6312" w:rsidRDefault="00CA74E6" w:rsidP="00EA2A6A">
      <w:pPr>
        <w:tabs>
          <w:tab w:val="clear" w:pos="567"/>
        </w:tabs>
        <w:autoSpaceDE w:val="0"/>
        <w:autoSpaceDN w:val="0"/>
        <w:adjustRightInd w:val="0"/>
        <w:spacing w:line="240" w:lineRule="auto"/>
        <w:rPr>
          <w:rFonts w:eastAsia="SimSun"/>
          <w:color w:val="000000"/>
          <w:szCs w:val="22"/>
          <w:lang w:eastAsia="ja-JP"/>
        </w:rPr>
      </w:pPr>
    </w:p>
    <w:p w14:paraId="0D9838C1" w14:textId="77777777" w:rsidR="00CA74E6" w:rsidRPr="00CD6312" w:rsidRDefault="00CA74E6"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CD6312">
        <w:rPr>
          <w:b/>
          <w:noProof/>
          <w:szCs w:val="22"/>
        </w:rPr>
        <w:t>15.</w:t>
      </w:r>
      <w:r w:rsidRPr="00CD6312">
        <w:rPr>
          <w:b/>
          <w:noProof/>
          <w:szCs w:val="22"/>
        </w:rPr>
        <w:tab/>
        <w:t>INSTRUC</w:t>
      </w:r>
      <w:r w:rsidR="00B53345" w:rsidRPr="00CD6312">
        <w:rPr>
          <w:b/>
          <w:noProof/>
          <w:szCs w:val="22"/>
        </w:rPr>
        <w:t xml:space="preserve">CIONES </w:t>
      </w:r>
      <w:smartTag w:uri="urn:schemas-microsoft-com:office:smarttags" w:element="PersonName">
        <w:r w:rsidR="00B53345" w:rsidRPr="00CD6312">
          <w:rPr>
            <w:b/>
            <w:noProof/>
            <w:szCs w:val="22"/>
          </w:rPr>
          <w:t>DE</w:t>
        </w:r>
      </w:smartTag>
      <w:r w:rsidR="00B53345" w:rsidRPr="00CD6312">
        <w:rPr>
          <w:b/>
          <w:noProof/>
          <w:szCs w:val="22"/>
        </w:rPr>
        <w:t xml:space="preserve"> </w:t>
      </w:r>
      <w:r w:rsidRPr="00CD6312">
        <w:rPr>
          <w:b/>
          <w:noProof/>
          <w:szCs w:val="22"/>
        </w:rPr>
        <w:t>US</w:t>
      </w:r>
      <w:r w:rsidR="00B53345" w:rsidRPr="00CD6312">
        <w:rPr>
          <w:b/>
          <w:noProof/>
          <w:szCs w:val="22"/>
        </w:rPr>
        <w:t>O</w:t>
      </w:r>
    </w:p>
    <w:p w14:paraId="23C5F2DF" w14:textId="77777777" w:rsidR="00CA74E6" w:rsidRPr="00CD6312" w:rsidRDefault="00CA74E6" w:rsidP="00EA2A6A">
      <w:pPr>
        <w:tabs>
          <w:tab w:val="clear" w:pos="567"/>
        </w:tabs>
        <w:spacing w:line="240" w:lineRule="auto"/>
        <w:rPr>
          <w:noProof/>
          <w:szCs w:val="22"/>
        </w:rPr>
      </w:pPr>
    </w:p>
    <w:p w14:paraId="7C0315AC" w14:textId="77777777" w:rsidR="00CA74E6" w:rsidRPr="00CD6312" w:rsidRDefault="00CA74E6" w:rsidP="00EA2A6A">
      <w:pPr>
        <w:tabs>
          <w:tab w:val="clear" w:pos="567"/>
        </w:tabs>
        <w:spacing w:line="240" w:lineRule="auto"/>
        <w:rPr>
          <w:noProof/>
          <w:szCs w:val="22"/>
        </w:rPr>
      </w:pPr>
    </w:p>
    <w:p w14:paraId="1D635E53" w14:textId="77777777" w:rsidR="00CA74E6" w:rsidRPr="00CD6312" w:rsidRDefault="00CA74E6"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16.</w:t>
      </w:r>
      <w:r w:rsidRPr="00CD6312">
        <w:rPr>
          <w:b/>
          <w:noProof/>
          <w:szCs w:val="22"/>
        </w:rPr>
        <w:tab/>
        <w:t>INFORMA</w:t>
      </w:r>
      <w:r w:rsidR="00B53345" w:rsidRPr="00CD6312">
        <w:rPr>
          <w:b/>
          <w:noProof/>
          <w:szCs w:val="22"/>
        </w:rPr>
        <w:t>C</w:t>
      </w:r>
      <w:r w:rsidRPr="00CD6312">
        <w:rPr>
          <w:b/>
          <w:noProof/>
          <w:szCs w:val="22"/>
        </w:rPr>
        <w:t>I</w:t>
      </w:r>
      <w:r w:rsidR="00B53345" w:rsidRPr="00CD6312">
        <w:rPr>
          <w:b/>
          <w:noProof/>
          <w:szCs w:val="22"/>
        </w:rPr>
        <w:t>Ó</w:t>
      </w:r>
      <w:r w:rsidRPr="00CD6312">
        <w:rPr>
          <w:b/>
          <w:noProof/>
          <w:szCs w:val="22"/>
        </w:rPr>
        <w:t xml:space="preserve">N </w:t>
      </w:r>
      <w:r w:rsidR="00B53345" w:rsidRPr="00CD6312">
        <w:rPr>
          <w:b/>
          <w:noProof/>
          <w:szCs w:val="22"/>
        </w:rPr>
        <w:t>E</w:t>
      </w:r>
      <w:r w:rsidRPr="00CD6312">
        <w:rPr>
          <w:b/>
          <w:noProof/>
          <w:szCs w:val="22"/>
        </w:rPr>
        <w:t>N BRAILLE</w:t>
      </w:r>
    </w:p>
    <w:p w14:paraId="08264CEE" w14:textId="77777777" w:rsidR="00CA74E6" w:rsidRPr="00CD6312" w:rsidRDefault="00CA74E6" w:rsidP="00EA2A6A">
      <w:pPr>
        <w:keepNext/>
        <w:tabs>
          <w:tab w:val="clear" w:pos="567"/>
        </w:tabs>
        <w:spacing w:line="240" w:lineRule="auto"/>
        <w:rPr>
          <w:i/>
          <w:iCs/>
          <w:szCs w:val="22"/>
        </w:rPr>
      </w:pPr>
    </w:p>
    <w:p w14:paraId="4061F178" w14:textId="77777777" w:rsidR="00CA74E6" w:rsidRPr="00CD6312" w:rsidRDefault="00CA74E6" w:rsidP="00EA2A6A">
      <w:pPr>
        <w:spacing w:line="240" w:lineRule="auto"/>
        <w:rPr>
          <w:szCs w:val="22"/>
        </w:rPr>
      </w:pPr>
      <w:r w:rsidRPr="00CD6312">
        <w:rPr>
          <w:szCs w:val="22"/>
        </w:rPr>
        <w:t xml:space="preserve">TOBI </w:t>
      </w:r>
      <w:proofErr w:type="spellStart"/>
      <w:r w:rsidRPr="00CD6312">
        <w:rPr>
          <w:szCs w:val="22"/>
        </w:rPr>
        <w:t>Podhaler</w:t>
      </w:r>
      <w:proofErr w:type="spellEnd"/>
    </w:p>
    <w:p w14:paraId="08796C7A" w14:textId="77777777" w:rsidR="00DA409D" w:rsidRDefault="00DA409D" w:rsidP="00EA2A6A">
      <w:pPr>
        <w:tabs>
          <w:tab w:val="clear" w:pos="567"/>
        </w:tabs>
        <w:spacing w:line="240" w:lineRule="auto"/>
        <w:ind w:right="113"/>
        <w:rPr>
          <w:szCs w:val="22"/>
        </w:rPr>
      </w:pPr>
    </w:p>
    <w:p w14:paraId="35433CAB" w14:textId="77777777" w:rsidR="00DA409D" w:rsidRDefault="00DA409D" w:rsidP="00EA2A6A">
      <w:pPr>
        <w:tabs>
          <w:tab w:val="clear" w:pos="567"/>
        </w:tabs>
        <w:spacing w:line="240" w:lineRule="auto"/>
        <w:ind w:right="113"/>
        <w:rPr>
          <w:szCs w:val="22"/>
        </w:rPr>
      </w:pPr>
    </w:p>
    <w:p w14:paraId="6F7B365F" w14:textId="77777777" w:rsidR="00DA409D" w:rsidRPr="00C937E7" w:rsidRDefault="00DA409D"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rPr>
      </w:pPr>
      <w:r w:rsidRPr="00CD6312">
        <w:rPr>
          <w:b/>
          <w:noProof/>
          <w:szCs w:val="22"/>
        </w:rPr>
        <w:lastRenderedPageBreak/>
        <w:t>1</w:t>
      </w:r>
      <w:r>
        <w:rPr>
          <w:b/>
          <w:noProof/>
          <w:szCs w:val="22"/>
        </w:rPr>
        <w:t>7</w:t>
      </w:r>
      <w:r w:rsidRPr="00CD6312">
        <w:rPr>
          <w:b/>
          <w:noProof/>
          <w:szCs w:val="22"/>
        </w:rPr>
        <w:t>.</w:t>
      </w:r>
      <w:r w:rsidRPr="00CD6312">
        <w:rPr>
          <w:b/>
          <w:noProof/>
          <w:szCs w:val="22"/>
        </w:rPr>
        <w:tab/>
      </w:r>
      <w:r>
        <w:rPr>
          <w:b/>
          <w:noProof/>
        </w:rPr>
        <w:t>IDENTIFICADOR ÚNICO - CÓDIGO DE BARRAS 2D</w:t>
      </w:r>
    </w:p>
    <w:p w14:paraId="64E1DAF0" w14:textId="77777777" w:rsidR="00DA409D" w:rsidRDefault="00DA409D" w:rsidP="006F1EBF">
      <w:pPr>
        <w:keepNext/>
        <w:tabs>
          <w:tab w:val="clear" w:pos="567"/>
        </w:tabs>
        <w:spacing w:line="240" w:lineRule="auto"/>
        <w:rPr>
          <w:noProof/>
        </w:rPr>
      </w:pPr>
    </w:p>
    <w:p w14:paraId="47990FEA" w14:textId="77777777" w:rsidR="00DA409D" w:rsidRDefault="00DA409D" w:rsidP="006F1EBF">
      <w:pPr>
        <w:keepNext/>
        <w:tabs>
          <w:tab w:val="clear" w:pos="567"/>
        </w:tabs>
        <w:spacing w:line="240" w:lineRule="auto"/>
        <w:rPr>
          <w:noProof/>
        </w:rPr>
      </w:pPr>
      <w:r w:rsidRPr="004F26D2">
        <w:rPr>
          <w:noProof/>
          <w:shd w:val="pct15" w:color="auto" w:fill="auto"/>
        </w:rPr>
        <w:t>Incluido el código de barras 2D que lleva el identificador único.</w:t>
      </w:r>
    </w:p>
    <w:p w14:paraId="56045EF8" w14:textId="77777777" w:rsidR="00DA409D" w:rsidRDefault="00DA409D" w:rsidP="00EA2A6A">
      <w:pPr>
        <w:tabs>
          <w:tab w:val="clear" w:pos="567"/>
        </w:tabs>
        <w:spacing w:line="240" w:lineRule="auto"/>
        <w:rPr>
          <w:noProof/>
        </w:rPr>
      </w:pPr>
    </w:p>
    <w:p w14:paraId="00BC3D91" w14:textId="77777777" w:rsidR="004F26D2" w:rsidRPr="00C937E7" w:rsidRDefault="004F26D2" w:rsidP="00EA2A6A">
      <w:pPr>
        <w:tabs>
          <w:tab w:val="clear" w:pos="567"/>
        </w:tabs>
        <w:spacing w:line="240" w:lineRule="auto"/>
        <w:rPr>
          <w:noProof/>
        </w:rPr>
      </w:pPr>
    </w:p>
    <w:p w14:paraId="5092A59D" w14:textId="77777777" w:rsidR="00DA409D" w:rsidRPr="004F26D2" w:rsidRDefault="00DA409D"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rPr>
      </w:pPr>
      <w:r w:rsidRPr="007C34E9">
        <w:rPr>
          <w:b/>
          <w:noProof/>
          <w:szCs w:val="22"/>
        </w:rPr>
        <w:t>18.</w:t>
      </w:r>
      <w:r>
        <w:rPr>
          <w:noProof/>
          <w:szCs w:val="22"/>
        </w:rPr>
        <w:tab/>
      </w:r>
      <w:r>
        <w:rPr>
          <w:b/>
          <w:noProof/>
        </w:rPr>
        <w:t>IDENTIFICADOR ÚNICO - INFORMACIÓN EN CARACTERES VISUALES</w:t>
      </w:r>
    </w:p>
    <w:p w14:paraId="24E84BE2" w14:textId="77777777" w:rsidR="00DA409D" w:rsidRDefault="00DA409D" w:rsidP="00EA2A6A">
      <w:pPr>
        <w:tabs>
          <w:tab w:val="clear" w:pos="567"/>
        </w:tabs>
        <w:spacing w:line="240" w:lineRule="auto"/>
        <w:ind w:right="113"/>
        <w:rPr>
          <w:szCs w:val="22"/>
        </w:rPr>
      </w:pPr>
    </w:p>
    <w:p w14:paraId="7EB3E5DA" w14:textId="77777777" w:rsidR="00DA409D" w:rsidRPr="004F26D2" w:rsidRDefault="00DA409D" w:rsidP="00EA2A6A">
      <w:pPr>
        <w:keepNext/>
        <w:widowControl w:val="0"/>
        <w:spacing w:line="240" w:lineRule="auto"/>
        <w:rPr>
          <w:szCs w:val="22"/>
        </w:rPr>
      </w:pPr>
      <w:r w:rsidRPr="004F26D2">
        <w:rPr>
          <w:szCs w:val="22"/>
        </w:rPr>
        <w:t>PC:</w:t>
      </w:r>
    </w:p>
    <w:p w14:paraId="5685EAB5" w14:textId="77777777" w:rsidR="00DA409D" w:rsidRPr="004F26D2" w:rsidRDefault="00DA409D" w:rsidP="00EA2A6A">
      <w:pPr>
        <w:keepNext/>
        <w:widowControl w:val="0"/>
        <w:spacing w:line="240" w:lineRule="auto"/>
        <w:rPr>
          <w:szCs w:val="22"/>
        </w:rPr>
      </w:pPr>
      <w:r w:rsidRPr="004F26D2">
        <w:rPr>
          <w:szCs w:val="22"/>
        </w:rPr>
        <w:t>SN:</w:t>
      </w:r>
    </w:p>
    <w:p w14:paraId="6A8A0E2C" w14:textId="77777777" w:rsidR="00DA409D" w:rsidRDefault="00DA409D" w:rsidP="00EA2A6A">
      <w:pPr>
        <w:widowControl w:val="0"/>
        <w:spacing w:line="240" w:lineRule="auto"/>
        <w:rPr>
          <w:szCs w:val="22"/>
        </w:rPr>
      </w:pPr>
      <w:r w:rsidRPr="004F26D2">
        <w:rPr>
          <w:szCs w:val="22"/>
        </w:rPr>
        <w:t>NN:</w:t>
      </w:r>
    </w:p>
    <w:p w14:paraId="4D4EA7D1" w14:textId="77777777" w:rsidR="00BE6672" w:rsidRPr="009D44D7" w:rsidRDefault="00CA74E6" w:rsidP="00EA2A6A">
      <w:pPr>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rPr>
      </w:pPr>
      <w:r w:rsidRPr="00AC45BB">
        <w:rPr>
          <w:szCs w:val="22"/>
        </w:rPr>
        <w:br w:type="page"/>
      </w:r>
      <w:r w:rsidR="00BE6672" w:rsidRPr="009D44D7">
        <w:rPr>
          <w:b/>
          <w:bCs/>
          <w:noProof/>
          <w:szCs w:val="22"/>
        </w:rPr>
        <w:lastRenderedPageBreak/>
        <w:t xml:space="preserve">INFORMACIÓN QUE </w:t>
      </w:r>
      <w:smartTag w:uri="urn:schemas-microsoft-com:office:smarttags" w:element="PersonName">
        <w:r w:rsidR="00BE6672" w:rsidRPr="009D44D7">
          <w:rPr>
            <w:b/>
            <w:bCs/>
            <w:noProof/>
            <w:szCs w:val="22"/>
          </w:rPr>
          <w:t>DE</w:t>
        </w:r>
      </w:smartTag>
      <w:r w:rsidR="00BE6672" w:rsidRPr="009D44D7">
        <w:rPr>
          <w:b/>
          <w:bCs/>
          <w:noProof/>
          <w:szCs w:val="22"/>
        </w:rPr>
        <w:t xml:space="preserve">BE </w:t>
      </w:r>
      <w:smartTag w:uri="urn:schemas-microsoft-com:office:smarttags" w:element="PersonName">
        <w:r w:rsidR="00BE6672" w:rsidRPr="009D44D7">
          <w:rPr>
            <w:b/>
            <w:bCs/>
            <w:noProof/>
            <w:szCs w:val="22"/>
          </w:rPr>
          <w:t>FI</w:t>
        </w:r>
      </w:smartTag>
      <w:r w:rsidR="00BE6672" w:rsidRPr="009D44D7">
        <w:rPr>
          <w:b/>
          <w:bCs/>
          <w:noProof/>
          <w:szCs w:val="22"/>
        </w:rPr>
        <w:t xml:space="preserve">GURAR EN </w:t>
      </w:r>
      <w:smartTag w:uri="urn:schemas-microsoft-com:office:smarttags" w:element="PersonName">
        <w:r w:rsidR="00BE6672" w:rsidRPr="009D44D7">
          <w:rPr>
            <w:b/>
            <w:bCs/>
            <w:noProof/>
            <w:szCs w:val="22"/>
          </w:rPr>
          <w:t>EL</w:t>
        </w:r>
      </w:smartTag>
      <w:r w:rsidR="00BE6672" w:rsidRPr="009D44D7">
        <w:rPr>
          <w:b/>
          <w:bCs/>
          <w:noProof/>
          <w:szCs w:val="22"/>
        </w:rPr>
        <w:t xml:space="preserve"> EMBALAJE EXTERIOR</w:t>
      </w:r>
    </w:p>
    <w:p w14:paraId="5D88E41A" w14:textId="77777777" w:rsidR="00BE6672" w:rsidRPr="00CD6312" w:rsidRDefault="00BE6672" w:rsidP="00EA2A6A">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p>
    <w:p w14:paraId="67A397DA" w14:textId="77777777" w:rsidR="00BE6672" w:rsidRPr="00CD6312" w:rsidRDefault="00BE6672" w:rsidP="00EA2A6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CD6312">
        <w:rPr>
          <w:b/>
          <w:noProof/>
          <w:szCs w:val="22"/>
        </w:rPr>
        <w:t xml:space="preserve">CARTONAJE </w:t>
      </w:r>
      <w:r w:rsidR="00D3186E" w:rsidRPr="00CD6312">
        <w:rPr>
          <w:b/>
          <w:noProof/>
          <w:szCs w:val="22"/>
        </w:rPr>
        <w:t>INTERMEDIO</w:t>
      </w:r>
      <w:r w:rsidRPr="00CD6312">
        <w:rPr>
          <w:b/>
          <w:noProof/>
          <w:szCs w:val="22"/>
        </w:rPr>
        <w:t xml:space="preserve"> </w:t>
      </w:r>
      <w:smartTag w:uri="urn:schemas-microsoft-com:office:smarttags" w:element="PersonName">
        <w:r w:rsidR="00375209" w:rsidRPr="00CD6312">
          <w:rPr>
            <w:b/>
            <w:noProof/>
            <w:szCs w:val="22"/>
          </w:rPr>
          <w:t>SE</w:t>
        </w:r>
      </w:smartTag>
      <w:r w:rsidR="00375209" w:rsidRPr="00CD6312">
        <w:rPr>
          <w:b/>
          <w:noProof/>
          <w:szCs w:val="22"/>
        </w:rPr>
        <w:t xml:space="preserve">MANAL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ENVA</w:t>
      </w:r>
      <w:smartTag w:uri="urn:schemas-microsoft-com:office:smarttags" w:element="PersonName">
        <w:r w:rsidRPr="00CD6312">
          <w:rPr>
            <w:b/>
            <w:noProof/>
            <w:szCs w:val="22"/>
          </w:rPr>
          <w:t>SE</w:t>
        </w:r>
      </w:smartTag>
      <w:r w:rsidRPr="00CD6312">
        <w:rPr>
          <w:b/>
          <w:noProof/>
          <w:szCs w:val="22"/>
        </w:rPr>
        <w:t xml:space="preserve"> </w:t>
      </w:r>
      <w:r w:rsidR="00D3186E" w:rsidRPr="00CD6312">
        <w:rPr>
          <w:b/>
          <w:noProof/>
          <w:szCs w:val="22"/>
        </w:rPr>
        <w:t>MÚ</w:t>
      </w:r>
      <w:smartTag w:uri="urn:schemas-microsoft-com:office:smarttags" w:element="PersonName">
        <w:r w:rsidR="00D3186E" w:rsidRPr="00CD6312">
          <w:rPr>
            <w:b/>
            <w:noProof/>
            <w:szCs w:val="22"/>
          </w:rPr>
          <w:t>LT</w:t>
        </w:r>
      </w:smartTag>
      <w:r w:rsidR="00D3186E" w:rsidRPr="00CD6312">
        <w:rPr>
          <w:b/>
          <w:noProof/>
          <w:szCs w:val="22"/>
        </w:rPr>
        <w:t>I</w:t>
      </w:r>
      <w:smartTag w:uri="urn:schemas-microsoft-com:office:smarttags" w:element="PersonName">
        <w:r w:rsidR="00D3186E" w:rsidRPr="00CD6312">
          <w:rPr>
            <w:b/>
            <w:noProof/>
            <w:szCs w:val="22"/>
          </w:rPr>
          <w:t>PL</w:t>
        </w:r>
      </w:smartTag>
      <w:r w:rsidR="00D3186E" w:rsidRPr="00CD6312">
        <w:rPr>
          <w:b/>
          <w:noProof/>
          <w:szCs w:val="22"/>
        </w:rPr>
        <w:t>E (</w:t>
      </w:r>
      <w:smartTag w:uri="urn:schemas-microsoft-com:office:smarttags" w:element="PersonName">
        <w:r w:rsidR="00D3186E" w:rsidRPr="00CD6312">
          <w:rPr>
            <w:b/>
            <w:noProof/>
            <w:szCs w:val="22"/>
          </w:rPr>
          <w:t>SI</w:t>
        </w:r>
      </w:smartTag>
      <w:r w:rsidR="00D3186E" w:rsidRPr="00CD6312">
        <w:rPr>
          <w:b/>
          <w:noProof/>
          <w:szCs w:val="22"/>
        </w:rPr>
        <w:t xml:space="preserve">N </w:t>
      </w:r>
      <w:smartTag w:uri="urn:schemas-microsoft-com:office:smarttags" w:element="stockticker">
        <w:r w:rsidR="00D3186E" w:rsidRPr="00CD6312">
          <w:rPr>
            <w:b/>
            <w:noProof/>
            <w:szCs w:val="22"/>
          </w:rPr>
          <w:t>BLUE</w:t>
        </w:r>
      </w:smartTag>
      <w:r w:rsidR="00D3186E" w:rsidRPr="00CD6312">
        <w:rPr>
          <w:b/>
          <w:noProof/>
          <w:szCs w:val="22"/>
        </w:rPr>
        <w:t xml:space="preserve"> </w:t>
      </w:r>
      <w:smartTag w:uri="urn:schemas-microsoft-com:office:smarttags" w:element="stockticker">
        <w:r w:rsidR="00D3186E" w:rsidRPr="00CD6312">
          <w:rPr>
            <w:b/>
            <w:noProof/>
            <w:szCs w:val="22"/>
          </w:rPr>
          <w:t>BOX</w:t>
        </w:r>
      </w:smartTag>
      <w:r w:rsidR="00D3186E" w:rsidRPr="00CD6312">
        <w:rPr>
          <w:b/>
          <w:noProof/>
          <w:szCs w:val="22"/>
        </w:rPr>
        <w:t>)</w:t>
      </w:r>
    </w:p>
    <w:p w14:paraId="0A05814E" w14:textId="77777777" w:rsidR="00BE6672" w:rsidRPr="00CD6312" w:rsidRDefault="00BE6672" w:rsidP="00EA2A6A">
      <w:pPr>
        <w:tabs>
          <w:tab w:val="clear" w:pos="567"/>
        </w:tabs>
        <w:spacing w:line="240" w:lineRule="auto"/>
        <w:rPr>
          <w:noProof/>
          <w:szCs w:val="22"/>
        </w:rPr>
      </w:pPr>
    </w:p>
    <w:p w14:paraId="103E5186" w14:textId="77777777" w:rsidR="00BE6672" w:rsidRPr="00CD6312" w:rsidRDefault="00BE6672" w:rsidP="00EA2A6A">
      <w:pPr>
        <w:tabs>
          <w:tab w:val="clear" w:pos="567"/>
        </w:tabs>
        <w:spacing w:line="240" w:lineRule="auto"/>
        <w:rPr>
          <w:noProof/>
          <w:szCs w:val="22"/>
        </w:rPr>
      </w:pPr>
    </w:p>
    <w:p w14:paraId="41CA4065" w14:textId="77777777" w:rsidR="00BE6672" w:rsidRPr="00CD6312" w:rsidRDefault="00BE667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1.</w:t>
      </w:r>
      <w:r w:rsidRPr="00CD6312">
        <w:rPr>
          <w:b/>
          <w:noProof/>
          <w:szCs w:val="22"/>
        </w:rPr>
        <w:tab/>
      </w:r>
      <w:smartTag w:uri="urn:schemas-microsoft-com:office:smarttags" w:element="PersonName">
        <w:r w:rsidRPr="00CD6312">
          <w:rPr>
            <w:b/>
            <w:noProof/>
            <w:szCs w:val="22"/>
          </w:rPr>
          <w:t>NO</w:t>
        </w:r>
      </w:smartTag>
      <w:r w:rsidRPr="00CD6312">
        <w:rPr>
          <w:b/>
          <w:noProof/>
          <w:szCs w:val="22"/>
        </w:rPr>
        <w:t xml:space="preserve">MBRE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MEDICAMENTO</w:t>
      </w:r>
    </w:p>
    <w:p w14:paraId="07153DCF" w14:textId="77777777" w:rsidR="00BE6672" w:rsidRPr="00CD6312" w:rsidRDefault="00BE6672" w:rsidP="00EA2A6A">
      <w:pPr>
        <w:keepNext/>
        <w:tabs>
          <w:tab w:val="clear" w:pos="567"/>
        </w:tabs>
        <w:spacing w:line="240" w:lineRule="auto"/>
        <w:rPr>
          <w:noProof/>
          <w:szCs w:val="22"/>
        </w:rPr>
      </w:pPr>
    </w:p>
    <w:p w14:paraId="54F0DCE1" w14:textId="77777777" w:rsidR="00BE6672" w:rsidRPr="00CD6312" w:rsidRDefault="00BE6672" w:rsidP="00EA2A6A">
      <w:pPr>
        <w:keepNext/>
        <w:tabs>
          <w:tab w:val="clear" w:pos="567"/>
        </w:tabs>
        <w:spacing w:line="240" w:lineRule="auto"/>
        <w:rPr>
          <w:szCs w:val="22"/>
        </w:rPr>
      </w:pPr>
      <w:r w:rsidRPr="00CD6312">
        <w:rPr>
          <w:szCs w:val="22"/>
        </w:rPr>
        <w:t xml:space="preserve">TOBI </w:t>
      </w:r>
      <w:proofErr w:type="spellStart"/>
      <w:r w:rsidRPr="00CD6312">
        <w:rPr>
          <w:szCs w:val="22"/>
        </w:rPr>
        <w:t>Podhaler</w:t>
      </w:r>
      <w:proofErr w:type="spellEnd"/>
      <w:r w:rsidRPr="00CD6312">
        <w:rPr>
          <w:szCs w:val="22"/>
        </w:rPr>
        <w:t xml:space="preserve"> 28 mg polvo para inhalación (cápsula dura)</w:t>
      </w:r>
    </w:p>
    <w:p w14:paraId="375683CC" w14:textId="77777777" w:rsidR="00BE6672" w:rsidRPr="009D44D7" w:rsidRDefault="00DA409D" w:rsidP="00EA2A6A">
      <w:pPr>
        <w:tabs>
          <w:tab w:val="clear" w:pos="567"/>
        </w:tabs>
        <w:spacing w:line="240" w:lineRule="auto"/>
        <w:rPr>
          <w:szCs w:val="22"/>
        </w:rPr>
      </w:pPr>
      <w:r w:rsidRPr="009D44D7">
        <w:rPr>
          <w:szCs w:val="22"/>
        </w:rPr>
        <w:t>t</w:t>
      </w:r>
      <w:r w:rsidR="00BE6672" w:rsidRPr="009D44D7">
        <w:rPr>
          <w:szCs w:val="22"/>
        </w:rPr>
        <w:t>obramicina</w:t>
      </w:r>
    </w:p>
    <w:p w14:paraId="0D0AFDB5" w14:textId="77777777" w:rsidR="00BE6672" w:rsidRPr="009D44D7" w:rsidRDefault="00BE6672" w:rsidP="00EA2A6A">
      <w:pPr>
        <w:tabs>
          <w:tab w:val="clear" w:pos="567"/>
        </w:tabs>
        <w:spacing w:line="240" w:lineRule="auto"/>
        <w:rPr>
          <w:noProof/>
          <w:szCs w:val="22"/>
        </w:rPr>
      </w:pPr>
    </w:p>
    <w:p w14:paraId="79B3BF00" w14:textId="77777777" w:rsidR="00BE6672" w:rsidRPr="009D44D7" w:rsidRDefault="00BE6672" w:rsidP="00EA2A6A">
      <w:pPr>
        <w:tabs>
          <w:tab w:val="clear" w:pos="567"/>
        </w:tabs>
        <w:spacing w:line="240" w:lineRule="auto"/>
        <w:rPr>
          <w:noProof/>
          <w:szCs w:val="22"/>
        </w:rPr>
      </w:pPr>
    </w:p>
    <w:p w14:paraId="7FB35051" w14:textId="77777777" w:rsidR="00BE6672" w:rsidRPr="009D44D7" w:rsidRDefault="00BE667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D44D7">
        <w:rPr>
          <w:b/>
          <w:noProof/>
          <w:szCs w:val="22"/>
        </w:rPr>
        <w:t>2.</w:t>
      </w:r>
      <w:r w:rsidRPr="009D44D7">
        <w:rPr>
          <w:b/>
          <w:noProof/>
          <w:szCs w:val="22"/>
        </w:rPr>
        <w:tab/>
        <w:t>PRINCIPIO(S) ACTIVO(S)</w:t>
      </w:r>
    </w:p>
    <w:p w14:paraId="1D1D343B" w14:textId="77777777" w:rsidR="00BE6672" w:rsidRPr="009D44D7" w:rsidRDefault="00BE6672" w:rsidP="00EA2A6A">
      <w:pPr>
        <w:keepNext/>
        <w:tabs>
          <w:tab w:val="clear" w:pos="567"/>
        </w:tabs>
        <w:spacing w:line="240" w:lineRule="auto"/>
        <w:rPr>
          <w:noProof/>
          <w:szCs w:val="22"/>
        </w:rPr>
      </w:pPr>
    </w:p>
    <w:p w14:paraId="04697834" w14:textId="77777777" w:rsidR="00BE6672" w:rsidRPr="009D44D7" w:rsidRDefault="00BE6672" w:rsidP="00EA2A6A">
      <w:pPr>
        <w:tabs>
          <w:tab w:val="clear" w:pos="567"/>
        </w:tabs>
        <w:spacing w:line="240" w:lineRule="auto"/>
        <w:rPr>
          <w:noProof/>
          <w:szCs w:val="22"/>
        </w:rPr>
      </w:pPr>
      <w:r w:rsidRPr="009D44D7">
        <w:rPr>
          <w:szCs w:val="22"/>
        </w:rPr>
        <w:t>Cada cápsula dura contiene 28 mg de tobramicina</w:t>
      </w:r>
      <w:r w:rsidRPr="009D44D7">
        <w:rPr>
          <w:noProof/>
          <w:szCs w:val="22"/>
        </w:rPr>
        <w:t>.</w:t>
      </w:r>
    </w:p>
    <w:p w14:paraId="5D352247" w14:textId="77777777" w:rsidR="00BE6672" w:rsidRPr="009D44D7" w:rsidRDefault="00BE6672" w:rsidP="00EA2A6A">
      <w:pPr>
        <w:tabs>
          <w:tab w:val="clear" w:pos="567"/>
        </w:tabs>
        <w:spacing w:line="240" w:lineRule="auto"/>
        <w:rPr>
          <w:noProof/>
          <w:szCs w:val="22"/>
        </w:rPr>
      </w:pPr>
    </w:p>
    <w:p w14:paraId="5A70F142" w14:textId="77777777" w:rsidR="00BE6672" w:rsidRPr="009D44D7" w:rsidRDefault="00BE6672" w:rsidP="00EA2A6A">
      <w:pPr>
        <w:tabs>
          <w:tab w:val="clear" w:pos="567"/>
        </w:tabs>
        <w:spacing w:line="240" w:lineRule="auto"/>
        <w:rPr>
          <w:noProof/>
          <w:szCs w:val="22"/>
        </w:rPr>
      </w:pPr>
    </w:p>
    <w:p w14:paraId="39E4474B" w14:textId="77777777" w:rsidR="00BE6672" w:rsidRPr="009D44D7" w:rsidRDefault="00BE667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D44D7">
        <w:rPr>
          <w:b/>
          <w:noProof/>
          <w:szCs w:val="22"/>
        </w:rPr>
        <w:t>3.</w:t>
      </w:r>
      <w:r w:rsidRPr="009D44D7">
        <w:rPr>
          <w:b/>
          <w:noProof/>
          <w:szCs w:val="22"/>
        </w:rPr>
        <w:tab/>
        <w:t>L</w:t>
      </w:r>
      <w:smartTag w:uri="urn:schemas-microsoft-com:office:smarttags" w:element="PersonName">
        <w:r w:rsidRPr="009D44D7">
          <w:rPr>
            <w:b/>
            <w:noProof/>
            <w:szCs w:val="22"/>
          </w:rPr>
          <w:t>IS</w:t>
        </w:r>
      </w:smartTag>
      <w:r w:rsidRPr="009D44D7">
        <w:rPr>
          <w:b/>
          <w:noProof/>
          <w:szCs w:val="22"/>
        </w:rPr>
        <w:t xml:space="preserve">TA </w:t>
      </w:r>
      <w:smartTag w:uri="urn:schemas-microsoft-com:office:smarttags" w:element="PersonName">
        <w:r w:rsidRPr="009D44D7">
          <w:rPr>
            <w:b/>
            <w:noProof/>
            <w:szCs w:val="22"/>
          </w:rPr>
          <w:t>DE</w:t>
        </w:r>
      </w:smartTag>
      <w:r w:rsidRPr="009D44D7">
        <w:rPr>
          <w:b/>
          <w:noProof/>
          <w:szCs w:val="22"/>
        </w:rPr>
        <w:t xml:space="preserve"> EXCIPIENTES</w:t>
      </w:r>
    </w:p>
    <w:p w14:paraId="058FEBAE" w14:textId="77777777" w:rsidR="00BE6672" w:rsidRPr="009D44D7" w:rsidRDefault="00BE6672" w:rsidP="00EA2A6A">
      <w:pPr>
        <w:keepNext/>
        <w:tabs>
          <w:tab w:val="clear" w:pos="567"/>
        </w:tabs>
        <w:spacing w:line="240" w:lineRule="auto"/>
        <w:rPr>
          <w:noProof/>
          <w:szCs w:val="22"/>
        </w:rPr>
      </w:pPr>
    </w:p>
    <w:p w14:paraId="7D51271B" w14:textId="77777777" w:rsidR="00BE6672" w:rsidRPr="009D44D7" w:rsidRDefault="00BE6672" w:rsidP="00EA2A6A">
      <w:pPr>
        <w:tabs>
          <w:tab w:val="clear" w:pos="567"/>
        </w:tabs>
        <w:spacing w:line="240" w:lineRule="auto"/>
        <w:rPr>
          <w:noProof/>
          <w:szCs w:val="22"/>
        </w:rPr>
      </w:pPr>
      <w:r w:rsidRPr="009D44D7">
        <w:rPr>
          <w:noProof/>
          <w:szCs w:val="22"/>
        </w:rPr>
        <w:t>Contiene 1,2-distearoil-sn-glicero-3-fosfocolina (DSPC), cloruro de calcio y ácido sul</w:t>
      </w:r>
      <w:r w:rsidR="0028107C" w:rsidRPr="009D44D7">
        <w:rPr>
          <w:noProof/>
          <w:szCs w:val="22"/>
        </w:rPr>
        <w:t>f</w:t>
      </w:r>
      <w:r w:rsidRPr="009D44D7">
        <w:rPr>
          <w:noProof/>
          <w:szCs w:val="22"/>
        </w:rPr>
        <w:t>úrico (para ajuste de pH).</w:t>
      </w:r>
    </w:p>
    <w:p w14:paraId="2D564027" w14:textId="77777777" w:rsidR="00BE6672" w:rsidRPr="009D44D7" w:rsidRDefault="00BE6672" w:rsidP="00EA2A6A">
      <w:pPr>
        <w:tabs>
          <w:tab w:val="clear" w:pos="567"/>
        </w:tabs>
        <w:spacing w:line="240" w:lineRule="auto"/>
        <w:rPr>
          <w:szCs w:val="22"/>
        </w:rPr>
      </w:pPr>
    </w:p>
    <w:p w14:paraId="60E7F00F" w14:textId="77777777" w:rsidR="00BE6672" w:rsidRPr="009D44D7" w:rsidRDefault="00BE6672" w:rsidP="00EA2A6A">
      <w:pPr>
        <w:tabs>
          <w:tab w:val="clear" w:pos="567"/>
        </w:tabs>
        <w:spacing w:line="240" w:lineRule="auto"/>
        <w:rPr>
          <w:noProof/>
          <w:szCs w:val="22"/>
        </w:rPr>
      </w:pPr>
    </w:p>
    <w:p w14:paraId="3CF14BC3" w14:textId="77777777" w:rsidR="00BE6672" w:rsidRPr="00CD6312" w:rsidRDefault="00BE667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4.</w:t>
      </w:r>
      <w:r w:rsidRPr="00CD6312">
        <w:rPr>
          <w:b/>
          <w:noProof/>
          <w:szCs w:val="22"/>
        </w:rPr>
        <w:tab/>
        <w:t xml:space="preserve">FORMA FARMACÉUTICA Y CONTENIDO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ENVA</w:t>
      </w:r>
      <w:smartTag w:uri="urn:schemas-microsoft-com:office:smarttags" w:element="PersonName">
        <w:r w:rsidRPr="00CD6312">
          <w:rPr>
            <w:b/>
            <w:noProof/>
            <w:szCs w:val="22"/>
          </w:rPr>
          <w:t>SE</w:t>
        </w:r>
      </w:smartTag>
    </w:p>
    <w:p w14:paraId="0FF4494A" w14:textId="77777777" w:rsidR="00BE6672" w:rsidRPr="00CD6312" w:rsidRDefault="00BE6672" w:rsidP="00EA2A6A">
      <w:pPr>
        <w:keepNext/>
        <w:tabs>
          <w:tab w:val="clear" w:pos="567"/>
        </w:tabs>
        <w:spacing w:line="240" w:lineRule="auto"/>
        <w:rPr>
          <w:noProof/>
          <w:szCs w:val="22"/>
        </w:rPr>
      </w:pPr>
    </w:p>
    <w:p w14:paraId="29AC605E" w14:textId="77777777" w:rsidR="00416772" w:rsidRPr="00CD6312" w:rsidRDefault="00C36EA8" w:rsidP="00EA2A6A">
      <w:pPr>
        <w:tabs>
          <w:tab w:val="clear" w:pos="567"/>
        </w:tabs>
        <w:spacing w:line="240" w:lineRule="auto"/>
        <w:rPr>
          <w:shd w:val="clear" w:color="auto" w:fill="D9D9D9"/>
        </w:rPr>
      </w:pPr>
      <w:r w:rsidRPr="00CD6312">
        <w:rPr>
          <w:shd w:val="clear" w:color="auto" w:fill="D9D9D9"/>
        </w:rPr>
        <w:t xml:space="preserve">Polvo para inhalación, </w:t>
      </w:r>
      <w:r w:rsidR="00416772" w:rsidRPr="00CD6312">
        <w:rPr>
          <w:shd w:val="clear" w:color="auto" w:fill="D9D9D9"/>
        </w:rPr>
        <w:t>cápsula</w:t>
      </w:r>
      <w:r w:rsidRPr="00CD6312">
        <w:rPr>
          <w:shd w:val="clear" w:color="auto" w:fill="D9D9D9"/>
        </w:rPr>
        <w:t>s dura</w:t>
      </w:r>
      <w:r w:rsidR="00B20056" w:rsidRPr="00CD6312">
        <w:rPr>
          <w:shd w:val="clear" w:color="auto" w:fill="D9D9D9"/>
        </w:rPr>
        <w:t>s</w:t>
      </w:r>
    </w:p>
    <w:p w14:paraId="54F9D0BC" w14:textId="77777777" w:rsidR="00416772" w:rsidRPr="00CD6312" w:rsidRDefault="00416772" w:rsidP="00EA2A6A">
      <w:pPr>
        <w:tabs>
          <w:tab w:val="clear" w:pos="567"/>
        </w:tabs>
        <w:spacing w:line="240" w:lineRule="auto"/>
        <w:rPr>
          <w:szCs w:val="22"/>
        </w:rPr>
      </w:pPr>
    </w:p>
    <w:p w14:paraId="0EC9AD4B" w14:textId="77777777" w:rsidR="00BE6672" w:rsidRPr="00CD6312" w:rsidRDefault="00375209" w:rsidP="00EA2A6A">
      <w:pPr>
        <w:tabs>
          <w:tab w:val="clear" w:pos="567"/>
        </w:tabs>
        <w:spacing w:line="240" w:lineRule="auto"/>
        <w:rPr>
          <w:iCs/>
          <w:szCs w:val="22"/>
        </w:rPr>
      </w:pPr>
      <w:r w:rsidRPr="00CD6312">
        <w:rPr>
          <w:szCs w:val="22"/>
        </w:rPr>
        <w:t>56 cápsula</w:t>
      </w:r>
      <w:r w:rsidR="00416772" w:rsidRPr="00CD6312">
        <w:rPr>
          <w:szCs w:val="22"/>
        </w:rPr>
        <w:t>s</w:t>
      </w:r>
      <w:r w:rsidRPr="00CD6312">
        <w:rPr>
          <w:szCs w:val="22"/>
        </w:rPr>
        <w:t xml:space="preserve"> + 1 </w:t>
      </w:r>
      <w:r w:rsidRPr="00CD6312">
        <w:rPr>
          <w:iCs/>
          <w:szCs w:val="22"/>
        </w:rPr>
        <w:t>inhalador</w:t>
      </w:r>
    </w:p>
    <w:p w14:paraId="6A09C66C" w14:textId="77777777" w:rsidR="00D3186E" w:rsidRPr="00CD6312" w:rsidRDefault="002A1DD7" w:rsidP="00EA2A6A">
      <w:pPr>
        <w:tabs>
          <w:tab w:val="clear" w:pos="567"/>
        </w:tabs>
        <w:spacing w:line="240" w:lineRule="auto"/>
        <w:rPr>
          <w:iCs/>
          <w:szCs w:val="22"/>
        </w:rPr>
      </w:pPr>
      <w:r w:rsidRPr="00CD6312">
        <w:rPr>
          <w:iCs/>
          <w:szCs w:val="22"/>
        </w:rPr>
        <w:t xml:space="preserve">Subunidad </w:t>
      </w:r>
      <w:r w:rsidR="00D3186E" w:rsidRPr="00CD6312">
        <w:rPr>
          <w:iCs/>
          <w:szCs w:val="22"/>
        </w:rPr>
        <w:t>de un envase múltiple</w:t>
      </w:r>
      <w:r w:rsidR="00AA5F12" w:rsidRPr="00CD6312">
        <w:rPr>
          <w:iCs/>
          <w:szCs w:val="22"/>
        </w:rPr>
        <w:t>.</w:t>
      </w:r>
      <w:r w:rsidR="00D3186E" w:rsidRPr="00CD6312">
        <w:rPr>
          <w:iCs/>
          <w:szCs w:val="22"/>
        </w:rPr>
        <w:t xml:space="preserve"> </w:t>
      </w:r>
      <w:r w:rsidR="00A4221F" w:rsidRPr="00CD6312">
        <w:rPr>
          <w:iCs/>
          <w:szCs w:val="22"/>
        </w:rPr>
        <w:t xml:space="preserve">No </w:t>
      </w:r>
      <w:r w:rsidR="006C7BD9" w:rsidRPr="00CD6312">
        <w:rPr>
          <w:iCs/>
          <w:szCs w:val="22"/>
        </w:rPr>
        <w:t xml:space="preserve">puede </w:t>
      </w:r>
      <w:r w:rsidR="00A4221F" w:rsidRPr="00CD6312">
        <w:rPr>
          <w:iCs/>
          <w:szCs w:val="22"/>
        </w:rPr>
        <w:t>vender</w:t>
      </w:r>
      <w:r w:rsidR="006C7BD9" w:rsidRPr="00CD6312">
        <w:rPr>
          <w:iCs/>
          <w:szCs w:val="22"/>
        </w:rPr>
        <w:t>se</w:t>
      </w:r>
      <w:r w:rsidR="00A4221F" w:rsidRPr="00CD6312">
        <w:rPr>
          <w:iCs/>
          <w:szCs w:val="22"/>
        </w:rPr>
        <w:t xml:space="preserve"> por separado</w:t>
      </w:r>
      <w:r w:rsidR="00D3186E" w:rsidRPr="00CD6312">
        <w:rPr>
          <w:iCs/>
          <w:szCs w:val="22"/>
        </w:rPr>
        <w:t>.</w:t>
      </w:r>
    </w:p>
    <w:p w14:paraId="140E1592" w14:textId="77777777" w:rsidR="002E103C" w:rsidRPr="00CD6312" w:rsidRDefault="002E103C" w:rsidP="00EA2A6A">
      <w:pPr>
        <w:tabs>
          <w:tab w:val="clear" w:pos="567"/>
        </w:tabs>
        <w:spacing w:line="240" w:lineRule="auto"/>
        <w:rPr>
          <w:szCs w:val="22"/>
        </w:rPr>
      </w:pPr>
    </w:p>
    <w:p w14:paraId="7B5E50EF" w14:textId="77777777" w:rsidR="00BE6672" w:rsidRPr="00CD6312" w:rsidRDefault="00BE6672" w:rsidP="00EA2A6A">
      <w:pPr>
        <w:tabs>
          <w:tab w:val="clear" w:pos="567"/>
        </w:tabs>
        <w:spacing w:line="240" w:lineRule="auto"/>
        <w:rPr>
          <w:noProof/>
          <w:szCs w:val="22"/>
        </w:rPr>
      </w:pPr>
    </w:p>
    <w:p w14:paraId="6C53EB4A" w14:textId="77777777" w:rsidR="00BE6672" w:rsidRPr="00CD6312" w:rsidRDefault="00BE667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5.</w:t>
      </w:r>
      <w:r w:rsidRPr="00CD6312">
        <w:rPr>
          <w:b/>
          <w:noProof/>
          <w:szCs w:val="22"/>
        </w:rPr>
        <w:tab/>
        <w:t xml:space="preserve">FORMA Y VÍA(S) </w:t>
      </w:r>
      <w:smartTag w:uri="urn:schemas-microsoft-com:office:smarttags" w:element="PersonName">
        <w:r w:rsidRPr="00CD6312">
          <w:rPr>
            <w:b/>
            <w:noProof/>
            <w:szCs w:val="22"/>
          </w:rPr>
          <w:t>DE</w:t>
        </w:r>
      </w:smartTag>
      <w:r w:rsidRPr="00CD6312">
        <w:rPr>
          <w:b/>
          <w:noProof/>
          <w:szCs w:val="22"/>
        </w:rPr>
        <w:t xml:space="preserve"> ADMIN</w:t>
      </w:r>
      <w:smartTag w:uri="urn:schemas-microsoft-com:office:smarttags" w:element="PersonName">
        <w:r w:rsidRPr="00CD6312">
          <w:rPr>
            <w:b/>
            <w:noProof/>
            <w:szCs w:val="22"/>
          </w:rPr>
          <w:t>IS</w:t>
        </w:r>
      </w:smartTag>
      <w:r w:rsidRPr="00CD6312">
        <w:rPr>
          <w:b/>
          <w:noProof/>
          <w:szCs w:val="22"/>
        </w:rPr>
        <w:t>TRACIÓN</w:t>
      </w:r>
    </w:p>
    <w:p w14:paraId="6A76697F" w14:textId="77777777" w:rsidR="00BE6672" w:rsidRPr="00CD6312" w:rsidRDefault="00BE6672" w:rsidP="00EA2A6A">
      <w:pPr>
        <w:keepNext/>
        <w:tabs>
          <w:tab w:val="clear" w:pos="567"/>
        </w:tabs>
        <w:spacing w:line="240" w:lineRule="auto"/>
        <w:rPr>
          <w:i/>
          <w:noProof/>
          <w:szCs w:val="22"/>
        </w:rPr>
      </w:pPr>
    </w:p>
    <w:p w14:paraId="5BBA1177" w14:textId="77777777" w:rsidR="00BE6672" w:rsidRPr="00CD6312" w:rsidRDefault="00BE6672" w:rsidP="00EA2A6A">
      <w:pPr>
        <w:spacing w:line="240" w:lineRule="auto"/>
        <w:rPr>
          <w:szCs w:val="22"/>
        </w:rPr>
      </w:pPr>
      <w:r w:rsidRPr="00CD6312">
        <w:rPr>
          <w:szCs w:val="22"/>
        </w:rPr>
        <w:t>Vía inhalatoria</w:t>
      </w:r>
    </w:p>
    <w:p w14:paraId="0C3CE464" w14:textId="77777777" w:rsidR="00BE6672" w:rsidRPr="00CD6312" w:rsidRDefault="00BE6672" w:rsidP="00EA2A6A">
      <w:pPr>
        <w:tabs>
          <w:tab w:val="clear" w:pos="567"/>
        </w:tabs>
        <w:spacing w:line="240" w:lineRule="auto"/>
        <w:rPr>
          <w:noProof/>
          <w:szCs w:val="22"/>
        </w:rPr>
      </w:pPr>
      <w:r w:rsidRPr="00CD6312">
        <w:rPr>
          <w:noProof/>
          <w:szCs w:val="22"/>
        </w:rPr>
        <w:t>Leer el prospecto antes de utilizar este medicamento.</w:t>
      </w:r>
    </w:p>
    <w:p w14:paraId="171281DC" w14:textId="77777777" w:rsidR="00BE6672" w:rsidRPr="00CD6312" w:rsidRDefault="00BE6672" w:rsidP="00EA2A6A">
      <w:pPr>
        <w:spacing w:line="240" w:lineRule="auto"/>
        <w:rPr>
          <w:szCs w:val="22"/>
        </w:rPr>
      </w:pPr>
      <w:r w:rsidRPr="00CD6312">
        <w:rPr>
          <w:szCs w:val="22"/>
        </w:rPr>
        <w:t>Utilizar únicamente con el inhalador que se proporciona en el envase.</w:t>
      </w:r>
    </w:p>
    <w:p w14:paraId="3C0C8ADF" w14:textId="77777777" w:rsidR="00BE6672" w:rsidRPr="00CD6312" w:rsidRDefault="00BE6672" w:rsidP="00EA2A6A">
      <w:pPr>
        <w:spacing w:line="240" w:lineRule="auto"/>
        <w:rPr>
          <w:szCs w:val="22"/>
        </w:rPr>
      </w:pPr>
      <w:r w:rsidRPr="00CD6312">
        <w:rPr>
          <w:szCs w:val="22"/>
        </w:rPr>
        <w:t>Conservar siempre el inhalador en su estuche.</w:t>
      </w:r>
    </w:p>
    <w:p w14:paraId="48385E75" w14:textId="77777777" w:rsidR="00BE6672" w:rsidRPr="00CD6312" w:rsidRDefault="00BE6672" w:rsidP="00EA2A6A">
      <w:pPr>
        <w:spacing w:line="240" w:lineRule="auto"/>
        <w:rPr>
          <w:szCs w:val="22"/>
        </w:rPr>
      </w:pPr>
      <w:r w:rsidRPr="00CD6312">
        <w:rPr>
          <w:szCs w:val="22"/>
        </w:rPr>
        <w:t>No tragar las cápsulas.</w:t>
      </w:r>
    </w:p>
    <w:p w14:paraId="358C995A" w14:textId="77777777" w:rsidR="00FB5EC0" w:rsidRPr="00CD6312" w:rsidRDefault="00FB5EC0" w:rsidP="00EA2A6A">
      <w:pPr>
        <w:spacing w:line="240" w:lineRule="auto"/>
        <w:rPr>
          <w:szCs w:val="22"/>
        </w:rPr>
      </w:pPr>
      <w:r w:rsidRPr="00CD6312">
        <w:rPr>
          <w:szCs w:val="22"/>
        </w:rPr>
        <w:t>4 cápsulas = 1 dosis</w:t>
      </w:r>
    </w:p>
    <w:p w14:paraId="6DE3EC48" w14:textId="77777777" w:rsidR="00BE6672" w:rsidRPr="00CD6312" w:rsidRDefault="00BE6672" w:rsidP="00EA2A6A">
      <w:pPr>
        <w:spacing w:line="240" w:lineRule="auto"/>
        <w:rPr>
          <w:szCs w:val="22"/>
        </w:rPr>
      </w:pPr>
      <w:r w:rsidRPr="00CD6312">
        <w:rPr>
          <w:szCs w:val="22"/>
        </w:rPr>
        <w:t>Levantar aquí para abrir.</w:t>
      </w:r>
    </w:p>
    <w:p w14:paraId="5BEC7726" w14:textId="77777777" w:rsidR="00D3186E" w:rsidRPr="00CD6312" w:rsidRDefault="00D3186E" w:rsidP="00EA2A6A">
      <w:pPr>
        <w:spacing w:line="240" w:lineRule="auto"/>
        <w:rPr>
          <w:szCs w:val="22"/>
        </w:rPr>
      </w:pPr>
    </w:p>
    <w:p w14:paraId="19A3C359" w14:textId="77777777" w:rsidR="00D3186E" w:rsidRPr="00CD6312" w:rsidRDefault="00D3186E" w:rsidP="00EA2A6A">
      <w:pPr>
        <w:keepNext/>
        <w:spacing w:line="240" w:lineRule="auto"/>
        <w:rPr>
          <w:i/>
          <w:szCs w:val="22"/>
          <w:shd w:val="clear" w:color="auto" w:fill="D9D9D9"/>
        </w:rPr>
      </w:pPr>
      <w:r w:rsidRPr="00CD6312">
        <w:rPr>
          <w:i/>
          <w:szCs w:val="22"/>
          <w:shd w:val="clear" w:color="auto" w:fill="D9D9D9"/>
        </w:rPr>
        <w:t>(Para mostrar solo en la cara interna del cartonaje intermedio del envase múltiple)</w:t>
      </w:r>
    </w:p>
    <w:p w14:paraId="3A89FF4E" w14:textId="77777777" w:rsidR="00D3186E" w:rsidRPr="00CD6312" w:rsidRDefault="00D3186E" w:rsidP="00EA2A6A">
      <w:pPr>
        <w:spacing w:line="240" w:lineRule="auto"/>
        <w:rPr>
          <w:noProof/>
          <w:szCs w:val="22"/>
        </w:rPr>
      </w:pPr>
      <w:r w:rsidRPr="00CD6312">
        <w:rPr>
          <w:noProof/>
          <w:szCs w:val="22"/>
        </w:rPr>
        <w:t>Leer el prospecto antes de utilizar este medicamento.</w:t>
      </w:r>
    </w:p>
    <w:p w14:paraId="5B14223C" w14:textId="77777777" w:rsidR="00FB5EC0" w:rsidRPr="00CD6312" w:rsidRDefault="00FB5EC0" w:rsidP="00EA2A6A">
      <w:pPr>
        <w:spacing w:line="240" w:lineRule="auto"/>
        <w:rPr>
          <w:noProof/>
          <w:szCs w:val="22"/>
        </w:rPr>
      </w:pPr>
      <w:r w:rsidRPr="00CD6312">
        <w:rPr>
          <w:noProof/>
          <w:szCs w:val="22"/>
        </w:rPr>
        <w:t>4 cápsulas = 1 dosis</w:t>
      </w:r>
    </w:p>
    <w:p w14:paraId="2E723BE7" w14:textId="77777777" w:rsidR="00B514ED" w:rsidRPr="00CD6312" w:rsidRDefault="00B514ED" w:rsidP="00EA2A6A">
      <w:pPr>
        <w:tabs>
          <w:tab w:val="clear" w:pos="567"/>
        </w:tabs>
        <w:spacing w:line="240" w:lineRule="auto"/>
        <w:rPr>
          <w:noProof/>
          <w:szCs w:val="22"/>
        </w:rPr>
      </w:pPr>
      <w:r w:rsidRPr="00CD6312">
        <w:rPr>
          <w:noProof/>
          <w:szCs w:val="22"/>
        </w:rPr>
        <w:t>No apretar las cápsulas a través de la lámina.</w:t>
      </w:r>
    </w:p>
    <w:p w14:paraId="6F70DA2B" w14:textId="77777777" w:rsidR="00B514ED" w:rsidRPr="00CD6312" w:rsidRDefault="00B514ED" w:rsidP="00EA2A6A">
      <w:pPr>
        <w:tabs>
          <w:tab w:val="clear" w:pos="567"/>
        </w:tabs>
        <w:spacing w:line="240" w:lineRule="auto"/>
        <w:rPr>
          <w:noProof/>
          <w:szCs w:val="22"/>
        </w:rPr>
      </w:pPr>
      <w:r w:rsidRPr="00CD6312">
        <w:rPr>
          <w:noProof/>
          <w:szCs w:val="22"/>
        </w:rPr>
        <w:t>Cortar por las perforaciones a lo largo y después a lo ancho: ver Figuras (a) y (b).</w:t>
      </w:r>
    </w:p>
    <w:p w14:paraId="576E87E0" w14:textId="77777777" w:rsidR="00FB5EC0" w:rsidRPr="00CD6312" w:rsidRDefault="00B514ED" w:rsidP="00EA2A6A">
      <w:pPr>
        <w:tabs>
          <w:tab w:val="clear" w:pos="567"/>
        </w:tabs>
        <w:spacing w:line="240" w:lineRule="auto"/>
        <w:rPr>
          <w:noProof/>
          <w:szCs w:val="22"/>
        </w:rPr>
      </w:pPr>
      <w:r w:rsidRPr="00CD6312">
        <w:rPr>
          <w:noProof/>
          <w:szCs w:val="22"/>
        </w:rPr>
        <w:t>Despegar la lámina de la placa de</w:t>
      </w:r>
      <w:r w:rsidR="00A4221F" w:rsidRPr="00CD6312">
        <w:rPr>
          <w:noProof/>
          <w:szCs w:val="22"/>
        </w:rPr>
        <w:t xml:space="preserve"> </w:t>
      </w:r>
      <w:r w:rsidRPr="00CD6312">
        <w:rPr>
          <w:noProof/>
          <w:szCs w:val="22"/>
        </w:rPr>
        <w:t>l</w:t>
      </w:r>
      <w:r w:rsidR="00A4221F" w:rsidRPr="00CD6312">
        <w:rPr>
          <w:noProof/>
          <w:szCs w:val="22"/>
        </w:rPr>
        <w:t>a</w:t>
      </w:r>
      <w:r w:rsidRPr="00CD6312">
        <w:rPr>
          <w:noProof/>
          <w:szCs w:val="22"/>
        </w:rPr>
        <w:t xml:space="preserve"> </w:t>
      </w:r>
      <w:r w:rsidR="00A4221F" w:rsidRPr="00CD6312">
        <w:rPr>
          <w:noProof/>
          <w:szCs w:val="22"/>
        </w:rPr>
        <w:t>cápsula</w:t>
      </w:r>
      <w:r w:rsidRPr="00CD6312">
        <w:rPr>
          <w:noProof/>
          <w:szCs w:val="22"/>
        </w:rPr>
        <w:t xml:space="preserve"> retrocediendo hacia atrás para descubrir una cápsula, ver Figuras (c) y (d). Sostener el aluminio cerca de donde usted ha retrocedido.</w:t>
      </w:r>
    </w:p>
    <w:p w14:paraId="465F77B6" w14:textId="77777777" w:rsidR="00BE6672" w:rsidRPr="00CD6312" w:rsidRDefault="00BE6672" w:rsidP="00EA2A6A">
      <w:pPr>
        <w:tabs>
          <w:tab w:val="clear" w:pos="567"/>
        </w:tabs>
        <w:spacing w:line="240" w:lineRule="auto"/>
        <w:rPr>
          <w:noProof/>
          <w:szCs w:val="22"/>
        </w:rPr>
      </w:pPr>
    </w:p>
    <w:p w14:paraId="57806B11" w14:textId="77777777" w:rsidR="00BE6672" w:rsidRPr="00CD6312" w:rsidRDefault="00BE6672" w:rsidP="00EA2A6A">
      <w:pPr>
        <w:tabs>
          <w:tab w:val="clear" w:pos="567"/>
        </w:tabs>
        <w:spacing w:line="240" w:lineRule="auto"/>
        <w:rPr>
          <w:noProof/>
          <w:szCs w:val="22"/>
        </w:rPr>
      </w:pPr>
    </w:p>
    <w:p w14:paraId="74983EDE" w14:textId="77777777" w:rsidR="00BE6672" w:rsidRPr="00CD6312" w:rsidRDefault="00BE667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6.</w:t>
      </w:r>
      <w:r w:rsidRPr="00CD6312">
        <w:rPr>
          <w:b/>
          <w:noProof/>
          <w:szCs w:val="22"/>
        </w:rPr>
        <w:tab/>
        <w:t xml:space="preserve">ADVERTENCIA ESPECIAL </w:t>
      </w:r>
      <w:smartTag w:uri="urn:schemas-microsoft-com:office:smarttags" w:element="PersonName">
        <w:r w:rsidRPr="00CD6312">
          <w:rPr>
            <w:b/>
            <w:noProof/>
            <w:szCs w:val="22"/>
          </w:rPr>
          <w:t>DE</w:t>
        </w:r>
      </w:smartTag>
      <w:r w:rsidRPr="00CD6312">
        <w:rPr>
          <w:b/>
          <w:noProof/>
          <w:szCs w:val="22"/>
        </w:rPr>
        <w:t xml:space="preserve"> QUE </w:t>
      </w:r>
      <w:smartTag w:uri="urn:schemas-microsoft-com:office:smarttags" w:element="PersonName">
        <w:r w:rsidRPr="00CD6312">
          <w:rPr>
            <w:b/>
            <w:noProof/>
            <w:szCs w:val="22"/>
          </w:rPr>
          <w:t>EL</w:t>
        </w:r>
      </w:smartTag>
      <w:r w:rsidRPr="00CD6312">
        <w:rPr>
          <w:b/>
          <w:noProof/>
          <w:szCs w:val="22"/>
        </w:rPr>
        <w:t xml:space="preserve"> MEDICAMENTO </w:t>
      </w:r>
      <w:smartTag w:uri="urn:schemas-microsoft-com:office:smarttags" w:element="PersonName">
        <w:r w:rsidRPr="00CD6312">
          <w:rPr>
            <w:b/>
            <w:noProof/>
            <w:szCs w:val="22"/>
          </w:rPr>
          <w:t>DE</w:t>
        </w:r>
      </w:smartTag>
      <w:r w:rsidRPr="00CD6312">
        <w:rPr>
          <w:b/>
          <w:noProof/>
          <w:szCs w:val="22"/>
        </w:rPr>
        <w:t>BE MANTENER</w:t>
      </w:r>
      <w:smartTag w:uri="urn:schemas-microsoft-com:office:smarttags" w:element="PersonName">
        <w:r w:rsidRPr="00CD6312">
          <w:rPr>
            <w:b/>
            <w:noProof/>
            <w:szCs w:val="22"/>
          </w:rPr>
          <w:t>SE</w:t>
        </w:r>
      </w:smartTag>
      <w:r w:rsidRPr="00CD6312">
        <w:rPr>
          <w:b/>
          <w:noProof/>
          <w:szCs w:val="22"/>
        </w:rPr>
        <w:t xml:space="preserve"> FUERA </w:t>
      </w:r>
      <w:smartTag w:uri="urn:schemas-microsoft-com:office:smarttags" w:element="PersonName">
        <w:r w:rsidRPr="00CD6312">
          <w:rPr>
            <w:b/>
            <w:noProof/>
            <w:szCs w:val="22"/>
          </w:rPr>
          <w:t>DE</w:t>
        </w:r>
      </w:smartTag>
      <w:r w:rsidRPr="00CD6312">
        <w:rPr>
          <w:b/>
          <w:noProof/>
          <w:szCs w:val="22"/>
        </w:rPr>
        <w:t xml:space="preserve"> </w:t>
      </w:r>
      <w:smartTag w:uri="urn:schemas-microsoft-com:office:smarttags" w:element="PersonName">
        <w:smartTagPr>
          <w:attr w:name="ProductID" w:val="LA VISTA Y"/>
        </w:smartTagPr>
        <w:r w:rsidRPr="00CD6312">
          <w:rPr>
            <w:b/>
            <w:noProof/>
            <w:szCs w:val="22"/>
          </w:rPr>
          <w:t>LA V</w:t>
        </w:r>
        <w:smartTag w:uri="urn:schemas-microsoft-com:office:smarttags" w:element="PersonName">
          <w:r w:rsidRPr="00CD6312">
            <w:rPr>
              <w:b/>
              <w:noProof/>
              <w:szCs w:val="22"/>
            </w:rPr>
            <w:t>IS</w:t>
          </w:r>
        </w:smartTag>
        <w:r w:rsidRPr="00CD6312">
          <w:rPr>
            <w:b/>
            <w:noProof/>
            <w:szCs w:val="22"/>
          </w:rPr>
          <w:t>TA Y</w:t>
        </w:r>
      </w:smartTag>
      <w:r w:rsidRPr="00CD6312">
        <w:rPr>
          <w:b/>
          <w:noProof/>
          <w:szCs w:val="22"/>
        </w:rPr>
        <w:t xml:space="preserve">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ALCANCE </w:t>
      </w:r>
      <w:smartTag w:uri="urn:schemas-microsoft-com:office:smarttags" w:element="PersonName">
        <w:r w:rsidRPr="00CD6312">
          <w:rPr>
            <w:b/>
            <w:noProof/>
            <w:szCs w:val="22"/>
          </w:rPr>
          <w:t>DE</w:t>
        </w:r>
      </w:smartTag>
      <w:r w:rsidRPr="00CD6312">
        <w:rPr>
          <w:b/>
          <w:noProof/>
          <w:szCs w:val="22"/>
        </w:rPr>
        <w:t xml:space="preserve"> LOS NIÑOS</w:t>
      </w:r>
    </w:p>
    <w:p w14:paraId="0FB0C6BC" w14:textId="77777777" w:rsidR="00BE6672" w:rsidRPr="00CD6312" w:rsidRDefault="00BE6672" w:rsidP="00EA2A6A">
      <w:pPr>
        <w:keepNext/>
        <w:tabs>
          <w:tab w:val="clear" w:pos="567"/>
        </w:tabs>
        <w:spacing w:line="240" w:lineRule="auto"/>
        <w:rPr>
          <w:noProof/>
          <w:szCs w:val="22"/>
        </w:rPr>
      </w:pPr>
    </w:p>
    <w:p w14:paraId="0BC4C5FC" w14:textId="77777777" w:rsidR="00BE6672" w:rsidRPr="00CD6312" w:rsidRDefault="00B514ED" w:rsidP="00EA2A6A">
      <w:pPr>
        <w:tabs>
          <w:tab w:val="clear" w:pos="567"/>
        </w:tabs>
        <w:spacing w:line="240" w:lineRule="auto"/>
        <w:rPr>
          <w:noProof/>
          <w:szCs w:val="22"/>
        </w:rPr>
      </w:pPr>
      <w:r w:rsidRPr="00CD6312">
        <w:rPr>
          <w:noProof/>
          <w:szCs w:val="22"/>
        </w:rPr>
        <w:t>Mantener fuera de la vista y del alcance de los niños.</w:t>
      </w:r>
    </w:p>
    <w:p w14:paraId="16EC040E" w14:textId="77777777" w:rsidR="00BE6672" w:rsidRPr="00CD6312" w:rsidRDefault="00BE6672" w:rsidP="00EA2A6A">
      <w:pPr>
        <w:tabs>
          <w:tab w:val="clear" w:pos="567"/>
        </w:tabs>
        <w:spacing w:line="240" w:lineRule="auto"/>
        <w:rPr>
          <w:noProof/>
          <w:szCs w:val="22"/>
        </w:rPr>
      </w:pPr>
    </w:p>
    <w:p w14:paraId="776446B4" w14:textId="77777777" w:rsidR="00BE6672" w:rsidRPr="00CD6312" w:rsidRDefault="00BE6672" w:rsidP="00EA2A6A">
      <w:pPr>
        <w:tabs>
          <w:tab w:val="clear" w:pos="567"/>
        </w:tabs>
        <w:spacing w:line="240" w:lineRule="auto"/>
        <w:rPr>
          <w:noProof/>
          <w:szCs w:val="22"/>
        </w:rPr>
      </w:pPr>
    </w:p>
    <w:p w14:paraId="5CF95B61" w14:textId="77777777" w:rsidR="00BE6672" w:rsidRPr="00CD6312" w:rsidRDefault="00BE667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lastRenderedPageBreak/>
        <w:t>7.</w:t>
      </w:r>
      <w:r w:rsidRPr="00CD6312">
        <w:rPr>
          <w:b/>
          <w:noProof/>
          <w:szCs w:val="22"/>
        </w:rPr>
        <w:tab/>
        <w:t xml:space="preserve">OTRA(S) ADVERTENCIA(S) ESPECIAL(ES), </w:t>
      </w:r>
      <w:smartTag w:uri="urn:schemas-microsoft-com:office:smarttags" w:element="PersonName">
        <w:r w:rsidRPr="00CD6312">
          <w:rPr>
            <w:b/>
            <w:noProof/>
            <w:szCs w:val="22"/>
          </w:rPr>
          <w:t>SI</w:t>
        </w:r>
      </w:smartTag>
      <w:r w:rsidRPr="00CD6312">
        <w:rPr>
          <w:b/>
          <w:noProof/>
          <w:szCs w:val="22"/>
        </w:rPr>
        <w:t xml:space="preserve"> ES NE</w:t>
      </w:r>
      <w:r w:rsidR="00DC435D" w:rsidRPr="00CD6312">
        <w:rPr>
          <w:b/>
          <w:noProof/>
          <w:szCs w:val="22"/>
        </w:rPr>
        <w:t>C</w:t>
      </w:r>
      <w:r w:rsidRPr="00CD6312">
        <w:rPr>
          <w:b/>
          <w:noProof/>
          <w:szCs w:val="22"/>
        </w:rPr>
        <w:t>ESARIO</w:t>
      </w:r>
    </w:p>
    <w:p w14:paraId="653378F8" w14:textId="77777777" w:rsidR="00BE6672" w:rsidRPr="00CD6312" w:rsidRDefault="00BE6672" w:rsidP="00EA2A6A">
      <w:pPr>
        <w:keepNext/>
        <w:spacing w:line="240" w:lineRule="auto"/>
        <w:rPr>
          <w:szCs w:val="22"/>
        </w:rPr>
      </w:pPr>
    </w:p>
    <w:p w14:paraId="02B4AF0B" w14:textId="77777777" w:rsidR="00BE6672" w:rsidRPr="00CD6312" w:rsidRDefault="00BE6672" w:rsidP="00EA2A6A">
      <w:pPr>
        <w:tabs>
          <w:tab w:val="clear" w:pos="567"/>
        </w:tabs>
        <w:spacing w:line="240" w:lineRule="auto"/>
        <w:rPr>
          <w:noProof/>
          <w:szCs w:val="22"/>
        </w:rPr>
      </w:pPr>
    </w:p>
    <w:p w14:paraId="68ABF084" w14:textId="77777777" w:rsidR="00BE6672" w:rsidRPr="00CD6312" w:rsidRDefault="00BE667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8.</w:t>
      </w:r>
      <w:r w:rsidRPr="00CD6312">
        <w:rPr>
          <w:b/>
          <w:noProof/>
          <w:szCs w:val="22"/>
        </w:rPr>
        <w:tab/>
        <w:t xml:space="preserve">FECHA </w:t>
      </w:r>
      <w:smartTag w:uri="urn:schemas-microsoft-com:office:smarttags" w:element="PersonName">
        <w:r w:rsidRPr="00CD6312">
          <w:rPr>
            <w:b/>
            <w:noProof/>
            <w:szCs w:val="22"/>
          </w:rPr>
          <w:t>DE</w:t>
        </w:r>
      </w:smartTag>
      <w:r w:rsidRPr="00CD6312">
        <w:rPr>
          <w:b/>
          <w:noProof/>
          <w:szCs w:val="22"/>
        </w:rPr>
        <w:t xml:space="preserve"> CADUCIDAD</w:t>
      </w:r>
    </w:p>
    <w:p w14:paraId="2736E8A6" w14:textId="77777777" w:rsidR="00BE6672" w:rsidRPr="00CD6312" w:rsidRDefault="00BE6672" w:rsidP="00EA2A6A">
      <w:pPr>
        <w:keepNext/>
        <w:tabs>
          <w:tab w:val="clear" w:pos="567"/>
        </w:tabs>
        <w:spacing w:line="240" w:lineRule="auto"/>
        <w:rPr>
          <w:szCs w:val="22"/>
        </w:rPr>
      </w:pPr>
    </w:p>
    <w:p w14:paraId="0087F9FB" w14:textId="77777777" w:rsidR="00BE6672" w:rsidRPr="00CD6312" w:rsidRDefault="00BE6672" w:rsidP="00EA2A6A">
      <w:pPr>
        <w:tabs>
          <w:tab w:val="clear" w:pos="567"/>
        </w:tabs>
        <w:spacing w:line="240" w:lineRule="auto"/>
        <w:rPr>
          <w:noProof/>
          <w:szCs w:val="22"/>
        </w:rPr>
      </w:pPr>
      <w:r w:rsidRPr="00CD6312">
        <w:rPr>
          <w:noProof/>
          <w:szCs w:val="22"/>
        </w:rPr>
        <w:t>CAD</w:t>
      </w:r>
    </w:p>
    <w:p w14:paraId="7B8DC535" w14:textId="77777777" w:rsidR="00BE6672" w:rsidRPr="00CD6312" w:rsidRDefault="00BE6672" w:rsidP="00EA2A6A">
      <w:pPr>
        <w:tabs>
          <w:tab w:val="clear" w:pos="567"/>
        </w:tabs>
        <w:spacing w:line="240" w:lineRule="auto"/>
        <w:rPr>
          <w:noProof/>
          <w:szCs w:val="22"/>
        </w:rPr>
      </w:pPr>
    </w:p>
    <w:p w14:paraId="08D376D9" w14:textId="77777777" w:rsidR="00BE6672" w:rsidRPr="00CD6312" w:rsidRDefault="00BE6672" w:rsidP="00EA2A6A">
      <w:pPr>
        <w:tabs>
          <w:tab w:val="clear" w:pos="567"/>
        </w:tabs>
        <w:spacing w:line="240" w:lineRule="auto"/>
        <w:rPr>
          <w:noProof/>
          <w:szCs w:val="22"/>
        </w:rPr>
      </w:pPr>
    </w:p>
    <w:p w14:paraId="338313C3" w14:textId="77777777" w:rsidR="00BE6672" w:rsidRPr="00CD6312" w:rsidRDefault="00BE667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9.</w:t>
      </w:r>
      <w:r w:rsidRPr="00CD6312">
        <w:rPr>
          <w:b/>
          <w:noProof/>
          <w:szCs w:val="22"/>
        </w:rPr>
        <w:tab/>
        <w:t xml:space="preserve">CONDICIONES ESPECIALES </w:t>
      </w:r>
      <w:smartTag w:uri="urn:schemas-microsoft-com:office:smarttags" w:element="PersonName">
        <w:r w:rsidRPr="00CD6312">
          <w:rPr>
            <w:b/>
            <w:noProof/>
            <w:szCs w:val="22"/>
          </w:rPr>
          <w:t>DE</w:t>
        </w:r>
      </w:smartTag>
      <w:r w:rsidRPr="00CD6312">
        <w:rPr>
          <w:b/>
          <w:noProof/>
          <w:szCs w:val="22"/>
        </w:rPr>
        <w:t xml:space="preserve"> CON</w:t>
      </w:r>
      <w:smartTag w:uri="urn:schemas-microsoft-com:office:smarttags" w:element="PersonName">
        <w:r w:rsidRPr="00CD6312">
          <w:rPr>
            <w:b/>
            <w:noProof/>
            <w:szCs w:val="22"/>
          </w:rPr>
          <w:t>SE</w:t>
        </w:r>
      </w:smartTag>
      <w:r w:rsidRPr="00CD6312">
        <w:rPr>
          <w:b/>
          <w:noProof/>
          <w:szCs w:val="22"/>
        </w:rPr>
        <w:t>RVACIÓN</w:t>
      </w:r>
    </w:p>
    <w:p w14:paraId="4699EAC5" w14:textId="77777777" w:rsidR="00BE6672" w:rsidRPr="00CD6312" w:rsidRDefault="00BE6672" w:rsidP="00EA2A6A">
      <w:pPr>
        <w:keepNext/>
        <w:spacing w:line="240" w:lineRule="auto"/>
        <w:rPr>
          <w:szCs w:val="22"/>
        </w:rPr>
      </w:pPr>
    </w:p>
    <w:p w14:paraId="19D0539F" w14:textId="77777777" w:rsidR="00BE6672" w:rsidRPr="00CD6312" w:rsidRDefault="00BE6672" w:rsidP="00EA2A6A">
      <w:pPr>
        <w:spacing w:line="240" w:lineRule="auto"/>
        <w:rPr>
          <w:szCs w:val="22"/>
        </w:rPr>
      </w:pPr>
      <w:r w:rsidRPr="00CD6312">
        <w:rPr>
          <w:szCs w:val="22"/>
        </w:rPr>
        <w:t xml:space="preserve">Conservar en el </w:t>
      </w:r>
      <w:r w:rsidR="000867FA" w:rsidRPr="00CD6312">
        <w:rPr>
          <w:szCs w:val="22"/>
        </w:rPr>
        <w:t>embalaje</w:t>
      </w:r>
      <w:r w:rsidRPr="00CD6312">
        <w:rPr>
          <w:szCs w:val="22"/>
        </w:rPr>
        <w:t xml:space="preserve"> original para protegerlo de la humedad y extraer solo inmediatamente antes de usar.</w:t>
      </w:r>
    </w:p>
    <w:p w14:paraId="6824BC3F" w14:textId="77777777" w:rsidR="00BE6672" w:rsidRPr="00CD6312" w:rsidRDefault="00BE6672" w:rsidP="00EA2A6A">
      <w:pPr>
        <w:tabs>
          <w:tab w:val="clear" w:pos="567"/>
        </w:tabs>
        <w:spacing w:line="240" w:lineRule="auto"/>
        <w:ind w:left="567" w:hanging="567"/>
        <w:rPr>
          <w:noProof/>
          <w:szCs w:val="22"/>
        </w:rPr>
      </w:pPr>
    </w:p>
    <w:p w14:paraId="6456B3A5" w14:textId="77777777" w:rsidR="00BE6672" w:rsidRPr="00CD6312" w:rsidRDefault="00BE6672" w:rsidP="00EA2A6A">
      <w:pPr>
        <w:tabs>
          <w:tab w:val="clear" w:pos="567"/>
        </w:tabs>
        <w:spacing w:line="240" w:lineRule="auto"/>
        <w:ind w:left="567" w:hanging="567"/>
        <w:rPr>
          <w:noProof/>
          <w:szCs w:val="22"/>
        </w:rPr>
      </w:pPr>
    </w:p>
    <w:p w14:paraId="6D36BD52" w14:textId="77777777" w:rsidR="00BE6672" w:rsidRPr="00CD6312" w:rsidRDefault="00BE667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CD6312">
        <w:rPr>
          <w:b/>
          <w:noProof/>
          <w:szCs w:val="22"/>
        </w:rPr>
        <w:t>10.</w:t>
      </w:r>
      <w:r w:rsidRPr="00CD6312">
        <w:rPr>
          <w:b/>
          <w:noProof/>
          <w:szCs w:val="22"/>
        </w:rPr>
        <w:tab/>
        <w:t xml:space="preserve">PRECAUCIONES ESPECIALES </w:t>
      </w:r>
      <w:smartTag w:uri="urn:schemas-microsoft-com:office:smarttags" w:element="PersonName">
        <w:r w:rsidRPr="00CD6312">
          <w:rPr>
            <w:b/>
            <w:noProof/>
            <w:szCs w:val="22"/>
          </w:rPr>
          <w:t>DE</w:t>
        </w:r>
      </w:smartTag>
      <w:r w:rsidRPr="00CD6312">
        <w:rPr>
          <w:b/>
          <w:noProof/>
          <w:szCs w:val="22"/>
        </w:rPr>
        <w:t xml:space="preserve"> </w:t>
      </w:r>
      <w:smartTag w:uri="urn:schemas-microsoft-com:office:smarttags" w:element="PersonName">
        <w:r w:rsidRPr="00CD6312">
          <w:rPr>
            <w:b/>
            <w:noProof/>
            <w:szCs w:val="22"/>
          </w:rPr>
          <w:t>EL</w:t>
        </w:r>
      </w:smartTag>
      <w:r w:rsidRPr="00CD6312">
        <w:rPr>
          <w:b/>
          <w:noProof/>
          <w:szCs w:val="22"/>
        </w:rPr>
        <w:t xml:space="preserve">IMINACIÓN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MEDICAMENTO </w:t>
      </w:r>
      <w:smartTag w:uri="urn:schemas-microsoft-com:office:smarttags" w:element="PersonName">
        <w:r w:rsidRPr="00CD6312">
          <w:rPr>
            <w:b/>
            <w:noProof/>
            <w:szCs w:val="22"/>
          </w:rPr>
          <w:t>NO</w:t>
        </w:r>
      </w:smartTag>
      <w:r w:rsidRPr="00CD6312">
        <w:rPr>
          <w:b/>
          <w:noProof/>
          <w:szCs w:val="22"/>
        </w:rPr>
        <w:t xml:space="preserve"> UTILIZADO Y </w:t>
      </w:r>
      <w:smartTag w:uri="urn:schemas-microsoft-com:office:smarttags" w:element="PersonName">
        <w:r w:rsidRPr="00CD6312">
          <w:rPr>
            <w:b/>
            <w:noProof/>
            <w:szCs w:val="22"/>
          </w:rPr>
          <w:t>DE</w:t>
        </w:r>
      </w:smartTag>
      <w:r w:rsidRPr="00CD6312">
        <w:rPr>
          <w:b/>
          <w:noProof/>
          <w:szCs w:val="22"/>
        </w:rPr>
        <w:t xml:space="preserve"> LOS MATERIALES </w:t>
      </w:r>
      <w:smartTag w:uri="urn:schemas-microsoft-com:office:smarttags" w:element="PersonName">
        <w:r w:rsidRPr="00CD6312">
          <w:rPr>
            <w:b/>
            <w:noProof/>
            <w:szCs w:val="22"/>
          </w:rPr>
          <w:t>DE</w:t>
        </w:r>
      </w:smartTag>
      <w:r w:rsidRPr="00CD6312">
        <w:rPr>
          <w:b/>
          <w:noProof/>
          <w:szCs w:val="22"/>
        </w:rPr>
        <w:t xml:space="preserve">RIVADOS </w:t>
      </w:r>
      <w:smartTag w:uri="urn:schemas-microsoft-com:office:smarttags" w:element="PersonName">
        <w:r w:rsidRPr="00CD6312">
          <w:rPr>
            <w:b/>
            <w:noProof/>
            <w:szCs w:val="22"/>
          </w:rPr>
          <w:t>DE</w:t>
        </w:r>
      </w:smartTag>
      <w:r w:rsidRPr="00CD6312">
        <w:rPr>
          <w:b/>
          <w:noProof/>
          <w:szCs w:val="22"/>
        </w:rPr>
        <w:t xml:space="preserve"> SU USO</w:t>
      </w:r>
      <w:r w:rsidR="000942E0">
        <w:rPr>
          <w:b/>
          <w:noProof/>
          <w:szCs w:val="22"/>
        </w:rPr>
        <w:t xml:space="preserve">, </w:t>
      </w:r>
      <w:r w:rsidRPr="00CD6312">
        <w:rPr>
          <w:b/>
          <w:noProof/>
          <w:szCs w:val="22"/>
        </w:rPr>
        <w:t>CUANDO CORRESPONDA</w:t>
      </w:r>
    </w:p>
    <w:p w14:paraId="6809E0B5" w14:textId="77777777" w:rsidR="00BE6672" w:rsidRPr="00CD6312" w:rsidRDefault="00BE6672" w:rsidP="00EA2A6A">
      <w:pPr>
        <w:tabs>
          <w:tab w:val="clear" w:pos="567"/>
        </w:tabs>
        <w:spacing w:line="240" w:lineRule="auto"/>
        <w:rPr>
          <w:noProof/>
          <w:szCs w:val="22"/>
        </w:rPr>
      </w:pPr>
    </w:p>
    <w:p w14:paraId="5DFE6B93" w14:textId="77777777" w:rsidR="00BE6672" w:rsidRPr="00CD6312" w:rsidRDefault="00BE6672" w:rsidP="00EA2A6A">
      <w:pPr>
        <w:tabs>
          <w:tab w:val="clear" w:pos="567"/>
        </w:tabs>
        <w:spacing w:line="240" w:lineRule="auto"/>
        <w:rPr>
          <w:noProof/>
          <w:szCs w:val="22"/>
        </w:rPr>
      </w:pPr>
    </w:p>
    <w:p w14:paraId="0471CEDB" w14:textId="77777777" w:rsidR="00BE6672" w:rsidRPr="00CD6312" w:rsidRDefault="00BE667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CD6312">
        <w:rPr>
          <w:b/>
          <w:noProof/>
          <w:szCs w:val="22"/>
        </w:rPr>
        <w:t>11.</w:t>
      </w:r>
      <w:r w:rsidRPr="00CD6312">
        <w:rPr>
          <w:b/>
          <w:noProof/>
          <w:szCs w:val="22"/>
        </w:rPr>
        <w:tab/>
      </w:r>
      <w:smartTag w:uri="urn:schemas-microsoft-com:office:smarttags" w:element="PersonName">
        <w:r w:rsidRPr="00CD6312">
          <w:rPr>
            <w:b/>
            <w:noProof/>
            <w:szCs w:val="22"/>
          </w:rPr>
          <w:t>NO</w:t>
        </w:r>
      </w:smartTag>
      <w:r w:rsidRPr="00CD6312">
        <w:rPr>
          <w:b/>
          <w:noProof/>
          <w:szCs w:val="22"/>
        </w:rPr>
        <w:t xml:space="preserve">MBRE Y DIRECCIÓN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T</w:t>
      </w:r>
      <w:smartTag w:uri="urn:schemas-microsoft-com:office:smarttags" w:element="PersonName">
        <w:r w:rsidRPr="00CD6312">
          <w:rPr>
            <w:b/>
            <w:noProof/>
            <w:szCs w:val="22"/>
          </w:rPr>
          <w:t>IT</w:t>
        </w:r>
      </w:smartTag>
      <w:r w:rsidRPr="00CD6312">
        <w:rPr>
          <w:b/>
          <w:noProof/>
          <w:szCs w:val="22"/>
        </w:rPr>
        <w:t xml:space="preserve">ULAR </w:t>
      </w:r>
      <w:smartTag w:uri="urn:schemas-microsoft-com:office:smarttags" w:element="PersonName">
        <w:r w:rsidRPr="00CD6312">
          <w:rPr>
            <w:b/>
            <w:noProof/>
            <w:szCs w:val="22"/>
          </w:rPr>
          <w:t>DE</w:t>
        </w:r>
      </w:smartTag>
      <w:r w:rsidRPr="00CD6312">
        <w:rPr>
          <w:b/>
          <w:noProof/>
          <w:szCs w:val="22"/>
        </w:rPr>
        <w:t xml:space="preserve"> </w:t>
      </w:r>
      <w:smartTag w:uri="urn:schemas-microsoft-com:office:smarttags" w:element="PersonName">
        <w:smartTagPr>
          <w:attr w:name="ProductID" w:val="LA AUTORIZACIￓN DE"/>
        </w:smartTagPr>
        <w:r w:rsidRPr="00CD6312">
          <w:rPr>
            <w:b/>
            <w:noProof/>
            <w:szCs w:val="22"/>
          </w:rPr>
          <w:t xml:space="preserve">LA AUTORIZACIÓN </w:t>
        </w:r>
        <w:smartTag w:uri="urn:schemas-microsoft-com:office:smarttags" w:element="PersonName">
          <w:r w:rsidRPr="00CD6312">
            <w:rPr>
              <w:b/>
              <w:noProof/>
              <w:szCs w:val="22"/>
            </w:rPr>
            <w:t>DE</w:t>
          </w:r>
        </w:smartTag>
      </w:smartTag>
      <w:r w:rsidRPr="00CD6312">
        <w:rPr>
          <w:b/>
          <w:noProof/>
          <w:szCs w:val="22"/>
        </w:rPr>
        <w:t xml:space="preserve"> COMERCIALIZACIÓN</w:t>
      </w:r>
    </w:p>
    <w:p w14:paraId="1D1962FB" w14:textId="77777777" w:rsidR="00BE6672" w:rsidRPr="00CD6312" w:rsidRDefault="00BE6672" w:rsidP="00EA2A6A">
      <w:pPr>
        <w:keepNext/>
        <w:tabs>
          <w:tab w:val="clear" w:pos="567"/>
        </w:tabs>
        <w:spacing w:line="240" w:lineRule="auto"/>
        <w:rPr>
          <w:noProof/>
          <w:szCs w:val="22"/>
        </w:rPr>
      </w:pPr>
    </w:p>
    <w:p w14:paraId="71F6EC3B" w14:textId="77777777" w:rsidR="00B721F3" w:rsidRDefault="00B721F3" w:rsidP="00EA2A6A">
      <w:pPr>
        <w:keepNext/>
        <w:spacing w:line="240" w:lineRule="auto"/>
        <w:rPr>
          <w:color w:val="000000"/>
        </w:rPr>
      </w:pPr>
    </w:p>
    <w:p w14:paraId="28D1845A" w14:textId="77777777" w:rsidR="000B59A6" w:rsidRPr="006869A1" w:rsidRDefault="000B59A6" w:rsidP="00EA2A6A">
      <w:pPr>
        <w:keepNext/>
        <w:spacing w:line="240" w:lineRule="auto"/>
        <w:rPr>
          <w:color w:val="000000"/>
          <w:szCs w:val="22"/>
          <w:lang w:val="en-US"/>
        </w:rPr>
      </w:pPr>
      <w:r w:rsidRPr="006869A1">
        <w:rPr>
          <w:color w:val="000000"/>
          <w:szCs w:val="22"/>
          <w:lang w:val="en-US"/>
        </w:rPr>
        <w:t>Viatris Healthcare Limited</w:t>
      </w:r>
    </w:p>
    <w:p w14:paraId="08CF4059" w14:textId="77777777" w:rsidR="000B59A6" w:rsidRPr="006869A1" w:rsidRDefault="000B59A6" w:rsidP="00EA2A6A">
      <w:pPr>
        <w:keepNext/>
        <w:spacing w:line="240" w:lineRule="auto"/>
        <w:rPr>
          <w:color w:val="000000"/>
          <w:szCs w:val="22"/>
          <w:lang w:val="en-US"/>
        </w:rPr>
      </w:pPr>
      <w:proofErr w:type="spellStart"/>
      <w:r w:rsidRPr="006869A1">
        <w:rPr>
          <w:color w:val="000000"/>
          <w:szCs w:val="22"/>
          <w:lang w:val="en-US"/>
        </w:rPr>
        <w:t>Damastown</w:t>
      </w:r>
      <w:proofErr w:type="spellEnd"/>
      <w:r w:rsidRPr="006869A1">
        <w:rPr>
          <w:color w:val="000000"/>
          <w:szCs w:val="22"/>
          <w:lang w:val="en-US"/>
        </w:rPr>
        <w:t xml:space="preserve"> Industrial Park</w:t>
      </w:r>
    </w:p>
    <w:p w14:paraId="11E44D08" w14:textId="77777777" w:rsidR="000B59A6" w:rsidRPr="00D2249B" w:rsidRDefault="000B59A6" w:rsidP="00EA2A6A">
      <w:pPr>
        <w:keepNext/>
        <w:spacing w:line="240" w:lineRule="auto"/>
        <w:rPr>
          <w:color w:val="000000"/>
          <w:szCs w:val="22"/>
          <w:lang w:val="es-ES"/>
        </w:rPr>
      </w:pPr>
      <w:proofErr w:type="spellStart"/>
      <w:r w:rsidRPr="00D2249B">
        <w:rPr>
          <w:color w:val="000000"/>
          <w:szCs w:val="22"/>
          <w:lang w:val="es-ES"/>
        </w:rPr>
        <w:t>Mulhuddart</w:t>
      </w:r>
      <w:proofErr w:type="spellEnd"/>
    </w:p>
    <w:p w14:paraId="7E6BF64E" w14:textId="77777777" w:rsidR="000B59A6" w:rsidRPr="00D2249B" w:rsidRDefault="000B59A6" w:rsidP="00EA2A6A">
      <w:pPr>
        <w:keepNext/>
        <w:spacing w:line="240" w:lineRule="auto"/>
        <w:rPr>
          <w:color w:val="000000"/>
          <w:szCs w:val="22"/>
          <w:lang w:val="es-ES"/>
        </w:rPr>
      </w:pPr>
      <w:proofErr w:type="spellStart"/>
      <w:r w:rsidRPr="00D2249B">
        <w:rPr>
          <w:color w:val="000000"/>
          <w:szCs w:val="22"/>
          <w:lang w:val="es-ES"/>
        </w:rPr>
        <w:t>Dublin</w:t>
      </w:r>
      <w:proofErr w:type="spellEnd"/>
      <w:r w:rsidRPr="00D2249B">
        <w:rPr>
          <w:color w:val="000000"/>
          <w:szCs w:val="22"/>
          <w:lang w:val="es-ES"/>
        </w:rPr>
        <w:t xml:space="preserve"> 15</w:t>
      </w:r>
    </w:p>
    <w:p w14:paraId="0ED51CB4" w14:textId="77777777" w:rsidR="000B59A6" w:rsidRPr="00D2249B" w:rsidRDefault="000B59A6" w:rsidP="00EA2A6A">
      <w:pPr>
        <w:keepNext/>
        <w:spacing w:line="240" w:lineRule="auto"/>
        <w:rPr>
          <w:color w:val="000000"/>
          <w:szCs w:val="22"/>
          <w:lang w:val="es-ES"/>
        </w:rPr>
      </w:pPr>
      <w:r w:rsidRPr="00D2249B">
        <w:rPr>
          <w:color w:val="000000"/>
          <w:szCs w:val="22"/>
          <w:lang w:val="es-ES"/>
        </w:rPr>
        <w:t>DUBLIN</w:t>
      </w:r>
    </w:p>
    <w:p w14:paraId="20BADD5D" w14:textId="77777777" w:rsidR="000B59A6" w:rsidRPr="00D2249B" w:rsidRDefault="00B47F04" w:rsidP="00EA2A6A">
      <w:pPr>
        <w:keepNext/>
        <w:spacing w:line="240" w:lineRule="auto"/>
        <w:rPr>
          <w:color w:val="000000"/>
          <w:szCs w:val="22"/>
          <w:lang w:val="es-ES"/>
        </w:rPr>
      </w:pPr>
      <w:r w:rsidRPr="00D2249B">
        <w:rPr>
          <w:color w:val="000000"/>
          <w:szCs w:val="22"/>
          <w:lang w:val="es-ES"/>
        </w:rPr>
        <w:t>Irlanda</w:t>
      </w:r>
    </w:p>
    <w:p w14:paraId="3BCB0690" w14:textId="77777777" w:rsidR="00BE6672" w:rsidRPr="00CD6312" w:rsidRDefault="00BE6672" w:rsidP="00EA2A6A">
      <w:pPr>
        <w:tabs>
          <w:tab w:val="clear" w:pos="567"/>
        </w:tabs>
        <w:spacing w:line="240" w:lineRule="auto"/>
        <w:rPr>
          <w:noProof/>
          <w:szCs w:val="22"/>
        </w:rPr>
      </w:pPr>
    </w:p>
    <w:p w14:paraId="76C78A9E" w14:textId="77777777" w:rsidR="00BE6672" w:rsidRPr="00CD6312" w:rsidRDefault="00BE6672" w:rsidP="00EA2A6A">
      <w:pPr>
        <w:tabs>
          <w:tab w:val="clear" w:pos="567"/>
        </w:tabs>
        <w:spacing w:line="240" w:lineRule="auto"/>
        <w:rPr>
          <w:noProof/>
          <w:szCs w:val="22"/>
        </w:rPr>
      </w:pPr>
    </w:p>
    <w:p w14:paraId="601DB41A" w14:textId="77777777" w:rsidR="00BE6672" w:rsidRPr="00CD6312" w:rsidRDefault="00BE667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CD6312">
        <w:rPr>
          <w:b/>
          <w:noProof/>
          <w:szCs w:val="22"/>
        </w:rPr>
        <w:t>12.</w:t>
      </w:r>
      <w:r w:rsidRPr="00CD6312">
        <w:rPr>
          <w:b/>
          <w:noProof/>
          <w:szCs w:val="22"/>
        </w:rPr>
        <w:tab/>
        <w:t>NÚME</w:t>
      </w:r>
      <w:smartTag w:uri="urn:schemas-microsoft-com:office:smarttags" w:element="PersonName">
        <w:r w:rsidRPr="00CD6312">
          <w:rPr>
            <w:b/>
            <w:noProof/>
            <w:szCs w:val="22"/>
          </w:rPr>
          <w:t>RO</w:t>
        </w:r>
      </w:smartTag>
      <w:r w:rsidRPr="00CD6312">
        <w:rPr>
          <w:b/>
          <w:noProof/>
          <w:szCs w:val="22"/>
        </w:rPr>
        <w:t xml:space="preserve">(S) </w:t>
      </w:r>
      <w:smartTag w:uri="urn:schemas-microsoft-com:office:smarttags" w:element="PersonName">
        <w:r w:rsidRPr="00CD6312">
          <w:rPr>
            <w:b/>
            <w:noProof/>
            <w:szCs w:val="22"/>
          </w:rPr>
          <w:t>DE</w:t>
        </w:r>
      </w:smartTag>
      <w:r w:rsidRPr="00CD6312">
        <w:rPr>
          <w:b/>
          <w:noProof/>
          <w:szCs w:val="22"/>
        </w:rPr>
        <w:t xml:space="preserve"> AUTORIZACIÓN </w:t>
      </w:r>
      <w:smartTag w:uri="urn:schemas-microsoft-com:office:smarttags" w:element="PersonName">
        <w:r w:rsidRPr="00CD6312">
          <w:rPr>
            <w:b/>
            <w:noProof/>
            <w:szCs w:val="22"/>
          </w:rPr>
          <w:t>DE</w:t>
        </w:r>
      </w:smartTag>
      <w:r w:rsidRPr="00CD6312">
        <w:rPr>
          <w:b/>
          <w:noProof/>
          <w:szCs w:val="22"/>
        </w:rPr>
        <w:t xml:space="preserve"> COMERCIALIZACIÓN</w:t>
      </w:r>
    </w:p>
    <w:p w14:paraId="6E932814" w14:textId="77777777" w:rsidR="00BE6672" w:rsidRPr="00CD6312" w:rsidRDefault="00BE6672" w:rsidP="00EA2A6A">
      <w:pPr>
        <w:keepNext/>
        <w:tabs>
          <w:tab w:val="clear" w:pos="567"/>
        </w:tabs>
        <w:spacing w:line="240" w:lineRule="auto"/>
        <w:rPr>
          <w:noProof/>
          <w:szCs w:val="22"/>
        </w:rPr>
      </w:pPr>
    </w:p>
    <w:tbl>
      <w:tblPr>
        <w:tblW w:w="0" w:type="auto"/>
        <w:tblLook w:val="04A0" w:firstRow="1" w:lastRow="0" w:firstColumn="1" w:lastColumn="0" w:noHBand="0" w:noVBand="1"/>
      </w:tblPr>
      <w:tblGrid>
        <w:gridCol w:w="4546"/>
        <w:gridCol w:w="4525"/>
      </w:tblGrid>
      <w:tr w:rsidR="000B7965" w:rsidRPr="00CD6312" w14:paraId="46E2C0BF" w14:textId="77777777" w:rsidTr="00271EE4">
        <w:tc>
          <w:tcPr>
            <w:tcW w:w="4643" w:type="dxa"/>
            <w:shd w:val="clear" w:color="auto" w:fill="auto"/>
          </w:tcPr>
          <w:p w14:paraId="1E7570EB" w14:textId="77777777" w:rsidR="000B7965" w:rsidRPr="00CD6312" w:rsidRDefault="000B7965" w:rsidP="00EA2A6A">
            <w:pPr>
              <w:tabs>
                <w:tab w:val="clear" w:pos="567"/>
              </w:tabs>
              <w:spacing w:line="240" w:lineRule="auto"/>
              <w:rPr>
                <w:noProof/>
                <w:szCs w:val="22"/>
                <w:lang w:val="en-US"/>
              </w:rPr>
            </w:pPr>
            <w:r w:rsidRPr="00CD6312">
              <w:rPr>
                <w:noProof/>
                <w:szCs w:val="22"/>
                <w:lang w:val="en-US"/>
              </w:rPr>
              <w:t>EU/1/10/652/002</w:t>
            </w:r>
          </w:p>
        </w:tc>
        <w:tc>
          <w:tcPr>
            <w:tcW w:w="4644" w:type="dxa"/>
            <w:shd w:val="clear" w:color="auto" w:fill="auto"/>
          </w:tcPr>
          <w:p w14:paraId="1A799F58" w14:textId="77777777" w:rsidR="000B7965" w:rsidRPr="00CD6312" w:rsidRDefault="000B7965" w:rsidP="00EA2A6A">
            <w:pPr>
              <w:tabs>
                <w:tab w:val="clear" w:pos="567"/>
              </w:tabs>
              <w:spacing w:line="240" w:lineRule="auto"/>
              <w:rPr>
                <w:noProof/>
                <w:szCs w:val="22"/>
                <w:lang w:val="en-US"/>
              </w:rPr>
            </w:pPr>
            <w:r w:rsidRPr="00CD6312">
              <w:rPr>
                <w:noProof/>
                <w:szCs w:val="22"/>
                <w:shd w:val="pct15" w:color="auto" w:fill="auto"/>
                <w:lang w:val="en-US"/>
              </w:rPr>
              <w:t>envase múltiple mensual</w:t>
            </w:r>
          </w:p>
        </w:tc>
      </w:tr>
      <w:tr w:rsidR="000B7965" w:rsidRPr="00CD6312" w14:paraId="583B82FF" w14:textId="77777777" w:rsidTr="00271EE4">
        <w:tc>
          <w:tcPr>
            <w:tcW w:w="4643" w:type="dxa"/>
            <w:shd w:val="clear" w:color="auto" w:fill="auto"/>
          </w:tcPr>
          <w:p w14:paraId="040927B2" w14:textId="77777777" w:rsidR="000B7965" w:rsidRPr="00CD6312" w:rsidRDefault="000B7965" w:rsidP="00EA2A6A">
            <w:pPr>
              <w:tabs>
                <w:tab w:val="clear" w:pos="567"/>
              </w:tabs>
              <w:spacing w:line="240" w:lineRule="auto"/>
              <w:rPr>
                <w:noProof/>
                <w:szCs w:val="22"/>
                <w:shd w:val="pct15" w:color="auto" w:fill="auto"/>
                <w:lang w:val="en-US"/>
              </w:rPr>
            </w:pPr>
            <w:r w:rsidRPr="00CD6312">
              <w:rPr>
                <w:noProof/>
                <w:szCs w:val="22"/>
                <w:shd w:val="pct15" w:color="auto" w:fill="auto"/>
                <w:lang w:val="en-US"/>
              </w:rPr>
              <w:t>EU/1/10/652/003</w:t>
            </w:r>
          </w:p>
        </w:tc>
        <w:tc>
          <w:tcPr>
            <w:tcW w:w="4644" w:type="dxa"/>
            <w:shd w:val="clear" w:color="auto" w:fill="auto"/>
          </w:tcPr>
          <w:p w14:paraId="6E449600" w14:textId="77777777" w:rsidR="000B7965" w:rsidRPr="00CD6312" w:rsidRDefault="000B7965" w:rsidP="00EA2A6A">
            <w:pPr>
              <w:tabs>
                <w:tab w:val="clear" w:pos="567"/>
              </w:tabs>
              <w:spacing w:line="240" w:lineRule="auto"/>
              <w:rPr>
                <w:noProof/>
                <w:szCs w:val="22"/>
                <w:shd w:val="pct15" w:color="auto" w:fill="auto"/>
                <w:lang w:val="es-ES"/>
              </w:rPr>
            </w:pPr>
            <w:r w:rsidRPr="00CD6312">
              <w:rPr>
                <w:noProof/>
                <w:szCs w:val="22"/>
                <w:shd w:val="pct15" w:color="auto" w:fill="auto"/>
                <w:lang w:val="es-ES"/>
              </w:rPr>
              <w:t>2 x envase múltiple mensual envueltos en una lámina</w:t>
            </w:r>
          </w:p>
        </w:tc>
      </w:tr>
    </w:tbl>
    <w:p w14:paraId="7E1D5A5B" w14:textId="77777777" w:rsidR="00BE6672" w:rsidRPr="00CD6312" w:rsidRDefault="00BE6672" w:rsidP="00EA2A6A">
      <w:pPr>
        <w:tabs>
          <w:tab w:val="clear" w:pos="567"/>
        </w:tabs>
        <w:spacing w:line="240" w:lineRule="auto"/>
        <w:rPr>
          <w:noProof/>
          <w:szCs w:val="22"/>
          <w:lang w:val="es-ES"/>
        </w:rPr>
      </w:pPr>
    </w:p>
    <w:p w14:paraId="47206093" w14:textId="77777777" w:rsidR="00BE6672" w:rsidRPr="00CD6312" w:rsidRDefault="00BE6672" w:rsidP="00EA2A6A">
      <w:pPr>
        <w:tabs>
          <w:tab w:val="clear" w:pos="567"/>
        </w:tabs>
        <w:spacing w:line="240" w:lineRule="auto"/>
        <w:rPr>
          <w:noProof/>
          <w:szCs w:val="22"/>
          <w:lang w:val="es-ES"/>
        </w:rPr>
      </w:pPr>
    </w:p>
    <w:p w14:paraId="4025C9A2" w14:textId="77777777" w:rsidR="00BE6672" w:rsidRPr="00CD6312" w:rsidRDefault="00BE667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13.</w:t>
      </w:r>
      <w:r w:rsidRPr="00CD6312">
        <w:rPr>
          <w:b/>
          <w:noProof/>
          <w:szCs w:val="22"/>
        </w:rPr>
        <w:tab/>
        <w:t>NÚME</w:t>
      </w:r>
      <w:smartTag w:uri="urn:schemas-microsoft-com:office:smarttags" w:element="PersonName">
        <w:r w:rsidRPr="00CD6312">
          <w:rPr>
            <w:b/>
            <w:noProof/>
            <w:szCs w:val="22"/>
          </w:rPr>
          <w:t>RO</w:t>
        </w:r>
      </w:smartTag>
      <w:r w:rsidRPr="00CD6312">
        <w:rPr>
          <w:b/>
          <w:noProof/>
          <w:szCs w:val="22"/>
        </w:rPr>
        <w:t xml:space="preserve"> </w:t>
      </w:r>
      <w:smartTag w:uri="urn:schemas-microsoft-com:office:smarttags" w:element="PersonName">
        <w:r w:rsidRPr="00CD6312">
          <w:rPr>
            <w:b/>
            <w:noProof/>
            <w:szCs w:val="22"/>
          </w:rPr>
          <w:t>DE</w:t>
        </w:r>
      </w:smartTag>
      <w:r w:rsidRPr="00CD6312">
        <w:rPr>
          <w:b/>
          <w:noProof/>
          <w:szCs w:val="22"/>
        </w:rPr>
        <w:t xml:space="preserve"> LOTE</w:t>
      </w:r>
    </w:p>
    <w:p w14:paraId="04B52AB7" w14:textId="77777777" w:rsidR="00BE6672" w:rsidRPr="00CD6312" w:rsidRDefault="00BE6672" w:rsidP="00EA2A6A">
      <w:pPr>
        <w:keepNext/>
        <w:tabs>
          <w:tab w:val="clear" w:pos="567"/>
        </w:tabs>
        <w:spacing w:line="240" w:lineRule="auto"/>
        <w:rPr>
          <w:szCs w:val="22"/>
        </w:rPr>
      </w:pPr>
    </w:p>
    <w:p w14:paraId="3534604F" w14:textId="77777777" w:rsidR="00BE6672" w:rsidRPr="00CD6312" w:rsidRDefault="00BE6672" w:rsidP="00EA2A6A">
      <w:pPr>
        <w:tabs>
          <w:tab w:val="clear" w:pos="567"/>
        </w:tabs>
        <w:spacing w:line="240" w:lineRule="auto"/>
        <w:rPr>
          <w:noProof/>
          <w:szCs w:val="22"/>
        </w:rPr>
      </w:pPr>
      <w:r w:rsidRPr="00CD6312">
        <w:rPr>
          <w:szCs w:val="22"/>
        </w:rPr>
        <w:t>Lote</w:t>
      </w:r>
    </w:p>
    <w:p w14:paraId="355F8886" w14:textId="77777777" w:rsidR="00BE6672" w:rsidRPr="00CD6312" w:rsidRDefault="00BE6672" w:rsidP="00EA2A6A">
      <w:pPr>
        <w:tabs>
          <w:tab w:val="clear" w:pos="567"/>
        </w:tabs>
        <w:spacing w:line="240" w:lineRule="auto"/>
        <w:rPr>
          <w:noProof/>
          <w:szCs w:val="22"/>
        </w:rPr>
      </w:pPr>
    </w:p>
    <w:p w14:paraId="2D053DA5" w14:textId="77777777" w:rsidR="00BE6672" w:rsidRPr="00CD6312" w:rsidRDefault="00BE6672" w:rsidP="00EA2A6A">
      <w:pPr>
        <w:tabs>
          <w:tab w:val="clear" w:pos="567"/>
        </w:tabs>
        <w:spacing w:line="240" w:lineRule="auto"/>
        <w:rPr>
          <w:noProof/>
          <w:szCs w:val="22"/>
        </w:rPr>
      </w:pPr>
    </w:p>
    <w:p w14:paraId="3D1AA8ED" w14:textId="77777777" w:rsidR="00BE6672" w:rsidRPr="00CD6312" w:rsidRDefault="00BE667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14.</w:t>
      </w:r>
      <w:r w:rsidRPr="00CD6312">
        <w:rPr>
          <w:b/>
          <w:noProof/>
          <w:szCs w:val="22"/>
        </w:rPr>
        <w:tab/>
        <w:t xml:space="preserve">CONDICIONES GENERALES </w:t>
      </w:r>
      <w:smartTag w:uri="urn:schemas-microsoft-com:office:smarttags" w:element="PersonName">
        <w:r w:rsidRPr="00CD6312">
          <w:rPr>
            <w:b/>
            <w:noProof/>
            <w:szCs w:val="22"/>
          </w:rPr>
          <w:t>DE</w:t>
        </w:r>
      </w:smartTag>
      <w:r w:rsidRPr="00CD6312">
        <w:rPr>
          <w:b/>
          <w:noProof/>
          <w:szCs w:val="22"/>
        </w:rPr>
        <w:t xml:space="preserve"> D</w:t>
      </w:r>
      <w:smartTag w:uri="urn:schemas-microsoft-com:office:smarttags" w:element="PersonName">
        <w:r w:rsidRPr="00CD6312">
          <w:rPr>
            <w:b/>
            <w:noProof/>
            <w:szCs w:val="22"/>
          </w:rPr>
          <w:t>IS</w:t>
        </w:r>
      </w:smartTag>
      <w:r w:rsidRPr="00CD6312">
        <w:rPr>
          <w:b/>
          <w:noProof/>
          <w:szCs w:val="22"/>
        </w:rPr>
        <w:t>PENSACIÓN</w:t>
      </w:r>
    </w:p>
    <w:p w14:paraId="42CF5899" w14:textId="77777777" w:rsidR="00BE6672" w:rsidRPr="00CD6312" w:rsidRDefault="00BE6672" w:rsidP="00EA2A6A">
      <w:pPr>
        <w:keepNext/>
        <w:tabs>
          <w:tab w:val="clear" w:pos="567"/>
        </w:tabs>
        <w:spacing w:line="240" w:lineRule="auto"/>
        <w:rPr>
          <w:noProof/>
          <w:szCs w:val="22"/>
        </w:rPr>
      </w:pPr>
    </w:p>
    <w:p w14:paraId="2786D0E2" w14:textId="77777777" w:rsidR="00BE6672" w:rsidRPr="00CD6312" w:rsidRDefault="00BE6672" w:rsidP="00EA2A6A">
      <w:pPr>
        <w:tabs>
          <w:tab w:val="clear" w:pos="567"/>
        </w:tabs>
        <w:spacing w:line="240" w:lineRule="auto"/>
        <w:rPr>
          <w:noProof/>
          <w:szCs w:val="22"/>
        </w:rPr>
      </w:pPr>
    </w:p>
    <w:p w14:paraId="7A0825C5" w14:textId="77777777" w:rsidR="00BE6672" w:rsidRPr="00CD6312" w:rsidRDefault="00BE667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CD6312">
        <w:rPr>
          <w:b/>
          <w:noProof/>
          <w:szCs w:val="22"/>
        </w:rPr>
        <w:t>15.</w:t>
      </w:r>
      <w:r w:rsidRPr="00CD6312">
        <w:rPr>
          <w:b/>
          <w:noProof/>
          <w:szCs w:val="22"/>
        </w:rPr>
        <w:tab/>
        <w:t xml:space="preserve">INSTRUCCIONES </w:t>
      </w:r>
      <w:smartTag w:uri="urn:schemas-microsoft-com:office:smarttags" w:element="PersonName">
        <w:r w:rsidRPr="00CD6312">
          <w:rPr>
            <w:b/>
            <w:noProof/>
            <w:szCs w:val="22"/>
          </w:rPr>
          <w:t>DE</w:t>
        </w:r>
      </w:smartTag>
      <w:r w:rsidRPr="00CD6312">
        <w:rPr>
          <w:b/>
          <w:noProof/>
          <w:szCs w:val="22"/>
        </w:rPr>
        <w:t xml:space="preserve"> USO</w:t>
      </w:r>
    </w:p>
    <w:p w14:paraId="259DF532" w14:textId="77777777" w:rsidR="00BE6672" w:rsidRPr="00CD6312" w:rsidRDefault="00BE6672" w:rsidP="00EA2A6A">
      <w:pPr>
        <w:tabs>
          <w:tab w:val="clear" w:pos="567"/>
        </w:tabs>
        <w:spacing w:line="240" w:lineRule="auto"/>
        <w:rPr>
          <w:noProof/>
          <w:szCs w:val="22"/>
        </w:rPr>
      </w:pPr>
    </w:p>
    <w:p w14:paraId="37D4581B" w14:textId="77777777" w:rsidR="00BE6672" w:rsidRPr="00CD6312" w:rsidRDefault="00BE6672" w:rsidP="00EA2A6A">
      <w:pPr>
        <w:tabs>
          <w:tab w:val="clear" w:pos="567"/>
        </w:tabs>
        <w:spacing w:line="240" w:lineRule="auto"/>
        <w:rPr>
          <w:noProof/>
          <w:szCs w:val="22"/>
        </w:rPr>
      </w:pPr>
    </w:p>
    <w:p w14:paraId="6844CE96" w14:textId="77777777" w:rsidR="00BE6672" w:rsidRPr="00CD6312" w:rsidRDefault="00BE667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16.</w:t>
      </w:r>
      <w:r w:rsidRPr="00CD6312">
        <w:rPr>
          <w:b/>
          <w:noProof/>
          <w:szCs w:val="22"/>
        </w:rPr>
        <w:tab/>
        <w:t>INFORMACIÓN EN BRAILLE</w:t>
      </w:r>
    </w:p>
    <w:p w14:paraId="32B634F9" w14:textId="77777777" w:rsidR="00BE6672" w:rsidRPr="00CD6312" w:rsidRDefault="00BE6672" w:rsidP="00EA2A6A">
      <w:pPr>
        <w:keepNext/>
        <w:tabs>
          <w:tab w:val="clear" w:pos="567"/>
        </w:tabs>
        <w:spacing w:line="240" w:lineRule="auto"/>
        <w:rPr>
          <w:i/>
          <w:iCs/>
          <w:szCs w:val="22"/>
        </w:rPr>
      </w:pPr>
    </w:p>
    <w:p w14:paraId="131AFE31" w14:textId="77777777" w:rsidR="003E6D44" w:rsidRPr="009D44D7" w:rsidRDefault="00BE6672" w:rsidP="00EA2A6A">
      <w:pPr>
        <w:spacing w:line="240" w:lineRule="auto"/>
        <w:rPr>
          <w:szCs w:val="22"/>
        </w:rPr>
      </w:pPr>
      <w:r w:rsidRPr="009D44D7">
        <w:rPr>
          <w:szCs w:val="22"/>
        </w:rPr>
        <w:t xml:space="preserve">TOBI </w:t>
      </w:r>
      <w:proofErr w:type="spellStart"/>
      <w:r w:rsidRPr="009D44D7">
        <w:rPr>
          <w:szCs w:val="22"/>
        </w:rPr>
        <w:t>Podhaler</w:t>
      </w:r>
      <w:proofErr w:type="spellEnd"/>
    </w:p>
    <w:p w14:paraId="0D964717" w14:textId="77777777" w:rsidR="003E6D44" w:rsidRPr="009D44D7" w:rsidRDefault="003E6D44" w:rsidP="00EA2A6A">
      <w:pPr>
        <w:spacing w:line="240" w:lineRule="auto"/>
        <w:rPr>
          <w:szCs w:val="22"/>
        </w:rPr>
      </w:pPr>
    </w:p>
    <w:p w14:paraId="5931F40D" w14:textId="77777777" w:rsidR="00871651" w:rsidRPr="009D44D7" w:rsidRDefault="00871651" w:rsidP="00EA2A6A">
      <w:pPr>
        <w:spacing w:line="240" w:lineRule="auto"/>
        <w:rPr>
          <w:szCs w:val="22"/>
        </w:rPr>
      </w:pPr>
    </w:p>
    <w:p w14:paraId="6C6C877D" w14:textId="77777777" w:rsidR="003E6D44" w:rsidRPr="009D44D7" w:rsidRDefault="003E6D44"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rPr>
      </w:pPr>
      <w:r w:rsidRPr="009D44D7">
        <w:rPr>
          <w:b/>
          <w:noProof/>
          <w:szCs w:val="22"/>
        </w:rPr>
        <w:lastRenderedPageBreak/>
        <w:t>17.</w:t>
      </w:r>
      <w:r w:rsidRPr="009D44D7">
        <w:rPr>
          <w:b/>
          <w:noProof/>
          <w:szCs w:val="22"/>
        </w:rPr>
        <w:tab/>
      </w:r>
      <w:r w:rsidRPr="009D44D7">
        <w:rPr>
          <w:b/>
          <w:noProof/>
        </w:rPr>
        <w:t>IDENTIFICADOR ÚNICO - CÓDIGO DE BARRAS 2D</w:t>
      </w:r>
    </w:p>
    <w:p w14:paraId="1A96AE6A" w14:textId="77777777" w:rsidR="003E6D44" w:rsidRPr="009D44D7" w:rsidRDefault="003E6D44" w:rsidP="00EA2A6A">
      <w:pPr>
        <w:tabs>
          <w:tab w:val="clear" w:pos="567"/>
        </w:tabs>
        <w:spacing w:line="240" w:lineRule="auto"/>
        <w:rPr>
          <w:noProof/>
        </w:rPr>
      </w:pPr>
    </w:p>
    <w:p w14:paraId="21ADD07B" w14:textId="77777777" w:rsidR="003E6D44" w:rsidRPr="009D44D7" w:rsidRDefault="003E6D44" w:rsidP="00EA2A6A">
      <w:pPr>
        <w:tabs>
          <w:tab w:val="clear" w:pos="567"/>
        </w:tabs>
        <w:spacing w:line="240" w:lineRule="auto"/>
        <w:rPr>
          <w:noProof/>
        </w:rPr>
      </w:pPr>
    </w:p>
    <w:p w14:paraId="2423CC76" w14:textId="77777777" w:rsidR="003E6D44" w:rsidRPr="007C34E9" w:rsidRDefault="003E6D44"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rPr>
      </w:pPr>
      <w:r w:rsidRPr="007C34E9">
        <w:rPr>
          <w:b/>
          <w:noProof/>
          <w:szCs w:val="22"/>
        </w:rPr>
        <w:t>18.</w:t>
      </w:r>
      <w:r>
        <w:rPr>
          <w:noProof/>
          <w:szCs w:val="22"/>
        </w:rPr>
        <w:tab/>
      </w:r>
      <w:r>
        <w:rPr>
          <w:b/>
          <w:noProof/>
        </w:rPr>
        <w:t>IDENTIFICADOR ÚNICO - INFORMACIÓN EN CARACTERES VISUALES</w:t>
      </w:r>
    </w:p>
    <w:p w14:paraId="0C67932D" w14:textId="77777777" w:rsidR="003E6D44" w:rsidRDefault="003E6D44" w:rsidP="00EA2A6A">
      <w:pPr>
        <w:tabs>
          <w:tab w:val="clear" w:pos="567"/>
        </w:tabs>
        <w:spacing w:line="240" w:lineRule="auto"/>
        <w:ind w:right="113"/>
        <w:rPr>
          <w:szCs w:val="22"/>
        </w:rPr>
      </w:pPr>
    </w:p>
    <w:p w14:paraId="7C85E3AF" w14:textId="77777777" w:rsidR="003E6D44" w:rsidRPr="00CD6312" w:rsidRDefault="003E6D44" w:rsidP="00EA2A6A">
      <w:pPr>
        <w:spacing w:line="240" w:lineRule="auto"/>
        <w:rPr>
          <w:noProof/>
          <w:szCs w:val="22"/>
        </w:rPr>
      </w:pPr>
    </w:p>
    <w:p w14:paraId="377CB593" w14:textId="77777777" w:rsidR="00BF3CA2" w:rsidRPr="009D44D7" w:rsidRDefault="00CA74E6" w:rsidP="00EA2A6A">
      <w:pPr>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rPr>
      </w:pPr>
      <w:r w:rsidRPr="00CD6312">
        <w:rPr>
          <w:noProof/>
          <w:szCs w:val="22"/>
        </w:rPr>
        <w:br w:type="page"/>
      </w:r>
      <w:r w:rsidR="00BF3CA2" w:rsidRPr="009D44D7">
        <w:rPr>
          <w:b/>
          <w:bCs/>
          <w:noProof/>
          <w:szCs w:val="22"/>
        </w:rPr>
        <w:lastRenderedPageBreak/>
        <w:t xml:space="preserve">INFORMACIÓN QUE </w:t>
      </w:r>
      <w:smartTag w:uri="urn:schemas-microsoft-com:office:smarttags" w:element="PersonName">
        <w:r w:rsidR="00BF3CA2" w:rsidRPr="009D44D7">
          <w:rPr>
            <w:b/>
            <w:bCs/>
            <w:noProof/>
            <w:szCs w:val="22"/>
          </w:rPr>
          <w:t>DE</w:t>
        </w:r>
      </w:smartTag>
      <w:r w:rsidR="00BF3CA2" w:rsidRPr="009D44D7">
        <w:rPr>
          <w:b/>
          <w:bCs/>
          <w:noProof/>
          <w:szCs w:val="22"/>
        </w:rPr>
        <w:t xml:space="preserve">BE </w:t>
      </w:r>
      <w:smartTag w:uri="urn:schemas-microsoft-com:office:smarttags" w:element="PersonName">
        <w:r w:rsidR="00BF3CA2" w:rsidRPr="009D44D7">
          <w:rPr>
            <w:b/>
            <w:bCs/>
            <w:noProof/>
            <w:szCs w:val="22"/>
          </w:rPr>
          <w:t>FI</w:t>
        </w:r>
      </w:smartTag>
      <w:r w:rsidR="00BF3CA2" w:rsidRPr="009D44D7">
        <w:rPr>
          <w:b/>
          <w:bCs/>
          <w:noProof/>
          <w:szCs w:val="22"/>
        </w:rPr>
        <w:t xml:space="preserve">GURAR EN </w:t>
      </w:r>
      <w:smartTag w:uri="urn:schemas-microsoft-com:office:smarttags" w:element="PersonName">
        <w:r w:rsidR="00BF3CA2" w:rsidRPr="009D44D7">
          <w:rPr>
            <w:b/>
            <w:bCs/>
            <w:noProof/>
            <w:szCs w:val="22"/>
          </w:rPr>
          <w:t>EL</w:t>
        </w:r>
      </w:smartTag>
      <w:r w:rsidR="00BF3CA2" w:rsidRPr="009D44D7">
        <w:rPr>
          <w:b/>
          <w:bCs/>
          <w:noProof/>
          <w:szCs w:val="22"/>
        </w:rPr>
        <w:t xml:space="preserve"> EMBALAJE EXTERIOR</w:t>
      </w:r>
    </w:p>
    <w:p w14:paraId="464E8BC3" w14:textId="77777777" w:rsidR="00BF3CA2" w:rsidRPr="00CD6312" w:rsidRDefault="00BF3CA2" w:rsidP="00EA2A6A">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p>
    <w:p w14:paraId="4E549CFE" w14:textId="77777777" w:rsidR="00BF3CA2" w:rsidRPr="00CD6312" w:rsidRDefault="00BF3CA2" w:rsidP="00EA2A6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CD6312">
        <w:rPr>
          <w:b/>
          <w:noProof/>
          <w:szCs w:val="22"/>
        </w:rPr>
        <w:t xml:space="preserve">CARTONAJE </w:t>
      </w:r>
      <w:r w:rsidR="00364FF9" w:rsidRPr="00CD6312">
        <w:rPr>
          <w:b/>
          <w:noProof/>
          <w:szCs w:val="22"/>
        </w:rPr>
        <w:t>EXTERIOR</w:t>
      </w:r>
      <w:r w:rsidRPr="00CD6312">
        <w:rPr>
          <w:b/>
          <w:noProof/>
          <w:szCs w:val="22"/>
        </w:rPr>
        <w:t xml:space="preserve">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ENVA</w:t>
      </w:r>
      <w:smartTag w:uri="urn:schemas-microsoft-com:office:smarttags" w:element="PersonName">
        <w:r w:rsidRPr="00CD6312">
          <w:rPr>
            <w:b/>
            <w:noProof/>
            <w:szCs w:val="22"/>
          </w:rPr>
          <w:t>SE</w:t>
        </w:r>
      </w:smartTag>
      <w:r w:rsidRPr="00CD6312">
        <w:rPr>
          <w:b/>
          <w:noProof/>
          <w:szCs w:val="22"/>
        </w:rPr>
        <w:t xml:space="preserve"> MÚ</w:t>
      </w:r>
      <w:smartTag w:uri="urn:schemas-microsoft-com:office:smarttags" w:element="PersonName">
        <w:r w:rsidRPr="00CD6312">
          <w:rPr>
            <w:b/>
            <w:noProof/>
            <w:szCs w:val="22"/>
          </w:rPr>
          <w:t>LT</w:t>
        </w:r>
      </w:smartTag>
      <w:r w:rsidRPr="00CD6312">
        <w:rPr>
          <w:b/>
          <w:noProof/>
          <w:szCs w:val="22"/>
        </w:rPr>
        <w:t>I</w:t>
      </w:r>
      <w:smartTag w:uri="urn:schemas-microsoft-com:office:smarttags" w:element="PersonName">
        <w:r w:rsidRPr="00CD6312">
          <w:rPr>
            <w:b/>
            <w:noProof/>
            <w:szCs w:val="22"/>
          </w:rPr>
          <w:t>PL</w:t>
        </w:r>
      </w:smartTag>
      <w:r w:rsidRPr="00CD6312">
        <w:rPr>
          <w:b/>
          <w:noProof/>
          <w:szCs w:val="22"/>
        </w:rPr>
        <w:t>E (</w:t>
      </w:r>
      <w:r w:rsidR="00364FF9" w:rsidRPr="00CD6312">
        <w:rPr>
          <w:b/>
          <w:noProof/>
          <w:szCs w:val="22"/>
        </w:rPr>
        <w:t>INCLUYENDO</w:t>
      </w:r>
      <w:r w:rsidRPr="00CD6312">
        <w:rPr>
          <w:b/>
          <w:noProof/>
          <w:szCs w:val="22"/>
        </w:rPr>
        <w:t xml:space="preserve"> </w:t>
      </w:r>
      <w:smartTag w:uri="urn:schemas-microsoft-com:office:smarttags" w:element="stockticker">
        <w:r w:rsidRPr="00CD6312">
          <w:rPr>
            <w:b/>
            <w:noProof/>
            <w:szCs w:val="22"/>
          </w:rPr>
          <w:t>BLUE</w:t>
        </w:r>
      </w:smartTag>
      <w:r w:rsidRPr="00CD6312">
        <w:rPr>
          <w:b/>
          <w:noProof/>
          <w:szCs w:val="22"/>
        </w:rPr>
        <w:t xml:space="preserve"> </w:t>
      </w:r>
      <w:smartTag w:uri="urn:schemas-microsoft-com:office:smarttags" w:element="stockticker">
        <w:r w:rsidRPr="00CD6312">
          <w:rPr>
            <w:b/>
            <w:noProof/>
            <w:szCs w:val="22"/>
          </w:rPr>
          <w:t>BOX</w:t>
        </w:r>
      </w:smartTag>
      <w:r w:rsidRPr="00CD6312">
        <w:rPr>
          <w:b/>
          <w:noProof/>
          <w:szCs w:val="22"/>
        </w:rPr>
        <w:t>)</w:t>
      </w:r>
    </w:p>
    <w:p w14:paraId="1F179E5B" w14:textId="77777777" w:rsidR="00BF3CA2" w:rsidRPr="00CD6312" w:rsidRDefault="00BF3CA2" w:rsidP="00EA2A6A">
      <w:pPr>
        <w:tabs>
          <w:tab w:val="clear" w:pos="567"/>
        </w:tabs>
        <w:spacing w:line="240" w:lineRule="auto"/>
        <w:rPr>
          <w:noProof/>
          <w:szCs w:val="22"/>
        </w:rPr>
      </w:pPr>
    </w:p>
    <w:p w14:paraId="6822D9FB" w14:textId="77777777" w:rsidR="00BF3CA2" w:rsidRPr="00CD6312" w:rsidRDefault="00BF3CA2" w:rsidP="00EA2A6A">
      <w:pPr>
        <w:tabs>
          <w:tab w:val="clear" w:pos="567"/>
        </w:tabs>
        <w:spacing w:line="240" w:lineRule="auto"/>
        <w:rPr>
          <w:noProof/>
          <w:szCs w:val="22"/>
        </w:rPr>
      </w:pPr>
    </w:p>
    <w:p w14:paraId="1C11529E" w14:textId="77777777" w:rsidR="00BF3CA2" w:rsidRPr="00CD6312" w:rsidRDefault="00BF3CA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1.</w:t>
      </w:r>
      <w:r w:rsidRPr="00CD6312">
        <w:rPr>
          <w:b/>
          <w:noProof/>
          <w:szCs w:val="22"/>
        </w:rPr>
        <w:tab/>
      </w:r>
      <w:smartTag w:uri="urn:schemas-microsoft-com:office:smarttags" w:element="PersonName">
        <w:r w:rsidRPr="00CD6312">
          <w:rPr>
            <w:b/>
            <w:noProof/>
            <w:szCs w:val="22"/>
          </w:rPr>
          <w:t>NO</w:t>
        </w:r>
      </w:smartTag>
      <w:r w:rsidRPr="00CD6312">
        <w:rPr>
          <w:b/>
          <w:noProof/>
          <w:szCs w:val="22"/>
        </w:rPr>
        <w:t xml:space="preserve">MBRE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MEDICAMENTO</w:t>
      </w:r>
    </w:p>
    <w:p w14:paraId="5F9B4878" w14:textId="77777777" w:rsidR="00BF3CA2" w:rsidRPr="00CD6312" w:rsidRDefault="00BF3CA2" w:rsidP="00EA2A6A">
      <w:pPr>
        <w:keepNext/>
        <w:tabs>
          <w:tab w:val="clear" w:pos="567"/>
        </w:tabs>
        <w:spacing w:line="240" w:lineRule="auto"/>
        <w:rPr>
          <w:noProof/>
          <w:szCs w:val="22"/>
        </w:rPr>
      </w:pPr>
    </w:p>
    <w:p w14:paraId="633811F6" w14:textId="77777777" w:rsidR="00BF3CA2" w:rsidRPr="00CD6312" w:rsidRDefault="00BF3CA2" w:rsidP="00EA2A6A">
      <w:pPr>
        <w:keepNext/>
        <w:tabs>
          <w:tab w:val="clear" w:pos="567"/>
        </w:tabs>
        <w:spacing w:line="240" w:lineRule="auto"/>
        <w:rPr>
          <w:szCs w:val="22"/>
        </w:rPr>
      </w:pPr>
      <w:r w:rsidRPr="00CD6312">
        <w:rPr>
          <w:szCs w:val="22"/>
        </w:rPr>
        <w:t xml:space="preserve">TOBI </w:t>
      </w:r>
      <w:proofErr w:type="spellStart"/>
      <w:r w:rsidRPr="00CD6312">
        <w:rPr>
          <w:szCs w:val="22"/>
        </w:rPr>
        <w:t>Podhaler</w:t>
      </w:r>
      <w:proofErr w:type="spellEnd"/>
      <w:r w:rsidRPr="00CD6312">
        <w:rPr>
          <w:szCs w:val="22"/>
        </w:rPr>
        <w:t xml:space="preserve"> 28 mg polvo para inhalación (cápsula dura)</w:t>
      </w:r>
    </w:p>
    <w:p w14:paraId="7915F98F" w14:textId="77777777" w:rsidR="00BF3CA2" w:rsidRPr="009D44D7" w:rsidRDefault="003E6D44" w:rsidP="00EA2A6A">
      <w:pPr>
        <w:tabs>
          <w:tab w:val="clear" w:pos="567"/>
        </w:tabs>
        <w:spacing w:line="240" w:lineRule="auto"/>
        <w:rPr>
          <w:szCs w:val="22"/>
          <w:lang w:val="pt-PT"/>
        </w:rPr>
      </w:pPr>
      <w:r w:rsidRPr="009D44D7">
        <w:rPr>
          <w:szCs w:val="22"/>
          <w:lang w:val="pt-PT"/>
        </w:rPr>
        <w:t>t</w:t>
      </w:r>
      <w:r w:rsidR="00BF3CA2" w:rsidRPr="009D44D7">
        <w:rPr>
          <w:szCs w:val="22"/>
          <w:lang w:val="pt-PT"/>
        </w:rPr>
        <w:t>obramicina</w:t>
      </w:r>
    </w:p>
    <w:p w14:paraId="5B13D211" w14:textId="77777777" w:rsidR="00BF3CA2" w:rsidRPr="009D44D7" w:rsidRDefault="00BF3CA2" w:rsidP="00EA2A6A">
      <w:pPr>
        <w:tabs>
          <w:tab w:val="clear" w:pos="567"/>
        </w:tabs>
        <w:spacing w:line="240" w:lineRule="auto"/>
        <w:rPr>
          <w:noProof/>
          <w:szCs w:val="22"/>
          <w:lang w:val="pt-PT"/>
        </w:rPr>
      </w:pPr>
    </w:p>
    <w:p w14:paraId="226EBE67" w14:textId="77777777" w:rsidR="00BF3CA2" w:rsidRPr="009D44D7" w:rsidRDefault="00BF3CA2" w:rsidP="00EA2A6A">
      <w:pPr>
        <w:tabs>
          <w:tab w:val="clear" w:pos="567"/>
        </w:tabs>
        <w:spacing w:line="240" w:lineRule="auto"/>
        <w:rPr>
          <w:noProof/>
          <w:szCs w:val="22"/>
          <w:lang w:val="pt-PT"/>
        </w:rPr>
      </w:pPr>
    </w:p>
    <w:p w14:paraId="0D8B424C" w14:textId="77777777" w:rsidR="00BF3CA2" w:rsidRPr="009D44D7" w:rsidRDefault="00BF3CA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9D44D7">
        <w:rPr>
          <w:b/>
          <w:noProof/>
          <w:szCs w:val="22"/>
          <w:lang w:val="pt-PT"/>
        </w:rPr>
        <w:t>2.</w:t>
      </w:r>
      <w:r w:rsidRPr="009D44D7">
        <w:rPr>
          <w:b/>
          <w:noProof/>
          <w:szCs w:val="22"/>
          <w:lang w:val="pt-PT"/>
        </w:rPr>
        <w:tab/>
        <w:t>PRINCIPIO(S) ACTIVO(S)</w:t>
      </w:r>
    </w:p>
    <w:p w14:paraId="327B1F06" w14:textId="77777777" w:rsidR="00BF3CA2" w:rsidRPr="009D44D7" w:rsidRDefault="00BF3CA2" w:rsidP="00EA2A6A">
      <w:pPr>
        <w:keepNext/>
        <w:tabs>
          <w:tab w:val="clear" w:pos="567"/>
        </w:tabs>
        <w:spacing w:line="240" w:lineRule="auto"/>
        <w:rPr>
          <w:noProof/>
          <w:szCs w:val="22"/>
          <w:lang w:val="pt-PT"/>
        </w:rPr>
      </w:pPr>
    </w:p>
    <w:p w14:paraId="3861F29C" w14:textId="77777777" w:rsidR="00BF3CA2" w:rsidRPr="009D44D7" w:rsidRDefault="00BF3CA2" w:rsidP="00EA2A6A">
      <w:pPr>
        <w:tabs>
          <w:tab w:val="clear" w:pos="567"/>
        </w:tabs>
        <w:spacing w:line="240" w:lineRule="auto"/>
        <w:rPr>
          <w:noProof/>
          <w:szCs w:val="22"/>
          <w:lang w:val="pt-PT"/>
        </w:rPr>
      </w:pPr>
      <w:r w:rsidRPr="009D44D7">
        <w:rPr>
          <w:szCs w:val="22"/>
          <w:lang w:val="pt-PT"/>
        </w:rPr>
        <w:t>Cada cápsula dura contiene 28 mg de tobramicina</w:t>
      </w:r>
      <w:r w:rsidRPr="009D44D7">
        <w:rPr>
          <w:noProof/>
          <w:szCs w:val="22"/>
          <w:lang w:val="pt-PT"/>
        </w:rPr>
        <w:t>.</w:t>
      </w:r>
    </w:p>
    <w:p w14:paraId="20A524D0" w14:textId="77777777" w:rsidR="00BF3CA2" w:rsidRPr="009D44D7" w:rsidRDefault="00BF3CA2" w:rsidP="00EA2A6A">
      <w:pPr>
        <w:tabs>
          <w:tab w:val="clear" w:pos="567"/>
        </w:tabs>
        <w:spacing w:line="240" w:lineRule="auto"/>
        <w:rPr>
          <w:noProof/>
          <w:szCs w:val="22"/>
          <w:lang w:val="pt-PT"/>
        </w:rPr>
      </w:pPr>
    </w:p>
    <w:p w14:paraId="7A8206BE" w14:textId="77777777" w:rsidR="00BF3CA2" w:rsidRPr="009D44D7" w:rsidRDefault="00BF3CA2" w:rsidP="00EA2A6A">
      <w:pPr>
        <w:tabs>
          <w:tab w:val="clear" w:pos="567"/>
        </w:tabs>
        <w:spacing w:line="240" w:lineRule="auto"/>
        <w:rPr>
          <w:noProof/>
          <w:szCs w:val="22"/>
          <w:lang w:val="pt-PT"/>
        </w:rPr>
      </w:pPr>
    </w:p>
    <w:p w14:paraId="6949964A" w14:textId="77777777" w:rsidR="00BF3CA2" w:rsidRPr="009D44D7" w:rsidRDefault="00BF3CA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9D44D7">
        <w:rPr>
          <w:b/>
          <w:noProof/>
          <w:szCs w:val="22"/>
          <w:lang w:val="pt-PT"/>
        </w:rPr>
        <w:t>3.</w:t>
      </w:r>
      <w:r w:rsidRPr="009D44D7">
        <w:rPr>
          <w:b/>
          <w:noProof/>
          <w:szCs w:val="22"/>
          <w:lang w:val="pt-PT"/>
        </w:rPr>
        <w:tab/>
        <w:t>L</w:t>
      </w:r>
      <w:smartTag w:uri="urn:schemas-microsoft-com:office:smarttags" w:element="PersonName">
        <w:r w:rsidRPr="009D44D7">
          <w:rPr>
            <w:b/>
            <w:noProof/>
            <w:szCs w:val="22"/>
            <w:lang w:val="pt-PT"/>
          </w:rPr>
          <w:t>IS</w:t>
        </w:r>
      </w:smartTag>
      <w:r w:rsidRPr="009D44D7">
        <w:rPr>
          <w:b/>
          <w:noProof/>
          <w:szCs w:val="22"/>
          <w:lang w:val="pt-PT"/>
        </w:rPr>
        <w:t xml:space="preserve">TA </w:t>
      </w:r>
      <w:smartTag w:uri="urn:schemas-microsoft-com:office:smarttags" w:element="PersonName">
        <w:r w:rsidRPr="009D44D7">
          <w:rPr>
            <w:b/>
            <w:noProof/>
            <w:szCs w:val="22"/>
            <w:lang w:val="pt-PT"/>
          </w:rPr>
          <w:t>DE</w:t>
        </w:r>
      </w:smartTag>
      <w:r w:rsidRPr="009D44D7">
        <w:rPr>
          <w:b/>
          <w:noProof/>
          <w:szCs w:val="22"/>
          <w:lang w:val="pt-PT"/>
        </w:rPr>
        <w:t xml:space="preserve"> EXCIPIENTES</w:t>
      </w:r>
    </w:p>
    <w:p w14:paraId="47178B0B" w14:textId="77777777" w:rsidR="00BF3CA2" w:rsidRPr="009D44D7" w:rsidRDefault="00BF3CA2" w:rsidP="00EA2A6A">
      <w:pPr>
        <w:keepNext/>
        <w:tabs>
          <w:tab w:val="clear" w:pos="567"/>
        </w:tabs>
        <w:spacing w:line="240" w:lineRule="auto"/>
        <w:rPr>
          <w:noProof/>
          <w:szCs w:val="22"/>
          <w:lang w:val="pt-PT"/>
        </w:rPr>
      </w:pPr>
    </w:p>
    <w:p w14:paraId="6D3E0FFE" w14:textId="77777777" w:rsidR="00BF3CA2" w:rsidRPr="009D44D7" w:rsidRDefault="00BF3CA2" w:rsidP="00EA2A6A">
      <w:pPr>
        <w:tabs>
          <w:tab w:val="clear" w:pos="567"/>
        </w:tabs>
        <w:spacing w:line="240" w:lineRule="auto"/>
        <w:rPr>
          <w:noProof/>
          <w:szCs w:val="22"/>
          <w:lang w:val="pt-PT"/>
        </w:rPr>
      </w:pPr>
      <w:r w:rsidRPr="009D44D7">
        <w:rPr>
          <w:noProof/>
          <w:szCs w:val="22"/>
          <w:lang w:val="pt-PT"/>
        </w:rPr>
        <w:t>Contiene 1,2-distearoil-sn-glicero-3-fosfocolina (DSPC), cloruro de calcio y ácido sul</w:t>
      </w:r>
      <w:r w:rsidR="0028107C" w:rsidRPr="009D44D7">
        <w:rPr>
          <w:noProof/>
          <w:szCs w:val="22"/>
          <w:lang w:val="pt-PT"/>
        </w:rPr>
        <w:t>f</w:t>
      </w:r>
      <w:r w:rsidRPr="009D44D7">
        <w:rPr>
          <w:noProof/>
          <w:szCs w:val="22"/>
          <w:lang w:val="pt-PT"/>
        </w:rPr>
        <w:t>úrico (para ajuste de pH).</w:t>
      </w:r>
    </w:p>
    <w:p w14:paraId="00F86BCD" w14:textId="77777777" w:rsidR="00BF3CA2" w:rsidRPr="009D44D7" w:rsidRDefault="00BF3CA2" w:rsidP="00EA2A6A">
      <w:pPr>
        <w:tabs>
          <w:tab w:val="clear" w:pos="567"/>
        </w:tabs>
        <w:spacing w:line="240" w:lineRule="auto"/>
        <w:rPr>
          <w:szCs w:val="22"/>
          <w:lang w:val="pt-PT"/>
        </w:rPr>
      </w:pPr>
    </w:p>
    <w:p w14:paraId="554C59EF" w14:textId="77777777" w:rsidR="00BF3CA2" w:rsidRPr="009D44D7" w:rsidRDefault="00BF3CA2" w:rsidP="00EA2A6A">
      <w:pPr>
        <w:tabs>
          <w:tab w:val="clear" w:pos="567"/>
        </w:tabs>
        <w:spacing w:line="240" w:lineRule="auto"/>
        <w:rPr>
          <w:noProof/>
          <w:szCs w:val="22"/>
          <w:lang w:val="pt-PT"/>
        </w:rPr>
      </w:pPr>
    </w:p>
    <w:p w14:paraId="6D230415" w14:textId="77777777" w:rsidR="00BF3CA2" w:rsidRPr="00CD6312" w:rsidRDefault="00BF3CA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4.</w:t>
      </w:r>
      <w:r w:rsidRPr="00CD6312">
        <w:rPr>
          <w:b/>
          <w:noProof/>
          <w:szCs w:val="22"/>
        </w:rPr>
        <w:tab/>
        <w:t xml:space="preserve">FORMA FARMACÉUTICA Y CONTENIDO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ENVA</w:t>
      </w:r>
      <w:smartTag w:uri="urn:schemas-microsoft-com:office:smarttags" w:element="PersonName">
        <w:r w:rsidRPr="00CD6312">
          <w:rPr>
            <w:b/>
            <w:noProof/>
            <w:szCs w:val="22"/>
          </w:rPr>
          <w:t>SE</w:t>
        </w:r>
      </w:smartTag>
    </w:p>
    <w:p w14:paraId="73609243" w14:textId="77777777" w:rsidR="00BF3CA2" w:rsidRPr="00CD6312" w:rsidRDefault="00BF3CA2" w:rsidP="00EA2A6A">
      <w:pPr>
        <w:keepNext/>
        <w:tabs>
          <w:tab w:val="clear" w:pos="567"/>
        </w:tabs>
        <w:spacing w:line="240" w:lineRule="auto"/>
        <w:rPr>
          <w:noProof/>
          <w:szCs w:val="22"/>
        </w:rPr>
      </w:pPr>
    </w:p>
    <w:p w14:paraId="5AD7FF43" w14:textId="77777777" w:rsidR="00A4221F" w:rsidRPr="00CD6312" w:rsidRDefault="00A4221F" w:rsidP="00EA2A6A">
      <w:pPr>
        <w:tabs>
          <w:tab w:val="clear" w:pos="567"/>
        </w:tabs>
        <w:spacing w:line="240" w:lineRule="auto"/>
        <w:rPr>
          <w:shd w:val="clear" w:color="auto" w:fill="D9D9D9"/>
        </w:rPr>
      </w:pPr>
      <w:r w:rsidRPr="00CD6312">
        <w:rPr>
          <w:shd w:val="clear" w:color="auto" w:fill="D9D9D9"/>
        </w:rPr>
        <w:t>Polvo para inhalación</w:t>
      </w:r>
      <w:r w:rsidR="00F14C8B" w:rsidRPr="00CD6312">
        <w:rPr>
          <w:shd w:val="clear" w:color="auto" w:fill="D9D9D9"/>
        </w:rPr>
        <w:t xml:space="preserve">, </w:t>
      </w:r>
      <w:r w:rsidRPr="00CD6312">
        <w:rPr>
          <w:shd w:val="clear" w:color="auto" w:fill="D9D9D9"/>
        </w:rPr>
        <w:t>cápsula</w:t>
      </w:r>
      <w:r w:rsidR="00B20056" w:rsidRPr="00CD6312">
        <w:rPr>
          <w:shd w:val="clear" w:color="auto" w:fill="D9D9D9"/>
        </w:rPr>
        <w:t>s</w:t>
      </w:r>
      <w:r w:rsidRPr="00CD6312">
        <w:rPr>
          <w:shd w:val="clear" w:color="auto" w:fill="D9D9D9"/>
        </w:rPr>
        <w:t xml:space="preserve"> dura</w:t>
      </w:r>
      <w:r w:rsidR="00B20056" w:rsidRPr="00CD6312">
        <w:rPr>
          <w:shd w:val="clear" w:color="auto" w:fill="D9D9D9"/>
        </w:rPr>
        <w:t>s</w:t>
      </w:r>
    </w:p>
    <w:p w14:paraId="2B688EF9" w14:textId="77777777" w:rsidR="00A4221F" w:rsidRPr="00CD6312" w:rsidRDefault="00A4221F" w:rsidP="00EA2A6A">
      <w:pPr>
        <w:tabs>
          <w:tab w:val="clear" w:pos="567"/>
        </w:tabs>
        <w:spacing w:line="240" w:lineRule="auto"/>
        <w:rPr>
          <w:szCs w:val="22"/>
        </w:rPr>
      </w:pPr>
    </w:p>
    <w:p w14:paraId="6541B3EE" w14:textId="77777777" w:rsidR="00BF3CA2" w:rsidRPr="009D44D7" w:rsidRDefault="00364FF9" w:rsidP="00EA2A6A">
      <w:pPr>
        <w:tabs>
          <w:tab w:val="clear" w:pos="567"/>
        </w:tabs>
        <w:spacing w:line="240" w:lineRule="auto"/>
        <w:rPr>
          <w:szCs w:val="22"/>
        </w:rPr>
      </w:pPr>
      <w:r w:rsidRPr="009D44D7">
        <w:rPr>
          <w:iCs/>
          <w:szCs w:val="22"/>
        </w:rPr>
        <w:t>E</w:t>
      </w:r>
      <w:r w:rsidR="00BF3CA2" w:rsidRPr="009D44D7">
        <w:rPr>
          <w:iCs/>
          <w:szCs w:val="22"/>
        </w:rPr>
        <w:t>nvase múltiple</w:t>
      </w:r>
      <w:r w:rsidR="00A4221F" w:rsidRPr="009D44D7">
        <w:rPr>
          <w:iCs/>
          <w:szCs w:val="22"/>
        </w:rPr>
        <w:t>:</w:t>
      </w:r>
      <w:r w:rsidR="00BF3CA2" w:rsidRPr="009D44D7">
        <w:rPr>
          <w:iCs/>
          <w:szCs w:val="22"/>
        </w:rPr>
        <w:t xml:space="preserve"> </w:t>
      </w:r>
      <w:r w:rsidR="00A4221F" w:rsidRPr="009D44D7">
        <w:rPr>
          <w:iCs/>
          <w:szCs w:val="22"/>
        </w:rPr>
        <w:t>224</w:t>
      </w:r>
      <w:r w:rsidR="00DC435D" w:rsidRPr="009D44D7">
        <w:rPr>
          <w:szCs w:val="22"/>
        </w:rPr>
        <w:t> cápsu</w:t>
      </w:r>
      <w:r w:rsidR="00A4221F" w:rsidRPr="009D44D7">
        <w:rPr>
          <w:szCs w:val="22"/>
        </w:rPr>
        <w:t>las</w:t>
      </w:r>
      <w:r w:rsidR="00BF3CA2" w:rsidRPr="009D44D7">
        <w:rPr>
          <w:iCs/>
          <w:szCs w:val="22"/>
        </w:rPr>
        <w:t xml:space="preserve"> </w:t>
      </w:r>
      <w:r w:rsidR="00F14C8B" w:rsidRPr="009D44D7">
        <w:rPr>
          <w:iCs/>
          <w:szCs w:val="22"/>
        </w:rPr>
        <w:t>(</w:t>
      </w:r>
      <w:r w:rsidR="00BF3CA2" w:rsidRPr="009D44D7">
        <w:rPr>
          <w:iCs/>
          <w:szCs w:val="22"/>
        </w:rPr>
        <w:t>4 envases</w:t>
      </w:r>
      <w:r w:rsidR="00AA5F12" w:rsidRPr="009D44D7">
        <w:rPr>
          <w:iCs/>
          <w:szCs w:val="22"/>
        </w:rPr>
        <w:t xml:space="preserve"> </w:t>
      </w:r>
      <w:r w:rsidR="00F14C8B" w:rsidRPr="009D44D7">
        <w:rPr>
          <w:iCs/>
          <w:szCs w:val="22"/>
        </w:rPr>
        <w:t>de</w:t>
      </w:r>
      <w:r w:rsidR="00BF3CA2" w:rsidRPr="009D44D7">
        <w:rPr>
          <w:iCs/>
          <w:szCs w:val="22"/>
        </w:rPr>
        <w:t xml:space="preserve"> </w:t>
      </w:r>
      <w:r w:rsidR="00BF3CA2" w:rsidRPr="009D44D7">
        <w:rPr>
          <w:szCs w:val="22"/>
        </w:rPr>
        <w:t>56 + 1 </w:t>
      </w:r>
      <w:r w:rsidR="00BF3CA2" w:rsidRPr="009D44D7">
        <w:rPr>
          <w:iCs/>
          <w:szCs w:val="22"/>
        </w:rPr>
        <w:t xml:space="preserve">inhalador) </w:t>
      </w:r>
      <w:r w:rsidR="00F14C8B" w:rsidRPr="009D44D7">
        <w:rPr>
          <w:iCs/>
          <w:szCs w:val="22"/>
        </w:rPr>
        <w:t>+</w:t>
      </w:r>
      <w:r w:rsidR="00BF3CA2" w:rsidRPr="009D44D7">
        <w:rPr>
          <w:iCs/>
          <w:szCs w:val="22"/>
        </w:rPr>
        <w:t xml:space="preserve"> inhalador de reserva</w:t>
      </w:r>
    </w:p>
    <w:p w14:paraId="24A0AA9F" w14:textId="77777777" w:rsidR="00BF3CA2" w:rsidRPr="009D44D7" w:rsidRDefault="00BF3CA2" w:rsidP="00EA2A6A">
      <w:pPr>
        <w:tabs>
          <w:tab w:val="clear" w:pos="567"/>
        </w:tabs>
        <w:spacing w:line="240" w:lineRule="auto"/>
        <w:rPr>
          <w:noProof/>
          <w:szCs w:val="22"/>
        </w:rPr>
      </w:pPr>
    </w:p>
    <w:p w14:paraId="42BE6496" w14:textId="77777777" w:rsidR="00BF3CA2" w:rsidRPr="009D44D7" w:rsidRDefault="00BF3CA2" w:rsidP="00EA2A6A">
      <w:pPr>
        <w:tabs>
          <w:tab w:val="clear" w:pos="567"/>
        </w:tabs>
        <w:spacing w:line="240" w:lineRule="auto"/>
        <w:rPr>
          <w:noProof/>
          <w:szCs w:val="22"/>
        </w:rPr>
      </w:pPr>
    </w:p>
    <w:p w14:paraId="1D25ABA1" w14:textId="77777777" w:rsidR="00BF3CA2" w:rsidRPr="00CD6312" w:rsidRDefault="00BF3CA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5.</w:t>
      </w:r>
      <w:r w:rsidRPr="00CD6312">
        <w:rPr>
          <w:b/>
          <w:noProof/>
          <w:szCs w:val="22"/>
        </w:rPr>
        <w:tab/>
        <w:t xml:space="preserve">FORMA Y VÍA(S) </w:t>
      </w:r>
      <w:smartTag w:uri="urn:schemas-microsoft-com:office:smarttags" w:element="PersonName">
        <w:r w:rsidRPr="00CD6312">
          <w:rPr>
            <w:b/>
            <w:noProof/>
            <w:szCs w:val="22"/>
          </w:rPr>
          <w:t>DE</w:t>
        </w:r>
      </w:smartTag>
      <w:r w:rsidRPr="00CD6312">
        <w:rPr>
          <w:b/>
          <w:noProof/>
          <w:szCs w:val="22"/>
        </w:rPr>
        <w:t xml:space="preserve"> ADMIN</w:t>
      </w:r>
      <w:smartTag w:uri="urn:schemas-microsoft-com:office:smarttags" w:element="PersonName">
        <w:r w:rsidRPr="00CD6312">
          <w:rPr>
            <w:b/>
            <w:noProof/>
            <w:szCs w:val="22"/>
          </w:rPr>
          <w:t>IS</w:t>
        </w:r>
      </w:smartTag>
      <w:r w:rsidRPr="00CD6312">
        <w:rPr>
          <w:b/>
          <w:noProof/>
          <w:szCs w:val="22"/>
        </w:rPr>
        <w:t>TRACIÓN</w:t>
      </w:r>
    </w:p>
    <w:p w14:paraId="493610DC" w14:textId="77777777" w:rsidR="00BF3CA2" w:rsidRPr="00CD6312" w:rsidRDefault="00BF3CA2" w:rsidP="00EA2A6A">
      <w:pPr>
        <w:keepNext/>
        <w:tabs>
          <w:tab w:val="clear" w:pos="567"/>
        </w:tabs>
        <w:spacing w:line="240" w:lineRule="auto"/>
        <w:rPr>
          <w:i/>
          <w:noProof/>
          <w:szCs w:val="22"/>
        </w:rPr>
      </w:pPr>
    </w:p>
    <w:p w14:paraId="3A31ABCD" w14:textId="77777777" w:rsidR="00BF3CA2" w:rsidRPr="00CD6312" w:rsidRDefault="00BF3CA2" w:rsidP="00EA2A6A">
      <w:pPr>
        <w:spacing w:line="240" w:lineRule="auto"/>
        <w:rPr>
          <w:szCs w:val="22"/>
        </w:rPr>
      </w:pPr>
      <w:r w:rsidRPr="00CD6312">
        <w:rPr>
          <w:szCs w:val="22"/>
        </w:rPr>
        <w:t>Vía inhalatoria</w:t>
      </w:r>
    </w:p>
    <w:p w14:paraId="1E98B62F" w14:textId="77777777" w:rsidR="00BF3CA2" w:rsidRPr="00CD6312" w:rsidRDefault="00BF3CA2" w:rsidP="00EA2A6A">
      <w:pPr>
        <w:tabs>
          <w:tab w:val="clear" w:pos="567"/>
        </w:tabs>
        <w:spacing w:line="240" w:lineRule="auto"/>
        <w:rPr>
          <w:noProof/>
          <w:szCs w:val="22"/>
        </w:rPr>
      </w:pPr>
      <w:r w:rsidRPr="00CD6312">
        <w:rPr>
          <w:noProof/>
          <w:szCs w:val="22"/>
        </w:rPr>
        <w:t>Leer el prospecto antes de utilizar este medicamento.</w:t>
      </w:r>
    </w:p>
    <w:p w14:paraId="6391F354" w14:textId="77777777" w:rsidR="00BF3CA2" w:rsidRPr="00CD6312" w:rsidRDefault="00BF3CA2" w:rsidP="00EA2A6A">
      <w:pPr>
        <w:spacing w:line="240" w:lineRule="auto"/>
        <w:rPr>
          <w:szCs w:val="22"/>
        </w:rPr>
      </w:pPr>
      <w:r w:rsidRPr="00CD6312">
        <w:rPr>
          <w:szCs w:val="22"/>
        </w:rPr>
        <w:t>Utilizar únicamente con el inhalador que se proporciona en el envase.</w:t>
      </w:r>
    </w:p>
    <w:p w14:paraId="7130B794" w14:textId="77777777" w:rsidR="00BF3CA2" w:rsidRPr="00CD6312" w:rsidRDefault="00BF3CA2" w:rsidP="00EA2A6A">
      <w:pPr>
        <w:spacing w:line="240" w:lineRule="auto"/>
        <w:rPr>
          <w:szCs w:val="22"/>
        </w:rPr>
      </w:pPr>
      <w:r w:rsidRPr="00CD6312">
        <w:rPr>
          <w:szCs w:val="22"/>
        </w:rPr>
        <w:t>Conservar siempre el inhalador en su estuche.</w:t>
      </w:r>
    </w:p>
    <w:p w14:paraId="74FF8F57" w14:textId="77777777" w:rsidR="00BF3CA2" w:rsidRPr="00CD6312" w:rsidRDefault="00BF3CA2" w:rsidP="00EA2A6A">
      <w:pPr>
        <w:spacing w:line="240" w:lineRule="auto"/>
        <w:rPr>
          <w:szCs w:val="22"/>
        </w:rPr>
      </w:pPr>
      <w:r w:rsidRPr="00CD6312">
        <w:rPr>
          <w:szCs w:val="22"/>
        </w:rPr>
        <w:t>No tragar las cápsulas.</w:t>
      </w:r>
    </w:p>
    <w:p w14:paraId="0B2AF013" w14:textId="77777777" w:rsidR="00BF3CA2" w:rsidRPr="00CD6312" w:rsidRDefault="00BF3CA2" w:rsidP="00EA2A6A">
      <w:pPr>
        <w:spacing w:line="240" w:lineRule="auto"/>
        <w:rPr>
          <w:szCs w:val="22"/>
        </w:rPr>
      </w:pPr>
      <w:r w:rsidRPr="00CD6312">
        <w:rPr>
          <w:szCs w:val="22"/>
        </w:rPr>
        <w:t>Levantar aquí para abrir.</w:t>
      </w:r>
    </w:p>
    <w:p w14:paraId="0948B8EF" w14:textId="77777777" w:rsidR="00364FF9" w:rsidRPr="00CD6312" w:rsidRDefault="00364FF9" w:rsidP="00EA2A6A">
      <w:pPr>
        <w:spacing w:line="240" w:lineRule="auto"/>
        <w:rPr>
          <w:szCs w:val="22"/>
        </w:rPr>
      </w:pPr>
      <w:r w:rsidRPr="00CD6312">
        <w:rPr>
          <w:szCs w:val="22"/>
        </w:rPr>
        <w:t>Contiene un inhalador</w:t>
      </w:r>
      <w:r w:rsidR="0094745A" w:rsidRPr="00CD6312">
        <w:rPr>
          <w:szCs w:val="22"/>
        </w:rPr>
        <w:t xml:space="preserve"> de reserva. Utilice éste si su inhalador semanal no funciona correctamente, está húmedo o se ha caído al suelo.</w:t>
      </w:r>
    </w:p>
    <w:p w14:paraId="45EB6CDC" w14:textId="77777777" w:rsidR="00BF3CA2" w:rsidRPr="00CD6312" w:rsidRDefault="00BF3CA2" w:rsidP="00EA2A6A">
      <w:pPr>
        <w:spacing w:line="240" w:lineRule="auto"/>
        <w:rPr>
          <w:szCs w:val="22"/>
        </w:rPr>
      </w:pPr>
    </w:p>
    <w:p w14:paraId="73BC0B10" w14:textId="77777777" w:rsidR="00BF3CA2" w:rsidRPr="00CD6312" w:rsidRDefault="00BF3CA2" w:rsidP="00EA2A6A">
      <w:pPr>
        <w:keepNext/>
        <w:spacing w:line="240" w:lineRule="auto"/>
        <w:rPr>
          <w:i/>
          <w:szCs w:val="22"/>
          <w:shd w:val="clear" w:color="auto" w:fill="D9D9D9"/>
        </w:rPr>
      </w:pPr>
      <w:r w:rsidRPr="00CD6312">
        <w:rPr>
          <w:i/>
          <w:szCs w:val="22"/>
          <w:shd w:val="clear" w:color="auto" w:fill="D9D9D9"/>
        </w:rPr>
        <w:t xml:space="preserve">(Para mostrar solo en la cara interna del cartonaje </w:t>
      </w:r>
      <w:r w:rsidR="00FB5EC0" w:rsidRPr="00CD6312">
        <w:rPr>
          <w:i/>
          <w:szCs w:val="22"/>
          <w:shd w:val="clear" w:color="auto" w:fill="D9D9D9"/>
        </w:rPr>
        <w:t xml:space="preserve">exterior </w:t>
      </w:r>
      <w:r w:rsidRPr="00CD6312">
        <w:rPr>
          <w:i/>
          <w:szCs w:val="22"/>
          <w:shd w:val="clear" w:color="auto" w:fill="D9D9D9"/>
        </w:rPr>
        <w:t>del envase múltiple)</w:t>
      </w:r>
    </w:p>
    <w:p w14:paraId="1001482C" w14:textId="77777777" w:rsidR="00BF3CA2" w:rsidRPr="00CD6312" w:rsidRDefault="00BF3CA2" w:rsidP="00EA2A6A">
      <w:pPr>
        <w:spacing w:line="240" w:lineRule="auto"/>
        <w:rPr>
          <w:noProof/>
          <w:szCs w:val="22"/>
        </w:rPr>
      </w:pPr>
      <w:r w:rsidRPr="00CD6312">
        <w:rPr>
          <w:noProof/>
          <w:szCs w:val="22"/>
        </w:rPr>
        <w:t>Leer el prospecto antes de utilizar este medicamento.</w:t>
      </w:r>
    </w:p>
    <w:p w14:paraId="1C3A6E11" w14:textId="77777777" w:rsidR="0094745A" w:rsidRPr="00CD6312" w:rsidRDefault="0094745A" w:rsidP="00EA2A6A">
      <w:pPr>
        <w:spacing w:line="240" w:lineRule="auto"/>
        <w:rPr>
          <w:noProof/>
          <w:szCs w:val="22"/>
        </w:rPr>
      </w:pPr>
      <w:r w:rsidRPr="00CD6312">
        <w:rPr>
          <w:noProof/>
          <w:szCs w:val="22"/>
        </w:rPr>
        <w:t>No use cada inhalador y su estuche durante más de 1 semana.</w:t>
      </w:r>
    </w:p>
    <w:p w14:paraId="089D50DB" w14:textId="77777777" w:rsidR="0094745A" w:rsidRPr="00CD6312" w:rsidRDefault="0094745A" w:rsidP="00EA2A6A">
      <w:pPr>
        <w:spacing w:line="240" w:lineRule="auto"/>
        <w:rPr>
          <w:noProof/>
          <w:szCs w:val="22"/>
        </w:rPr>
      </w:pPr>
      <w:r w:rsidRPr="00CD6312">
        <w:rPr>
          <w:noProof/>
          <w:szCs w:val="22"/>
        </w:rPr>
        <w:t>Deseche el inhalador y su estuche 1 semana después de usarlo.</w:t>
      </w:r>
    </w:p>
    <w:p w14:paraId="16338A66" w14:textId="77777777" w:rsidR="0094745A" w:rsidRPr="00CD6312" w:rsidRDefault="0094745A" w:rsidP="00EA2A6A">
      <w:pPr>
        <w:spacing w:line="240" w:lineRule="auto"/>
        <w:rPr>
          <w:noProof/>
          <w:szCs w:val="22"/>
        </w:rPr>
      </w:pPr>
      <w:r w:rsidRPr="00CD6312">
        <w:rPr>
          <w:noProof/>
          <w:szCs w:val="22"/>
        </w:rPr>
        <w:t>Se requieren CUAT</w:t>
      </w:r>
      <w:smartTag w:uri="urn:schemas-microsoft-com:office:smarttags" w:element="PersonName">
        <w:r w:rsidRPr="00CD6312">
          <w:rPr>
            <w:noProof/>
            <w:szCs w:val="22"/>
          </w:rPr>
          <w:t>RO</w:t>
        </w:r>
      </w:smartTag>
      <w:r w:rsidRPr="00CD6312">
        <w:rPr>
          <w:noProof/>
          <w:szCs w:val="22"/>
        </w:rPr>
        <w:t xml:space="preserve"> cápsulas para </w:t>
      </w:r>
      <w:smartTag w:uri="urn:schemas-microsoft-com:office:smarttags" w:element="stockticker">
        <w:r w:rsidRPr="00CD6312">
          <w:rPr>
            <w:noProof/>
            <w:szCs w:val="22"/>
          </w:rPr>
          <w:t>UNA</w:t>
        </w:r>
      </w:smartTag>
      <w:r w:rsidRPr="00CD6312">
        <w:rPr>
          <w:noProof/>
          <w:szCs w:val="22"/>
        </w:rPr>
        <w:t xml:space="preserve"> dosis completa.</w:t>
      </w:r>
    </w:p>
    <w:p w14:paraId="52511E4E" w14:textId="77777777" w:rsidR="00BF3CA2" w:rsidRPr="00CD6312" w:rsidRDefault="00FB5EC0" w:rsidP="00EA2A6A">
      <w:pPr>
        <w:spacing w:line="240" w:lineRule="auto"/>
        <w:rPr>
          <w:szCs w:val="22"/>
        </w:rPr>
      </w:pPr>
      <w:r w:rsidRPr="00CD6312">
        <w:rPr>
          <w:noProof/>
          <w:szCs w:val="22"/>
        </w:rPr>
        <w:t>4 cápsulas = 1 dosis</w:t>
      </w:r>
    </w:p>
    <w:p w14:paraId="0D047978" w14:textId="77777777" w:rsidR="00BF3CA2" w:rsidRPr="00CD6312" w:rsidRDefault="00BF3CA2" w:rsidP="00EA2A6A">
      <w:pPr>
        <w:tabs>
          <w:tab w:val="clear" w:pos="567"/>
        </w:tabs>
        <w:spacing w:line="240" w:lineRule="auto"/>
        <w:rPr>
          <w:noProof/>
          <w:szCs w:val="22"/>
        </w:rPr>
      </w:pPr>
    </w:p>
    <w:p w14:paraId="7FB4AFFB" w14:textId="77777777" w:rsidR="00BF3CA2" w:rsidRPr="00CD6312" w:rsidRDefault="00BF3CA2" w:rsidP="00EA2A6A">
      <w:pPr>
        <w:tabs>
          <w:tab w:val="clear" w:pos="567"/>
        </w:tabs>
        <w:spacing w:line="240" w:lineRule="auto"/>
        <w:rPr>
          <w:noProof/>
          <w:szCs w:val="22"/>
        </w:rPr>
      </w:pPr>
    </w:p>
    <w:p w14:paraId="51D023A6" w14:textId="77777777" w:rsidR="00BF3CA2" w:rsidRPr="00CD6312" w:rsidRDefault="00BF3CA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6.</w:t>
      </w:r>
      <w:r w:rsidRPr="00CD6312">
        <w:rPr>
          <w:b/>
          <w:noProof/>
          <w:szCs w:val="22"/>
        </w:rPr>
        <w:tab/>
        <w:t xml:space="preserve">ADVERTENCIA ESPECIAL </w:t>
      </w:r>
      <w:smartTag w:uri="urn:schemas-microsoft-com:office:smarttags" w:element="PersonName">
        <w:r w:rsidRPr="00CD6312">
          <w:rPr>
            <w:b/>
            <w:noProof/>
            <w:szCs w:val="22"/>
          </w:rPr>
          <w:t>DE</w:t>
        </w:r>
      </w:smartTag>
      <w:r w:rsidRPr="00CD6312">
        <w:rPr>
          <w:b/>
          <w:noProof/>
          <w:szCs w:val="22"/>
        </w:rPr>
        <w:t xml:space="preserve"> QUE </w:t>
      </w:r>
      <w:smartTag w:uri="urn:schemas-microsoft-com:office:smarttags" w:element="PersonName">
        <w:r w:rsidRPr="00CD6312">
          <w:rPr>
            <w:b/>
            <w:noProof/>
            <w:szCs w:val="22"/>
          </w:rPr>
          <w:t>EL</w:t>
        </w:r>
      </w:smartTag>
      <w:r w:rsidRPr="00CD6312">
        <w:rPr>
          <w:b/>
          <w:noProof/>
          <w:szCs w:val="22"/>
        </w:rPr>
        <w:t xml:space="preserve"> MEDICAMENTO </w:t>
      </w:r>
      <w:smartTag w:uri="urn:schemas-microsoft-com:office:smarttags" w:element="PersonName">
        <w:r w:rsidRPr="00CD6312">
          <w:rPr>
            <w:b/>
            <w:noProof/>
            <w:szCs w:val="22"/>
          </w:rPr>
          <w:t>DE</w:t>
        </w:r>
      </w:smartTag>
      <w:r w:rsidRPr="00CD6312">
        <w:rPr>
          <w:b/>
          <w:noProof/>
          <w:szCs w:val="22"/>
        </w:rPr>
        <w:t>BE MANTENER</w:t>
      </w:r>
      <w:smartTag w:uri="urn:schemas-microsoft-com:office:smarttags" w:element="PersonName">
        <w:r w:rsidRPr="00CD6312">
          <w:rPr>
            <w:b/>
            <w:noProof/>
            <w:szCs w:val="22"/>
          </w:rPr>
          <w:t>SE</w:t>
        </w:r>
      </w:smartTag>
      <w:r w:rsidRPr="00CD6312">
        <w:rPr>
          <w:b/>
          <w:noProof/>
          <w:szCs w:val="22"/>
        </w:rPr>
        <w:t xml:space="preserve"> FUERA </w:t>
      </w:r>
      <w:smartTag w:uri="urn:schemas-microsoft-com:office:smarttags" w:element="PersonName">
        <w:r w:rsidRPr="00CD6312">
          <w:rPr>
            <w:b/>
            <w:noProof/>
            <w:szCs w:val="22"/>
          </w:rPr>
          <w:t>DE</w:t>
        </w:r>
      </w:smartTag>
      <w:r w:rsidRPr="00CD6312">
        <w:rPr>
          <w:b/>
          <w:noProof/>
          <w:szCs w:val="22"/>
        </w:rPr>
        <w:t xml:space="preserve"> </w:t>
      </w:r>
      <w:smartTag w:uri="urn:schemas-microsoft-com:office:smarttags" w:element="PersonName">
        <w:smartTagPr>
          <w:attr w:name="ProductID" w:val="LA VISTA Y"/>
        </w:smartTagPr>
        <w:r w:rsidRPr="00CD6312">
          <w:rPr>
            <w:b/>
            <w:noProof/>
            <w:szCs w:val="22"/>
          </w:rPr>
          <w:t>LA V</w:t>
        </w:r>
        <w:smartTag w:uri="urn:schemas-microsoft-com:office:smarttags" w:element="PersonName">
          <w:r w:rsidRPr="00CD6312">
            <w:rPr>
              <w:b/>
              <w:noProof/>
              <w:szCs w:val="22"/>
            </w:rPr>
            <w:t>IS</w:t>
          </w:r>
        </w:smartTag>
        <w:r w:rsidRPr="00CD6312">
          <w:rPr>
            <w:b/>
            <w:noProof/>
            <w:szCs w:val="22"/>
          </w:rPr>
          <w:t>TA Y</w:t>
        </w:r>
      </w:smartTag>
      <w:r w:rsidRPr="00CD6312">
        <w:rPr>
          <w:b/>
          <w:noProof/>
          <w:szCs w:val="22"/>
        </w:rPr>
        <w:t xml:space="preserve">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ALCANCE </w:t>
      </w:r>
      <w:smartTag w:uri="urn:schemas-microsoft-com:office:smarttags" w:element="PersonName">
        <w:r w:rsidRPr="00CD6312">
          <w:rPr>
            <w:b/>
            <w:noProof/>
            <w:szCs w:val="22"/>
          </w:rPr>
          <w:t>DE</w:t>
        </w:r>
      </w:smartTag>
      <w:r w:rsidRPr="00CD6312">
        <w:rPr>
          <w:b/>
          <w:noProof/>
          <w:szCs w:val="22"/>
        </w:rPr>
        <w:t xml:space="preserve"> LOS NIÑOS</w:t>
      </w:r>
    </w:p>
    <w:p w14:paraId="38F46DB3" w14:textId="77777777" w:rsidR="00BF3CA2" w:rsidRPr="00CD6312" w:rsidRDefault="00BF3CA2" w:rsidP="00EA2A6A">
      <w:pPr>
        <w:keepNext/>
        <w:tabs>
          <w:tab w:val="clear" w:pos="567"/>
        </w:tabs>
        <w:spacing w:line="240" w:lineRule="auto"/>
        <w:rPr>
          <w:noProof/>
          <w:szCs w:val="22"/>
        </w:rPr>
      </w:pPr>
    </w:p>
    <w:p w14:paraId="14213011" w14:textId="77777777" w:rsidR="00BF3CA2" w:rsidRPr="00CD6312" w:rsidRDefault="00B514ED" w:rsidP="00EA2A6A">
      <w:pPr>
        <w:tabs>
          <w:tab w:val="clear" w:pos="567"/>
        </w:tabs>
        <w:spacing w:line="240" w:lineRule="auto"/>
        <w:rPr>
          <w:noProof/>
          <w:szCs w:val="22"/>
        </w:rPr>
      </w:pPr>
      <w:r w:rsidRPr="00CD6312">
        <w:rPr>
          <w:noProof/>
          <w:szCs w:val="22"/>
        </w:rPr>
        <w:t>Mantener fuera de la vista y del alcance de los niños.</w:t>
      </w:r>
    </w:p>
    <w:p w14:paraId="583DACF4" w14:textId="77777777" w:rsidR="00BF3CA2" w:rsidRPr="00CD6312" w:rsidRDefault="00BF3CA2" w:rsidP="00EA2A6A">
      <w:pPr>
        <w:tabs>
          <w:tab w:val="clear" w:pos="567"/>
        </w:tabs>
        <w:spacing w:line="240" w:lineRule="auto"/>
        <w:rPr>
          <w:noProof/>
          <w:szCs w:val="22"/>
        </w:rPr>
      </w:pPr>
    </w:p>
    <w:p w14:paraId="5120EFFF" w14:textId="77777777" w:rsidR="00BF3CA2" w:rsidRPr="00CD6312" w:rsidRDefault="00BF3CA2" w:rsidP="00EA2A6A">
      <w:pPr>
        <w:tabs>
          <w:tab w:val="clear" w:pos="567"/>
        </w:tabs>
        <w:spacing w:line="240" w:lineRule="auto"/>
        <w:rPr>
          <w:noProof/>
          <w:szCs w:val="22"/>
        </w:rPr>
      </w:pPr>
    </w:p>
    <w:p w14:paraId="77A3DDEE" w14:textId="77777777" w:rsidR="00BF3CA2" w:rsidRPr="00CD6312" w:rsidRDefault="00BF3CA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lastRenderedPageBreak/>
        <w:t>7.</w:t>
      </w:r>
      <w:r w:rsidRPr="00CD6312">
        <w:rPr>
          <w:b/>
          <w:noProof/>
          <w:szCs w:val="22"/>
        </w:rPr>
        <w:tab/>
        <w:t xml:space="preserve">OTRA(S) ADVERTENCIA(S) ESPECIAL(ES), </w:t>
      </w:r>
      <w:smartTag w:uri="urn:schemas-microsoft-com:office:smarttags" w:element="PersonName">
        <w:r w:rsidRPr="00CD6312">
          <w:rPr>
            <w:b/>
            <w:noProof/>
            <w:szCs w:val="22"/>
          </w:rPr>
          <w:t>SI</w:t>
        </w:r>
      </w:smartTag>
      <w:r w:rsidRPr="00CD6312">
        <w:rPr>
          <w:b/>
          <w:noProof/>
          <w:szCs w:val="22"/>
        </w:rPr>
        <w:t xml:space="preserve"> ES NE</w:t>
      </w:r>
      <w:r w:rsidR="006756F8" w:rsidRPr="00CD6312">
        <w:rPr>
          <w:b/>
          <w:noProof/>
          <w:szCs w:val="22"/>
        </w:rPr>
        <w:t>C</w:t>
      </w:r>
      <w:r w:rsidRPr="00CD6312">
        <w:rPr>
          <w:b/>
          <w:noProof/>
          <w:szCs w:val="22"/>
        </w:rPr>
        <w:t>ESARIO</w:t>
      </w:r>
    </w:p>
    <w:p w14:paraId="6485DA8F" w14:textId="77777777" w:rsidR="00BF3CA2" w:rsidRPr="00CD6312" w:rsidRDefault="00BF3CA2" w:rsidP="00EA2A6A">
      <w:pPr>
        <w:keepNext/>
        <w:spacing w:line="240" w:lineRule="auto"/>
        <w:rPr>
          <w:szCs w:val="22"/>
        </w:rPr>
      </w:pPr>
    </w:p>
    <w:p w14:paraId="7E1E9DC0" w14:textId="77777777" w:rsidR="00BF3CA2" w:rsidRPr="00CD6312" w:rsidRDefault="00BF3CA2" w:rsidP="00EA2A6A">
      <w:pPr>
        <w:tabs>
          <w:tab w:val="clear" w:pos="567"/>
        </w:tabs>
        <w:spacing w:line="240" w:lineRule="auto"/>
        <w:rPr>
          <w:noProof/>
          <w:szCs w:val="22"/>
        </w:rPr>
      </w:pPr>
    </w:p>
    <w:p w14:paraId="7796CDFA" w14:textId="77777777" w:rsidR="00BF3CA2" w:rsidRPr="00CD6312" w:rsidRDefault="00BF3CA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8.</w:t>
      </w:r>
      <w:r w:rsidRPr="00CD6312">
        <w:rPr>
          <w:b/>
          <w:noProof/>
          <w:szCs w:val="22"/>
        </w:rPr>
        <w:tab/>
        <w:t xml:space="preserve">FECHA </w:t>
      </w:r>
      <w:smartTag w:uri="urn:schemas-microsoft-com:office:smarttags" w:element="PersonName">
        <w:r w:rsidRPr="00CD6312">
          <w:rPr>
            <w:b/>
            <w:noProof/>
            <w:szCs w:val="22"/>
          </w:rPr>
          <w:t>DE</w:t>
        </w:r>
      </w:smartTag>
      <w:r w:rsidRPr="00CD6312">
        <w:rPr>
          <w:b/>
          <w:noProof/>
          <w:szCs w:val="22"/>
        </w:rPr>
        <w:t xml:space="preserve"> CADUCIDAD</w:t>
      </w:r>
    </w:p>
    <w:p w14:paraId="6F68DA24" w14:textId="77777777" w:rsidR="00BF3CA2" w:rsidRPr="00CD6312" w:rsidRDefault="00BF3CA2" w:rsidP="00EA2A6A">
      <w:pPr>
        <w:keepNext/>
        <w:tabs>
          <w:tab w:val="clear" w:pos="567"/>
        </w:tabs>
        <w:spacing w:line="240" w:lineRule="auto"/>
        <w:rPr>
          <w:szCs w:val="22"/>
        </w:rPr>
      </w:pPr>
    </w:p>
    <w:p w14:paraId="24858DB1" w14:textId="77777777" w:rsidR="00BF3CA2" w:rsidRPr="00CD6312" w:rsidRDefault="00BF3CA2" w:rsidP="00EA2A6A">
      <w:pPr>
        <w:tabs>
          <w:tab w:val="clear" w:pos="567"/>
        </w:tabs>
        <w:spacing w:line="240" w:lineRule="auto"/>
        <w:rPr>
          <w:noProof/>
          <w:szCs w:val="22"/>
        </w:rPr>
      </w:pPr>
      <w:r w:rsidRPr="00CD6312">
        <w:rPr>
          <w:noProof/>
          <w:szCs w:val="22"/>
        </w:rPr>
        <w:t>CAD</w:t>
      </w:r>
    </w:p>
    <w:p w14:paraId="32998775" w14:textId="77777777" w:rsidR="00BF3CA2" w:rsidRPr="00CD6312" w:rsidRDefault="00BF3CA2" w:rsidP="00EA2A6A">
      <w:pPr>
        <w:tabs>
          <w:tab w:val="clear" w:pos="567"/>
        </w:tabs>
        <w:spacing w:line="240" w:lineRule="auto"/>
        <w:rPr>
          <w:noProof/>
          <w:szCs w:val="22"/>
        </w:rPr>
      </w:pPr>
    </w:p>
    <w:p w14:paraId="46EE6A45" w14:textId="77777777" w:rsidR="00BF3CA2" w:rsidRPr="00CD6312" w:rsidRDefault="00BF3CA2" w:rsidP="00EA2A6A">
      <w:pPr>
        <w:tabs>
          <w:tab w:val="clear" w:pos="567"/>
        </w:tabs>
        <w:spacing w:line="240" w:lineRule="auto"/>
        <w:rPr>
          <w:noProof/>
          <w:szCs w:val="22"/>
        </w:rPr>
      </w:pPr>
    </w:p>
    <w:p w14:paraId="436FBFF1" w14:textId="77777777" w:rsidR="00BF3CA2" w:rsidRPr="00CD6312" w:rsidRDefault="00BF3CA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9.</w:t>
      </w:r>
      <w:r w:rsidRPr="00CD6312">
        <w:rPr>
          <w:b/>
          <w:noProof/>
          <w:szCs w:val="22"/>
        </w:rPr>
        <w:tab/>
        <w:t xml:space="preserve">CONDICIONES ESPECIALES </w:t>
      </w:r>
      <w:smartTag w:uri="urn:schemas-microsoft-com:office:smarttags" w:element="PersonName">
        <w:r w:rsidRPr="00CD6312">
          <w:rPr>
            <w:b/>
            <w:noProof/>
            <w:szCs w:val="22"/>
          </w:rPr>
          <w:t>DE</w:t>
        </w:r>
      </w:smartTag>
      <w:r w:rsidRPr="00CD6312">
        <w:rPr>
          <w:b/>
          <w:noProof/>
          <w:szCs w:val="22"/>
        </w:rPr>
        <w:t xml:space="preserve"> CON</w:t>
      </w:r>
      <w:smartTag w:uri="urn:schemas-microsoft-com:office:smarttags" w:element="PersonName">
        <w:r w:rsidRPr="00CD6312">
          <w:rPr>
            <w:b/>
            <w:noProof/>
            <w:szCs w:val="22"/>
          </w:rPr>
          <w:t>SE</w:t>
        </w:r>
      </w:smartTag>
      <w:r w:rsidRPr="00CD6312">
        <w:rPr>
          <w:b/>
          <w:noProof/>
          <w:szCs w:val="22"/>
        </w:rPr>
        <w:t>RVACIÓN</w:t>
      </w:r>
    </w:p>
    <w:p w14:paraId="31236974" w14:textId="77777777" w:rsidR="00BF3CA2" w:rsidRPr="00CD6312" w:rsidRDefault="00BF3CA2" w:rsidP="00EA2A6A">
      <w:pPr>
        <w:keepNext/>
        <w:spacing w:line="240" w:lineRule="auto"/>
        <w:rPr>
          <w:szCs w:val="22"/>
        </w:rPr>
      </w:pPr>
    </w:p>
    <w:p w14:paraId="36914602" w14:textId="77777777" w:rsidR="00BF3CA2" w:rsidRPr="00CD6312" w:rsidRDefault="00BF3CA2" w:rsidP="00EA2A6A">
      <w:pPr>
        <w:spacing w:line="240" w:lineRule="auto"/>
        <w:rPr>
          <w:szCs w:val="22"/>
        </w:rPr>
      </w:pPr>
      <w:r w:rsidRPr="00CD6312">
        <w:rPr>
          <w:szCs w:val="22"/>
        </w:rPr>
        <w:t xml:space="preserve">Conservar en el </w:t>
      </w:r>
      <w:r w:rsidR="000867FA" w:rsidRPr="00CD6312">
        <w:rPr>
          <w:szCs w:val="22"/>
        </w:rPr>
        <w:t>embalaje</w:t>
      </w:r>
      <w:r w:rsidRPr="00CD6312">
        <w:rPr>
          <w:szCs w:val="22"/>
        </w:rPr>
        <w:t xml:space="preserve"> original para protegerlo de la humedad y extraer solo inmediatamente antes de usar.</w:t>
      </w:r>
    </w:p>
    <w:p w14:paraId="7E377D69" w14:textId="77777777" w:rsidR="00BF3CA2" w:rsidRPr="00CD6312" w:rsidRDefault="00BF3CA2" w:rsidP="00EA2A6A">
      <w:pPr>
        <w:tabs>
          <w:tab w:val="clear" w:pos="567"/>
        </w:tabs>
        <w:spacing w:line="240" w:lineRule="auto"/>
        <w:ind w:left="567" w:hanging="567"/>
        <w:rPr>
          <w:noProof/>
          <w:szCs w:val="22"/>
        </w:rPr>
      </w:pPr>
    </w:p>
    <w:p w14:paraId="31D3184F" w14:textId="77777777" w:rsidR="00BF3CA2" w:rsidRPr="00CD6312" w:rsidRDefault="00BF3CA2" w:rsidP="00EA2A6A">
      <w:pPr>
        <w:tabs>
          <w:tab w:val="clear" w:pos="567"/>
        </w:tabs>
        <w:spacing w:line="240" w:lineRule="auto"/>
        <w:ind w:left="567" w:hanging="567"/>
        <w:rPr>
          <w:noProof/>
          <w:szCs w:val="22"/>
        </w:rPr>
      </w:pPr>
    </w:p>
    <w:p w14:paraId="0A586F96" w14:textId="77777777" w:rsidR="00BF3CA2" w:rsidRPr="00CD6312" w:rsidRDefault="00BF3CA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CD6312">
        <w:rPr>
          <w:b/>
          <w:noProof/>
          <w:szCs w:val="22"/>
        </w:rPr>
        <w:t>10.</w:t>
      </w:r>
      <w:r w:rsidRPr="00CD6312">
        <w:rPr>
          <w:b/>
          <w:noProof/>
          <w:szCs w:val="22"/>
        </w:rPr>
        <w:tab/>
        <w:t xml:space="preserve">PRECAUCIONES ESPECIALES </w:t>
      </w:r>
      <w:smartTag w:uri="urn:schemas-microsoft-com:office:smarttags" w:element="PersonName">
        <w:r w:rsidRPr="00CD6312">
          <w:rPr>
            <w:b/>
            <w:noProof/>
            <w:szCs w:val="22"/>
          </w:rPr>
          <w:t>DE</w:t>
        </w:r>
      </w:smartTag>
      <w:r w:rsidRPr="00CD6312">
        <w:rPr>
          <w:b/>
          <w:noProof/>
          <w:szCs w:val="22"/>
        </w:rPr>
        <w:t xml:space="preserve"> </w:t>
      </w:r>
      <w:smartTag w:uri="urn:schemas-microsoft-com:office:smarttags" w:element="PersonName">
        <w:r w:rsidRPr="00CD6312">
          <w:rPr>
            <w:b/>
            <w:noProof/>
            <w:szCs w:val="22"/>
          </w:rPr>
          <w:t>EL</w:t>
        </w:r>
      </w:smartTag>
      <w:r w:rsidRPr="00CD6312">
        <w:rPr>
          <w:b/>
          <w:noProof/>
          <w:szCs w:val="22"/>
        </w:rPr>
        <w:t xml:space="preserve">IMINACIÓN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MEDICAMENTO </w:t>
      </w:r>
      <w:smartTag w:uri="urn:schemas-microsoft-com:office:smarttags" w:element="PersonName">
        <w:r w:rsidRPr="00CD6312">
          <w:rPr>
            <w:b/>
            <w:noProof/>
            <w:szCs w:val="22"/>
          </w:rPr>
          <w:t>NO</w:t>
        </w:r>
      </w:smartTag>
      <w:r w:rsidRPr="00CD6312">
        <w:rPr>
          <w:b/>
          <w:noProof/>
          <w:szCs w:val="22"/>
        </w:rPr>
        <w:t xml:space="preserve"> UTILIZADO Y </w:t>
      </w:r>
      <w:smartTag w:uri="urn:schemas-microsoft-com:office:smarttags" w:element="PersonName">
        <w:r w:rsidRPr="00CD6312">
          <w:rPr>
            <w:b/>
            <w:noProof/>
            <w:szCs w:val="22"/>
          </w:rPr>
          <w:t>DE</w:t>
        </w:r>
      </w:smartTag>
      <w:r w:rsidRPr="00CD6312">
        <w:rPr>
          <w:b/>
          <w:noProof/>
          <w:szCs w:val="22"/>
        </w:rPr>
        <w:t xml:space="preserve"> LOS MATERIALES </w:t>
      </w:r>
      <w:smartTag w:uri="urn:schemas-microsoft-com:office:smarttags" w:element="PersonName">
        <w:r w:rsidRPr="00CD6312">
          <w:rPr>
            <w:b/>
            <w:noProof/>
            <w:szCs w:val="22"/>
          </w:rPr>
          <w:t>DE</w:t>
        </w:r>
      </w:smartTag>
      <w:r w:rsidRPr="00CD6312">
        <w:rPr>
          <w:b/>
          <w:noProof/>
          <w:szCs w:val="22"/>
        </w:rPr>
        <w:t xml:space="preserve">RIVADOS </w:t>
      </w:r>
      <w:smartTag w:uri="urn:schemas-microsoft-com:office:smarttags" w:element="PersonName">
        <w:r w:rsidRPr="00CD6312">
          <w:rPr>
            <w:b/>
            <w:noProof/>
            <w:szCs w:val="22"/>
          </w:rPr>
          <w:t>DE</w:t>
        </w:r>
      </w:smartTag>
      <w:r w:rsidRPr="00CD6312">
        <w:rPr>
          <w:b/>
          <w:noProof/>
          <w:szCs w:val="22"/>
        </w:rPr>
        <w:t xml:space="preserve"> SU USO</w:t>
      </w:r>
      <w:r w:rsidR="006236EA">
        <w:rPr>
          <w:b/>
          <w:noProof/>
          <w:szCs w:val="22"/>
        </w:rPr>
        <w:t>,</w:t>
      </w:r>
      <w:r w:rsidRPr="00CD6312">
        <w:rPr>
          <w:b/>
          <w:noProof/>
          <w:szCs w:val="22"/>
        </w:rPr>
        <w:t xml:space="preserve"> CUANDO CORRESPONDA</w:t>
      </w:r>
    </w:p>
    <w:p w14:paraId="7DBD7BA5" w14:textId="77777777" w:rsidR="00BF3CA2" w:rsidRPr="00CD6312" w:rsidRDefault="00BF3CA2" w:rsidP="00EA2A6A">
      <w:pPr>
        <w:tabs>
          <w:tab w:val="clear" w:pos="567"/>
        </w:tabs>
        <w:spacing w:line="240" w:lineRule="auto"/>
        <w:rPr>
          <w:noProof/>
          <w:szCs w:val="22"/>
        </w:rPr>
      </w:pPr>
    </w:p>
    <w:p w14:paraId="693D64F2" w14:textId="77777777" w:rsidR="00BF3CA2" w:rsidRPr="00CD6312" w:rsidRDefault="00BF3CA2" w:rsidP="00EA2A6A">
      <w:pPr>
        <w:tabs>
          <w:tab w:val="clear" w:pos="567"/>
        </w:tabs>
        <w:spacing w:line="240" w:lineRule="auto"/>
        <w:rPr>
          <w:noProof/>
          <w:szCs w:val="22"/>
        </w:rPr>
      </w:pPr>
    </w:p>
    <w:p w14:paraId="7356896D" w14:textId="77777777" w:rsidR="00BF3CA2" w:rsidRPr="00CD6312" w:rsidRDefault="00BF3CA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CD6312">
        <w:rPr>
          <w:b/>
          <w:noProof/>
          <w:szCs w:val="22"/>
        </w:rPr>
        <w:t>11.</w:t>
      </w:r>
      <w:r w:rsidRPr="00CD6312">
        <w:rPr>
          <w:b/>
          <w:noProof/>
          <w:szCs w:val="22"/>
        </w:rPr>
        <w:tab/>
      </w:r>
      <w:smartTag w:uri="urn:schemas-microsoft-com:office:smarttags" w:element="PersonName">
        <w:r w:rsidRPr="00CD6312">
          <w:rPr>
            <w:b/>
            <w:noProof/>
            <w:szCs w:val="22"/>
          </w:rPr>
          <w:t>NO</w:t>
        </w:r>
      </w:smartTag>
      <w:r w:rsidRPr="00CD6312">
        <w:rPr>
          <w:b/>
          <w:noProof/>
          <w:szCs w:val="22"/>
        </w:rPr>
        <w:t xml:space="preserve">MBRE Y DIRECCIÓN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T</w:t>
      </w:r>
      <w:smartTag w:uri="urn:schemas-microsoft-com:office:smarttags" w:element="PersonName">
        <w:r w:rsidRPr="00CD6312">
          <w:rPr>
            <w:b/>
            <w:noProof/>
            <w:szCs w:val="22"/>
          </w:rPr>
          <w:t>IT</w:t>
        </w:r>
      </w:smartTag>
      <w:r w:rsidRPr="00CD6312">
        <w:rPr>
          <w:b/>
          <w:noProof/>
          <w:szCs w:val="22"/>
        </w:rPr>
        <w:t xml:space="preserve">ULAR </w:t>
      </w:r>
      <w:smartTag w:uri="urn:schemas-microsoft-com:office:smarttags" w:element="PersonName">
        <w:r w:rsidRPr="00CD6312">
          <w:rPr>
            <w:b/>
            <w:noProof/>
            <w:szCs w:val="22"/>
          </w:rPr>
          <w:t>DE</w:t>
        </w:r>
      </w:smartTag>
      <w:r w:rsidRPr="00CD6312">
        <w:rPr>
          <w:b/>
          <w:noProof/>
          <w:szCs w:val="22"/>
        </w:rPr>
        <w:t xml:space="preserve"> </w:t>
      </w:r>
      <w:smartTag w:uri="urn:schemas-microsoft-com:office:smarttags" w:element="PersonName">
        <w:smartTagPr>
          <w:attr w:name="ProductID" w:val="LA AUTORIZACIￓN DE"/>
        </w:smartTagPr>
        <w:r w:rsidRPr="00CD6312">
          <w:rPr>
            <w:b/>
            <w:noProof/>
            <w:szCs w:val="22"/>
          </w:rPr>
          <w:t xml:space="preserve">LA AUTORIZACIÓN </w:t>
        </w:r>
        <w:smartTag w:uri="urn:schemas-microsoft-com:office:smarttags" w:element="PersonName">
          <w:r w:rsidRPr="00CD6312">
            <w:rPr>
              <w:b/>
              <w:noProof/>
              <w:szCs w:val="22"/>
            </w:rPr>
            <w:t>DE</w:t>
          </w:r>
        </w:smartTag>
      </w:smartTag>
      <w:r w:rsidRPr="00CD6312">
        <w:rPr>
          <w:b/>
          <w:noProof/>
          <w:szCs w:val="22"/>
        </w:rPr>
        <w:t xml:space="preserve"> COMERCIALIZACIÓN</w:t>
      </w:r>
    </w:p>
    <w:p w14:paraId="59E321EB" w14:textId="77777777" w:rsidR="00BF3CA2" w:rsidRPr="00CD6312" w:rsidRDefault="00BF3CA2" w:rsidP="00EA2A6A">
      <w:pPr>
        <w:keepNext/>
        <w:tabs>
          <w:tab w:val="clear" w:pos="567"/>
        </w:tabs>
        <w:spacing w:line="240" w:lineRule="auto"/>
        <w:rPr>
          <w:noProof/>
          <w:szCs w:val="22"/>
        </w:rPr>
      </w:pPr>
    </w:p>
    <w:p w14:paraId="79991001" w14:textId="77777777" w:rsidR="000B59A6" w:rsidRPr="006869A1" w:rsidRDefault="000B59A6" w:rsidP="00EA2A6A">
      <w:pPr>
        <w:keepNext/>
        <w:spacing w:line="240" w:lineRule="auto"/>
        <w:rPr>
          <w:color w:val="000000"/>
          <w:szCs w:val="22"/>
          <w:lang w:val="en-US"/>
        </w:rPr>
      </w:pPr>
      <w:r w:rsidRPr="006869A1">
        <w:rPr>
          <w:color w:val="000000"/>
          <w:szCs w:val="22"/>
          <w:lang w:val="en-US"/>
        </w:rPr>
        <w:t>Viatris Healthcare Limited</w:t>
      </w:r>
    </w:p>
    <w:p w14:paraId="0007FC30" w14:textId="77777777" w:rsidR="000B59A6" w:rsidRPr="006869A1" w:rsidRDefault="000B59A6" w:rsidP="00EA2A6A">
      <w:pPr>
        <w:keepNext/>
        <w:spacing w:line="240" w:lineRule="auto"/>
        <w:rPr>
          <w:color w:val="000000"/>
          <w:szCs w:val="22"/>
          <w:lang w:val="en-US"/>
        </w:rPr>
      </w:pPr>
      <w:proofErr w:type="spellStart"/>
      <w:r w:rsidRPr="006869A1">
        <w:rPr>
          <w:color w:val="000000"/>
          <w:szCs w:val="22"/>
          <w:lang w:val="en-US"/>
        </w:rPr>
        <w:t>Damastown</w:t>
      </w:r>
      <w:proofErr w:type="spellEnd"/>
      <w:r w:rsidRPr="006869A1">
        <w:rPr>
          <w:color w:val="000000"/>
          <w:szCs w:val="22"/>
          <w:lang w:val="en-US"/>
        </w:rPr>
        <w:t xml:space="preserve"> Industrial Park</w:t>
      </w:r>
    </w:p>
    <w:p w14:paraId="4D6280CC" w14:textId="77777777" w:rsidR="000B59A6" w:rsidRPr="00D2249B" w:rsidRDefault="000B59A6" w:rsidP="00EA2A6A">
      <w:pPr>
        <w:keepNext/>
        <w:spacing w:line="240" w:lineRule="auto"/>
        <w:rPr>
          <w:color w:val="000000"/>
          <w:szCs w:val="22"/>
          <w:lang w:val="es-ES"/>
        </w:rPr>
      </w:pPr>
      <w:proofErr w:type="spellStart"/>
      <w:r w:rsidRPr="00D2249B">
        <w:rPr>
          <w:color w:val="000000"/>
          <w:szCs w:val="22"/>
          <w:lang w:val="es-ES"/>
        </w:rPr>
        <w:t>Mulhuddart</w:t>
      </w:r>
      <w:proofErr w:type="spellEnd"/>
    </w:p>
    <w:p w14:paraId="56F3F743" w14:textId="77777777" w:rsidR="000B59A6" w:rsidRPr="00D2249B" w:rsidRDefault="000B59A6" w:rsidP="00EA2A6A">
      <w:pPr>
        <w:keepNext/>
        <w:spacing w:line="240" w:lineRule="auto"/>
        <w:rPr>
          <w:color w:val="000000"/>
          <w:szCs w:val="22"/>
          <w:lang w:val="es-ES"/>
        </w:rPr>
      </w:pPr>
      <w:proofErr w:type="spellStart"/>
      <w:r w:rsidRPr="00D2249B">
        <w:rPr>
          <w:color w:val="000000"/>
          <w:szCs w:val="22"/>
          <w:lang w:val="es-ES"/>
        </w:rPr>
        <w:t>Dublin</w:t>
      </w:r>
      <w:proofErr w:type="spellEnd"/>
      <w:r w:rsidRPr="00D2249B">
        <w:rPr>
          <w:color w:val="000000"/>
          <w:szCs w:val="22"/>
          <w:lang w:val="es-ES"/>
        </w:rPr>
        <w:t xml:space="preserve"> 15</w:t>
      </w:r>
    </w:p>
    <w:p w14:paraId="6861B50E" w14:textId="77777777" w:rsidR="000B59A6" w:rsidRPr="00D2249B" w:rsidRDefault="000B59A6" w:rsidP="00EA2A6A">
      <w:pPr>
        <w:keepNext/>
        <w:spacing w:line="240" w:lineRule="auto"/>
        <w:rPr>
          <w:color w:val="000000"/>
          <w:szCs w:val="22"/>
          <w:lang w:val="es-ES"/>
        </w:rPr>
      </w:pPr>
      <w:r w:rsidRPr="00D2249B">
        <w:rPr>
          <w:color w:val="000000"/>
          <w:szCs w:val="22"/>
          <w:lang w:val="es-ES"/>
        </w:rPr>
        <w:t>DUBLIN</w:t>
      </w:r>
    </w:p>
    <w:p w14:paraId="076BD3A0" w14:textId="77777777" w:rsidR="00B47F04" w:rsidRPr="00D2249B" w:rsidRDefault="00B47F04" w:rsidP="00EA2A6A">
      <w:pPr>
        <w:keepNext/>
        <w:spacing w:line="240" w:lineRule="auto"/>
        <w:rPr>
          <w:color w:val="000000"/>
          <w:szCs w:val="22"/>
          <w:lang w:val="es-ES"/>
        </w:rPr>
      </w:pPr>
      <w:r w:rsidRPr="00D2249B">
        <w:rPr>
          <w:color w:val="000000"/>
          <w:szCs w:val="22"/>
          <w:lang w:val="es-ES"/>
        </w:rPr>
        <w:t>Irlanda</w:t>
      </w:r>
    </w:p>
    <w:p w14:paraId="4EA24610" w14:textId="77777777" w:rsidR="001D0ACE" w:rsidRPr="00CD6312" w:rsidRDefault="001D0ACE" w:rsidP="00EA2A6A">
      <w:pPr>
        <w:tabs>
          <w:tab w:val="clear" w:pos="567"/>
        </w:tabs>
        <w:spacing w:line="240" w:lineRule="auto"/>
        <w:rPr>
          <w:noProof/>
          <w:szCs w:val="22"/>
        </w:rPr>
      </w:pPr>
    </w:p>
    <w:p w14:paraId="4266C2B5" w14:textId="77777777" w:rsidR="00BF3CA2" w:rsidRPr="00CD6312" w:rsidRDefault="00BF3CA2" w:rsidP="00EA2A6A">
      <w:pPr>
        <w:tabs>
          <w:tab w:val="clear" w:pos="567"/>
        </w:tabs>
        <w:spacing w:line="240" w:lineRule="auto"/>
        <w:rPr>
          <w:noProof/>
          <w:szCs w:val="22"/>
        </w:rPr>
      </w:pPr>
    </w:p>
    <w:p w14:paraId="7B486CFF" w14:textId="77777777" w:rsidR="00BF3CA2" w:rsidRPr="00CD6312" w:rsidRDefault="00BF3CA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CD6312">
        <w:rPr>
          <w:b/>
          <w:noProof/>
          <w:szCs w:val="22"/>
        </w:rPr>
        <w:t>12.</w:t>
      </w:r>
      <w:r w:rsidRPr="00CD6312">
        <w:rPr>
          <w:b/>
          <w:noProof/>
          <w:szCs w:val="22"/>
        </w:rPr>
        <w:tab/>
        <w:t>NÚME</w:t>
      </w:r>
      <w:smartTag w:uri="urn:schemas-microsoft-com:office:smarttags" w:element="PersonName">
        <w:r w:rsidRPr="00CD6312">
          <w:rPr>
            <w:b/>
            <w:noProof/>
            <w:szCs w:val="22"/>
          </w:rPr>
          <w:t>RO</w:t>
        </w:r>
      </w:smartTag>
      <w:r w:rsidRPr="00CD6312">
        <w:rPr>
          <w:b/>
          <w:noProof/>
          <w:szCs w:val="22"/>
        </w:rPr>
        <w:t xml:space="preserve">(S) </w:t>
      </w:r>
      <w:smartTag w:uri="urn:schemas-microsoft-com:office:smarttags" w:element="PersonName">
        <w:r w:rsidRPr="00CD6312">
          <w:rPr>
            <w:b/>
            <w:noProof/>
            <w:szCs w:val="22"/>
          </w:rPr>
          <w:t>DE</w:t>
        </w:r>
      </w:smartTag>
      <w:r w:rsidRPr="00CD6312">
        <w:rPr>
          <w:b/>
          <w:noProof/>
          <w:szCs w:val="22"/>
        </w:rPr>
        <w:t xml:space="preserve"> AUTORIZACIÓN </w:t>
      </w:r>
      <w:smartTag w:uri="urn:schemas-microsoft-com:office:smarttags" w:element="PersonName">
        <w:r w:rsidRPr="00CD6312">
          <w:rPr>
            <w:b/>
            <w:noProof/>
            <w:szCs w:val="22"/>
          </w:rPr>
          <w:t>DE</w:t>
        </w:r>
      </w:smartTag>
      <w:r w:rsidRPr="00CD6312">
        <w:rPr>
          <w:b/>
          <w:noProof/>
          <w:szCs w:val="22"/>
        </w:rPr>
        <w:t xml:space="preserve"> COMERCIALIZACIÓN</w:t>
      </w:r>
    </w:p>
    <w:p w14:paraId="248A6B46" w14:textId="77777777" w:rsidR="00BF3CA2" w:rsidRPr="00CD6312" w:rsidRDefault="00BF3CA2" w:rsidP="00EA2A6A">
      <w:pPr>
        <w:keepNext/>
        <w:tabs>
          <w:tab w:val="clear" w:pos="567"/>
        </w:tabs>
        <w:spacing w:line="240" w:lineRule="auto"/>
        <w:rPr>
          <w:noProof/>
          <w:szCs w:val="22"/>
        </w:rPr>
      </w:pPr>
    </w:p>
    <w:p w14:paraId="6D4220FD" w14:textId="77777777" w:rsidR="00BF3CA2" w:rsidRPr="00CD6312" w:rsidRDefault="0098164B" w:rsidP="00EA2A6A">
      <w:pPr>
        <w:tabs>
          <w:tab w:val="clear" w:pos="567"/>
        </w:tabs>
        <w:spacing w:line="240" w:lineRule="auto"/>
        <w:rPr>
          <w:noProof/>
          <w:szCs w:val="22"/>
        </w:rPr>
      </w:pPr>
      <w:r w:rsidRPr="00CD6312">
        <w:rPr>
          <w:noProof/>
          <w:szCs w:val="22"/>
          <w:lang w:val="es-ES"/>
        </w:rPr>
        <w:t>EU/1/10/652/002</w:t>
      </w:r>
    </w:p>
    <w:p w14:paraId="1CF86B78" w14:textId="77777777" w:rsidR="00BF3CA2" w:rsidRPr="00CD6312" w:rsidRDefault="00BF3CA2" w:rsidP="00EA2A6A">
      <w:pPr>
        <w:tabs>
          <w:tab w:val="clear" w:pos="567"/>
        </w:tabs>
        <w:spacing w:line="240" w:lineRule="auto"/>
        <w:rPr>
          <w:noProof/>
          <w:szCs w:val="22"/>
        </w:rPr>
      </w:pPr>
    </w:p>
    <w:p w14:paraId="013FA141" w14:textId="77777777" w:rsidR="00BF3CA2" w:rsidRPr="00CD6312" w:rsidRDefault="00BF3CA2" w:rsidP="00EA2A6A">
      <w:pPr>
        <w:tabs>
          <w:tab w:val="clear" w:pos="567"/>
        </w:tabs>
        <w:spacing w:line="240" w:lineRule="auto"/>
        <w:rPr>
          <w:noProof/>
          <w:szCs w:val="22"/>
        </w:rPr>
      </w:pPr>
    </w:p>
    <w:p w14:paraId="0119F91C" w14:textId="77777777" w:rsidR="00BF3CA2" w:rsidRPr="00CD6312" w:rsidRDefault="00BF3CA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13.</w:t>
      </w:r>
      <w:r w:rsidRPr="00CD6312">
        <w:rPr>
          <w:b/>
          <w:noProof/>
          <w:szCs w:val="22"/>
        </w:rPr>
        <w:tab/>
        <w:t>NÚME</w:t>
      </w:r>
      <w:smartTag w:uri="urn:schemas-microsoft-com:office:smarttags" w:element="PersonName">
        <w:r w:rsidRPr="00CD6312">
          <w:rPr>
            <w:b/>
            <w:noProof/>
            <w:szCs w:val="22"/>
          </w:rPr>
          <w:t>RO</w:t>
        </w:r>
      </w:smartTag>
      <w:r w:rsidRPr="00CD6312">
        <w:rPr>
          <w:b/>
          <w:noProof/>
          <w:szCs w:val="22"/>
        </w:rPr>
        <w:t xml:space="preserve"> </w:t>
      </w:r>
      <w:smartTag w:uri="urn:schemas-microsoft-com:office:smarttags" w:element="PersonName">
        <w:r w:rsidRPr="00CD6312">
          <w:rPr>
            <w:b/>
            <w:noProof/>
            <w:szCs w:val="22"/>
          </w:rPr>
          <w:t>DE</w:t>
        </w:r>
      </w:smartTag>
      <w:r w:rsidRPr="00CD6312">
        <w:rPr>
          <w:b/>
          <w:noProof/>
          <w:szCs w:val="22"/>
        </w:rPr>
        <w:t xml:space="preserve"> LOTE</w:t>
      </w:r>
    </w:p>
    <w:p w14:paraId="5C764704" w14:textId="77777777" w:rsidR="00BF3CA2" w:rsidRPr="00CD6312" w:rsidRDefault="00BF3CA2" w:rsidP="00EA2A6A">
      <w:pPr>
        <w:keepNext/>
        <w:tabs>
          <w:tab w:val="clear" w:pos="567"/>
        </w:tabs>
        <w:spacing w:line="240" w:lineRule="auto"/>
        <w:rPr>
          <w:szCs w:val="22"/>
        </w:rPr>
      </w:pPr>
    </w:p>
    <w:p w14:paraId="408F515C" w14:textId="77777777" w:rsidR="00BF3CA2" w:rsidRPr="00CD6312" w:rsidRDefault="00BF3CA2" w:rsidP="00EA2A6A">
      <w:pPr>
        <w:tabs>
          <w:tab w:val="clear" w:pos="567"/>
        </w:tabs>
        <w:spacing w:line="240" w:lineRule="auto"/>
        <w:rPr>
          <w:noProof/>
          <w:szCs w:val="22"/>
        </w:rPr>
      </w:pPr>
      <w:r w:rsidRPr="00CD6312">
        <w:rPr>
          <w:szCs w:val="22"/>
        </w:rPr>
        <w:t>Lote</w:t>
      </w:r>
    </w:p>
    <w:p w14:paraId="55310D0A" w14:textId="77777777" w:rsidR="00BF3CA2" w:rsidRPr="00CD6312" w:rsidRDefault="00BF3CA2" w:rsidP="00EA2A6A">
      <w:pPr>
        <w:tabs>
          <w:tab w:val="clear" w:pos="567"/>
        </w:tabs>
        <w:spacing w:line="240" w:lineRule="auto"/>
        <w:rPr>
          <w:noProof/>
          <w:szCs w:val="22"/>
        </w:rPr>
      </w:pPr>
    </w:p>
    <w:p w14:paraId="55CE1192" w14:textId="77777777" w:rsidR="00BF3CA2" w:rsidRPr="00CD6312" w:rsidRDefault="00BF3CA2" w:rsidP="00EA2A6A">
      <w:pPr>
        <w:tabs>
          <w:tab w:val="clear" w:pos="567"/>
        </w:tabs>
        <w:spacing w:line="240" w:lineRule="auto"/>
        <w:rPr>
          <w:noProof/>
          <w:szCs w:val="22"/>
        </w:rPr>
      </w:pPr>
    </w:p>
    <w:p w14:paraId="5D84FF2E" w14:textId="77777777" w:rsidR="00BF3CA2" w:rsidRPr="00CD6312" w:rsidRDefault="00BF3CA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14.</w:t>
      </w:r>
      <w:r w:rsidRPr="00CD6312">
        <w:rPr>
          <w:b/>
          <w:noProof/>
          <w:szCs w:val="22"/>
        </w:rPr>
        <w:tab/>
        <w:t xml:space="preserve">CONDICIONES GENERALES </w:t>
      </w:r>
      <w:smartTag w:uri="urn:schemas-microsoft-com:office:smarttags" w:element="PersonName">
        <w:r w:rsidRPr="00CD6312">
          <w:rPr>
            <w:b/>
            <w:noProof/>
            <w:szCs w:val="22"/>
          </w:rPr>
          <w:t>DE</w:t>
        </w:r>
      </w:smartTag>
      <w:r w:rsidRPr="00CD6312">
        <w:rPr>
          <w:b/>
          <w:noProof/>
          <w:szCs w:val="22"/>
        </w:rPr>
        <w:t xml:space="preserve"> D</w:t>
      </w:r>
      <w:smartTag w:uri="urn:schemas-microsoft-com:office:smarttags" w:element="PersonName">
        <w:r w:rsidRPr="00CD6312">
          <w:rPr>
            <w:b/>
            <w:noProof/>
            <w:szCs w:val="22"/>
          </w:rPr>
          <w:t>IS</w:t>
        </w:r>
      </w:smartTag>
      <w:r w:rsidRPr="00CD6312">
        <w:rPr>
          <w:b/>
          <w:noProof/>
          <w:szCs w:val="22"/>
        </w:rPr>
        <w:t>PENSACIÓN</w:t>
      </w:r>
    </w:p>
    <w:p w14:paraId="523E6C30" w14:textId="77777777" w:rsidR="00BF3CA2" w:rsidRPr="00CD6312" w:rsidRDefault="00BF3CA2" w:rsidP="00EA2A6A">
      <w:pPr>
        <w:keepNext/>
        <w:tabs>
          <w:tab w:val="clear" w:pos="567"/>
        </w:tabs>
        <w:spacing w:line="240" w:lineRule="auto"/>
        <w:rPr>
          <w:noProof/>
          <w:szCs w:val="22"/>
        </w:rPr>
      </w:pPr>
    </w:p>
    <w:p w14:paraId="3FC95D88" w14:textId="77777777" w:rsidR="00BF3CA2" w:rsidRPr="00CD6312" w:rsidRDefault="00BF3CA2" w:rsidP="00EA2A6A">
      <w:pPr>
        <w:tabs>
          <w:tab w:val="clear" w:pos="567"/>
        </w:tabs>
        <w:spacing w:line="240" w:lineRule="auto"/>
        <w:rPr>
          <w:noProof/>
          <w:szCs w:val="22"/>
        </w:rPr>
      </w:pPr>
    </w:p>
    <w:p w14:paraId="2B15FA0E" w14:textId="77777777" w:rsidR="00BF3CA2" w:rsidRPr="00CD6312" w:rsidRDefault="00BF3CA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CD6312">
        <w:rPr>
          <w:b/>
          <w:noProof/>
          <w:szCs w:val="22"/>
        </w:rPr>
        <w:t>15.</w:t>
      </w:r>
      <w:r w:rsidRPr="00CD6312">
        <w:rPr>
          <w:b/>
          <w:noProof/>
          <w:szCs w:val="22"/>
        </w:rPr>
        <w:tab/>
        <w:t xml:space="preserve">INSTRUCCIONES </w:t>
      </w:r>
      <w:smartTag w:uri="urn:schemas-microsoft-com:office:smarttags" w:element="PersonName">
        <w:r w:rsidRPr="00CD6312">
          <w:rPr>
            <w:b/>
            <w:noProof/>
            <w:szCs w:val="22"/>
          </w:rPr>
          <w:t>DE</w:t>
        </w:r>
      </w:smartTag>
      <w:r w:rsidRPr="00CD6312">
        <w:rPr>
          <w:b/>
          <w:noProof/>
          <w:szCs w:val="22"/>
        </w:rPr>
        <w:t xml:space="preserve"> USO</w:t>
      </w:r>
    </w:p>
    <w:p w14:paraId="0526C827" w14:textId="77777777" w:rsidR="00BF3CA2" w:rsidRPr="00CD6312" w:rsidRDefault="00BF3CA2" w:rsidP="00EA2A6A">
      <w:pPr>
        <w:tabs>
          <w:tab w:val="clear" w:pos="567"/>
        </w:tabs>
        <w:spacing w:line="240" w:lineRule="auto"/>
        <w:rPr>
          <w:noProof/>
          <w:szCs w:val="22"/>
        </w:rPr>
      </w:pPr>
    </w:p>
    <w:p w14:paraId="3BD92436" w14:textId="77777777" w:rsidR="00BF3CA2" w:rsidRPr="00CD6312" w:rsidRDefault="00BF3CA2" w:rsidP="00EA2A6A">
      <w:pPr>
        <w:tabs>
          <w:tab w:val="clear" w:pos="567"/>
        </w:tabs>
        <w:spacing w:line="240" w:lineRule="auto"/>
        <w:rPr>
          <w:noProof/>
          <w:szCs w:val="22"/>
        </w:rPr>
      </w:pPr>
    </w:p>
    <w:p w14:paraId="144EED42" w14:textId="77777777" w:rsidR="00BF3CA2" w:rsidRPr="00CD6312" w:rsidRDefault="00BF3CA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16.</w:t>
      </w:r>
      <w:r w:rsidRPr="00CD6312">
        <w:rPr>
          <w:b/>
          <w:noProof/>
          <w:szCs w:val="22"/>
        </w:rPr>
        <w:tab/>
        <w:t>INFORMACIÓN EN BRAILLE</w:t>
      </w:r>
    </w:p>
    <w:p w14:paraId="32F0B4F3" w14:textId="77777777" w:rsidR="00BF3CA2" w:rsidRPr="00CD6312" w:rsidRDefault="00BF3CA2" w:rsidP="00EA2A6A">
      <w:pPr>
        <w:keepNext/>
        <w:tabs>
          <w:tab w:val="clear" w:pos="567"/>
        </w:tabs>
        <w:spacing w:line="240" w:lineRule="auto"/>
        <w:rPr>
          <w:i/>
          <w:iCs/>
          <w:szCs w:val="22"/>
        </w:rPr>
      </w:pPr>
    </w:p>
    <w:p w14:paraId="575A9C0D" w14:textId="77777777" w:rsidR="00CA74E6" w:rsidRDefault="00BF3CA2" w:rsidP="00EA2A6A">
      <w:pPr>
        <w:spacing w:line="240" w:lineRule="auto"/>
        <w:rPr>
          <w:szCs w:val="22"/>
        </w:rPr>
      </w:pPr>
      <w:r w:rsidRPr="00CD6312">
        <w:rPr>
          <w:szCs w:val="22"/>
        </w:rPr>
        <w:t xml:space="preserve">TOBI </w:t>
      </w:r>
      <w:proofErr w:type="spellStart"/>
      <w:r w:rsidRPr="00CD6312">
        <w:rPr>
          <w:szCs w:val="22"/>
        </w:rPr>
        <w:t>Podhaler</w:t>
      </w:r>
      <w:proofErr w:type="spellEnd"/>
    </w:p>
    <w:p w14:paraId="4A218D64" w14:textId="77777777" w:rsidR="003E6D44" w:rsidRDefault="003E6D44" w:rsidP="00EA2A6A">
      <w:pPr>
        <w:spacing w:line="240" w:lineRule="auto"/>
        <w:rPr>
          <w:szCs w:val="22"/>
        </w:rPr>
      </w:pPr>
    </w:p>
    <w:p w14:paraId="043A1A09" w14:textId="77777777" w:rsidR="004F26D2" w:rsidRDefault="004F26D2" w:rsidP="00EA2A6A">
      <w:pPr>
        <w:spacing w:line="240" w:lineRule="auto"/>
        <w:rPr>
          <w:szCs w:val="22"/>
        </w:rPr>
      </w:pPr>
    </w:p>
    <w:p w14:paraId="4405838A" w14:textId="77777777" w:rsidR="004F26D2" w:rsidRPr="00C937E7" w:rsidRDefault="004F26D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rPr>
      </w:pPr>
      <w:r w:rsidRPr="00CD6312">
        <w:rPr>
          <w:b/>
          <w:noProof/>
          <w:szCs w:val="22"/>
        </w:rPr>
        <w:lastRenderedPageBreak/>
        <w:t>1</w:t>
      </w:r>
      <w:r>
        <w:rPr>
          <w:b/>
          <w:noProof/>
          <w:szCs w:val="22"/>
        </w:rPr>
        <w:t>7</w:t>
      </w:r>
      <w:r w:rsidRPr="00CD6312">
        <w:rPr>
          <w:b/>
          <w:noProof/>
          <w:szCs w:val="22"/>
        </w:rPr>
        <w:t>.</w:t>
      </w:r>
      <w:r w:rsidRPr="00CD6312">
        <w:rPr>
          <w:b/>
          <w:noProof/>
          <w:szCs w:val="22"/>
        </w:rPr>
        <w:tab/>
      </w:r>
      <w:r>
        <w:rPr>
          <w:b/>
          <w:noProof/>
        </w:rPr>
        <w:t>IDENTIFICADOR ÚNICO - CÓDIGO DE BARRAS 2D</w:t>
      </w:r>
    </w:p>
    <w:p w14:paraId="22942EC9" w14:textId="77777777" w:rsidR="004F26D2" w:rsidRDefault="004F26D2" w:rsidP="000E50EB">
      <w:pPr>
        <w:keepNext/>
        <w:tabs>
          <w:tab w:val="clear" w:pos="567"/>
        </w:tabs>
        <w:spacing w:line="240" w:lineRule="auto"/>
        <w:rPr>
          <w:noProof/>
        </w:rPr>
      </w:pPr>
    </w:p>
    <w:p w14:paraId="29D38CD8" w14:textId="77777777" w:rsidR="004F26D2" w:rsidRDefault="004F26D2" w:rsidP="000E50EB">
      <w:pPr>
        <w:keepNext/>
        <w:tabs>
          <w:tab w:val="clear" w:pos="567"/>
        </w:tabs>
        <w:spacing w:line="240" w:lineRule="auto"/>
        <w:rPr>
          <w:noProof/>
        </w:rPr>
      </w:pPr>
      <w:r w:rsidRPr="004F26D2">
        <w:rPr>
          <w:noProof/>
          <w:shd w:val="pct15" w:color="auto" w:fill="auto"/>
        </w:rPr>
        <w:t>Incluido el código de barras 2D que lleva el identificador único.</w:t>
      </w:r>
    </w:p>
    <w:p w14:paraId="33CEFA4F" w14:textId="77777777" w:rsidR="004F26D2" w:rsidRDefault="004F26D2" w:rsidP="00EA2A6A">
      <w:pPr>
        <w:tabs>
          <w:tab w:val="clear" w:pos="567"/>
        </w:tabs>
        <w:spacing w:line="240" w:lineRule="auto"/>
        <w:rPr>
          <w:noProof/>
        </w:rPr>
      </w:pPr>
    </w:p>
    <w:p w14:paraId="26657940" w14:textId="77777777" w:rsidR="004F26D2" w:rsidRPr="00C937E7" w:rsidRDefault="004F26D2" w:rsidP="00EA2A6A">
      <w:pPr>
        <w:tabs>
          <w:tab w:val="clear" w:pos="567"/>
        </w:tabs>
        <w:spacing w:line="240" w:lineRule="auto"/>
        <w:rPr>
          <w:noProof/>
        </w:rPr>
      </w:pPr>
    </w:p>
    <w:p w14:paraId="1DE949D8" w14:textId="77777777" w:rsidR="004F26D2" w:rsidRPr="004F26D2" w:rsidRDefault="004F26D2"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rPr>
      </w:pPr>
      <w:r w:rsidRPr="007C34E9">
        <w:rPr>
          <w:b/>
          <w:noProof/>
          <w:szCs w:val="22"/>
        </w:rPr>
        <w:t>18.</w:t>
      </w:r>
      <w:r>
        <w:rPr>
          <w:noProof/>
          <w:szCs w:val="22"/>
        </w:rPr>
        <w:tab/>
      </w:r>
      <w:r>
        <w:rPr>
          <w:b/>
          <w:noProof/>
        </w:rPr>
        <w:t>IDENTIFICADOR ÚNICO - INFORMACIÓN EN CARACTERES VISUALES</w:t>
      </w:r>
    </w:p>
    <w:p w14:paraId="19C2A2C9" w14:textId="77777777" w:rsidR="004F26D2" w:rsidRDefault="004F26D2" w:rsidP="00EA2A6A">
      <w:pPr>
        <w:tabs>
          <w:tab w:val="clear" w:pos="567"/>
        </w:tabs>
        <w:spacing w:line="240" w:lineRule="auto"/>
        <w:ind w:right="113"/>
        <w:rPr>
          <w:szCs w:val="22"/>
        </w:rPr>
      </w:pPr>
    </w:p>
    <w:p w14:paraId="5AEBBF27" w14:textId="77777777" w:rsidR="004F26D2" w:rsidRPr="004F26D2" w:rsidRDefault="004F26D2" w:rsidP="00EA2A6A">
      <w:pPr>
        <w:keepNext/>
        <w:widowControl w:val="0"/>
        <w:spacing w:line="240" w:lineRule="auto"/>
        <w:rPr>
          <w:szCs w:val="22"/>
        </w:rPr>
      </w:pPr>
      <w:r w:rsidRPr="004F26D2">
        <w:rPr>
          <w:szCs w:val="22"/>
        </w:rPr>
        <w:t>PC:</w:t>
      </w:r>
    </w:p>
    <w:p w14:paraId="2111159C" w14:textId="77777777" w:rsidR="004F26D2" w:rsidRPr="004F26D2" w:rsidRDefault="004F26D2" w:rsidP="00EA2A6A">
      <w:pPr>
        <w:keepNext/>
        <w:widowControl w:val="0"/>
        <w:spacing w:line="240" w:lineRule="auto"/>
        <w:rPr>
          <w:szCs w:val="22"/>
        </w:rPr>
      </w:pPr>
      <w:r w:rsidRPr="004F26D2">
        <w:rPr>
          <w:szCs w:val="22"/>
        </w:rPr>
        <w:t>SN:</w:t>
      </w:r>
    </w:p>
    <w:p w14:paraId="2776BE5E" w14:textId="77777777" w:rsidR="004F26D2" w:rsidRDefault="004F26D2" w:rsidP="00EA2A6A">
      <w:pPr>
        <w:widowControl w:val="0"/>
        <w:spacing w:line="240" w:lineRule="auto"/>
        <w:rPr>
          <w:szCs w:val="22"/>
        </w:rPr>
      </w:pPr>
      <w:r w:rsidRPr="004F26D2">
        <w:rPr>
          <w:szCs w:val="22"/>
        </w:rPr>
        <w:t>NN:</w:t>
      </w:r>
    </w:p>
    <w:p w14:paraId="1171D493" w14:textId="77777777" w:rsidR="003E6D44" w:rsidRPr="00CD6312" w:rsidRDefault="003E6D44" w:rsidP="00EA2A6A">
      <w:pPr>
        <w:spacing w:line="240" w:lineRule="auto"/>
        <w:rPr>
          <w:szCs w:val="22"/>
        </w:rPr>
      </w:pPr>
    </w:p>
    <w:p w14:paraId="56F4B643" w14:textId="77777777" w:rsidR="0085496B" w:rsidRPr="009D44D7" w:rsidRDefault="00CA74E6" w:rsidP="00EA2A6A">
      <w:pPr>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rPr>
      </w:pPr>
      <w:r w:rsidRPr="00CD6312">
        <w:rPr>
          <w:noProof/>
          <w:szCs w:val="22"/>
        </w:rPr>
        <w:br w:type="page"/>
      </w:r>
      <w:r w:rsidR="0085496B" w:rsidRPr="009D44D7">
        <w:rPr>
          <w:b/>
          <w:bCs/>
          <w:noProof/>
          <w:szCs w:val="22"/>
        </w:rPr>
        <w:lastRenderedPageBreak/>
        <w:t xml:space="preserve">INFORMACIÓN QUE </w:t>
      </w:r>
      <w:smartTag w:uri="urn:schemas-microsoft-com:office:smarttags" w:element="PersonName">
        <w:r w:rsidR="0085496B" w:rsidRPr="009D44D7">
          <w:rPr>
            <w:b/>
            <w:bCs/>
            <w:noProof/>
            <w:szCs w:val="22"/>
          </w:rPr>
          <w:t>DE</w:t>
        </w:r>
      </w:smartTag>
      <w:r w:rsidR="0085496B" w:rsidRPr="009D44D7">
        <w:rPr>
          <w:b/>
          <w:bCs/>
          <w:noProof/>
          <w:szCs w:val="22"/>
        </w:rPr>
        <w:t xml:space="preserve">BE </w:t>
      </w:r>
      <w:smartTag w:uri="urn:schemas-microsoft-com:office:smarttags" w:element="PersonName">
        <w:r w:rsidR="0085496B" w:rsidRPr="009D44D7">
          <w:rPr>
            <w:b/>
            <w:bCs/>
            <w:noProof/>
            <w:szCs w:val="22"/>
          </w:rPr>
          <w:t>FI</w:t>
        </w:r>
      </w:smartTag>
      <w:r w:rsidR="0085496B" w:rsidRPr="009D44D7">
        <w:rPr>
          <w:b/>
          <w:bCs/>
          <w:noProof/>
          <w:szCs w:val="22"/>
        </w:rPr>
        <w:t xml:space="preserve">GURAR EN </w:t>
      </w:r>
      <w:smartTag w:uri="urn:schemas-microsoft-com:office:smarttags" w:element="PersonName">
        <w:r w:rsidR="0085496B" w:rsidRPr="009D44D7">
          <w:rPr>
            <w:b/>
            <w:bCs/>
            <w:noProof/>
            <w:szCs w:val="22"/>
          </w:rPr>
          <w:t>EL</w:t>
        </w:r>
      </w:smartTag>
      <w:r w:rsidR="0085496B" w:rsidRPr="009D44D7">
        <w:rPr>
          <w:b/>
          <w:bCs/>
          <w:noProof/>
          <w:szCs w:val="22"/>
        </w:rPr>
        <w:t xml:space="preserve"> EMBALAJE EXTERIOR</w:t>
      </w:r>
    </w:p>
    <w:p w14:paraId="0500FE49" w14:textId="77777777" w:rsidR="0085496B" w:rsidRPr="00CD6312" w:rsidRDefault="0085496B" w:rsidP="00EA2A6A">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p>
    <w:p w14:paraId="1227F71C" w14:textId="77777777" w:rsidR="0085496B" w:rsidRPr="00CD6312" w:rsidRDefault="0085496B" w:rsidP="00EA2A6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CD6312">
        <w:rPr>
          <w:b/>
          <w:noProof/>
          <w:szCs w:val="22"/>
        </w:rPr>
        <w:t xml:space="preserve">CARTONAJE INTERMEDIO MENSUAL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ENVA</w:t>
      </w:r>
      <w:smartTag w:uri="urn:schemas-microsoft-com:office:smarttags" w:element="PersonName">
        <w:r w:rsidRPr="00CD6312">
          <w:rPr>
            <w:b/>
            <w:noProof/>
            <w:szCs w:val="22"/>
          </w:rPr>
          <w:t>SE</w:t>
        </w:r>
      </w:smartTag>
      <w:r w:rsidRPr="00CD6312">
        <w:rPr>
          <w:b/>
          <w:noProof/>
          <w:szCs w:val="22"/>
        </w:rPr>
        <w:t xml:space="preserve"> MÚ</w:t>
      </w:r>
      <w:smartTag w:uri="urn:schemas-microsoft-com:office:smarttags" w:element="PersonName">
        <w:r w:rsidRPr="00CD6312">
          <w:rPr>
            <w:b/>
            <w:noProof/>
            <w:szCs w:val="22"/>
          </w:rPr>
          <w:t>LT</w:t>
        </w:r>
      </w:smartTag>
      <w:r w:rsidRPr="00CD6312">
        <w:rPr>
          <w:b/>
          <w:noProof/>
          <w:szCs w:val="22"/>
        </w:rPr>
        <w:t>I</w:t>
      </w:r>
      <w:smartTag w:uri="urn:schemas-microsoft-com:office:smarttags" w:element="PersonName">
        <w:r w:rsidRPr="00CD6312">
          <w:rPr>
            <w:b/>
            <w:noProof/>
            <w:szCs w:val="22"/>
          </w:rPr>
          <w:t>PL</w:t>
        </w:r>
      </w:smartTag>
      <w:r w:rsidRPr="00CD6312">
        <w:rPr>
          <w:b/>
          <w:noProof/>
          <w:szCs w:val="22"/>
        </w:rPr>
        <w:t>E QUE CONTIENE 2 ENVA</w:t>
      </w:r>
      <w:smartTag w:uri="urn:schemas-microsoft-com:office:smarttags" w:element="PersonName">
        <w:r w:rsidRPr="00CD6312">
          <w:rPr>
            <w:b/>
            <w:noProof/>
            <w:szCs w:val="22"/>
          </w:rPr>
          <w:t>SE</w:t>
        </w:r>
      </w:smartTag>
      <w:r w:rsidRPr="00CD6312">
        <w:rPr>
          <w:b/>
          <w:noProof/>
          <w:szCs w:val="22"/>
        </w:rPr>
        <w:t xml:space="preserve">S MENSUALES, </w:t>
      </w:r>
      <w:smartTag w:uri="urn:schemas-microsoft-com:office:smarttags" w:element="stockticker">
        <w:r w:rsidR="006072C8" w:rsidRPr="00CD6312">
          <w:rPr>
            <w:b/>
            <w:noProof/>
            <w:szCs w:val="22"/>
          </w:rPr>
          <w:t>CADA</w:t>
        </w:r>
      </w:smartTag>
      <w:r w:rsidR="006072C8" w:rsidRPr="00CD6312">
        <w:rPr>
          <w:b/>
          <w:noProof/>
          <w:szCs w:val="22"/>
        </w:rPr>
        <w:t xml:space="preserve"> </w:t>
      </w:r>
      <w:smartTag w:uri="urn:schemas-microsoft-com:office:smarttags" w:element="stockticker">
        <w:r w:rsidR="006072C8" w:rsidRPr="00CD6312">
          <w:rPr>
            <w:b/>
            <w:noProof/>
            <w:szCs w:val="22"/>
          </w:rPr>
          <w:t>U</w:t>
        </w:r>
        <w:smartTag w:uri="urn:schemas-microsoft-com:office:smarttags" w:element="PersonName">
          <w:r w:rsidR="006072C8" w:rsidRPr="00CD6312">
            <w:rPr>
              <w:b/>
              <w:noProof/>
              <w:szCs w:val="22"/>
            </w:rPr>
            <w:t>NO</w:t>
          </w:r>
        </w:smartTag>
      </w:smartTag>
      <w:r w:rsidR="006072C8" w:rsidRPr="00CD6312">
        <w:rPr>
          <w:b/>
          <w:noProof/>
          <w:szCs w:val="22"/>
        </w:rPr>
        <w:t xml:space="preserve"> CONTENIENDO 4 ENVA</w:t>
      </w:r>
      <w:smartTag w:uri="urn:schemas-microsoft-com:office:smarttags" w:element="PersonName">
        <w:r w:rsidR="006072C8" w:rsidRPr="00CD6312">
          <w:rPr>
            <w:b/>
            <w:noProof/>
            <w:szCs w:val="22"/>
          </w:rPr>
          <w:t>SE</w:t>
        </w:r>
      </w:smartTag>
      <w:r w:rsidR="006072C8" w:rsidRPr="00CD6312">
        <w:rPr>
          <w:b/>
          <w:noProof/>
          <w:szCs w:val="22"/>
        </w:rPr>
        <w:t xml:space="preserve">S </w:t>
      </w:r>
      <w:smartTag w:uri="urn:schemas-microsoft-com:office:smarttags" w:element="PersonName">
        <w:r w:rsidR="006072C8" w:rsidRPr="00CD6312">
          <w:rPr>
            <w:b/>
            <w:noProof/>
            <w:szCs w:val="22"/>
          </w:rPr>
          <w:t>SE</w:t>
        </w:r>
      </w:smartTag>
      <w:r w:rsidR="006072C8" w:rsidRPr="00CD6312">
        <w:rPr>
          <w:b/>
          <w:noProof/>
          <w:szCs w:val="22"/>
        </w:rPr>
        <w:t xml:space="preserve">MANALES </w:t>
      </w:r>
      <w:r w:rsidRPr="00CD6312">
        <w:rPr>
          <w:b/>
          <w:noProof/>
          <w:szCs w:val="22"/>
        </w:rPr>
        <w:t>(</w:t>
      </w:r>
      <w:smartTag w:uri="urn:schemas-microsoft-com:office:smarttags" w:element="PersonName">
        <w:r w:rsidR="006072C8" w:rsidRPr="00CD6312">
          <w:rPr>
            <w:b/>
            <w:noProof/>
            <w:szCs w:val="22"/>
          </w:rPr>
          <w:t>SI</w:t>
        </w:r>
      </w:smartTag>
      <w:r w:rsidR="006072C8" w:rsidRPr="00CD6312">
        <w:rPr>
          <w:b/>
          <w:noProof/>
          <w:szCs w:val="22"/>
        </w:rPr>
        <w:t>N</w:t>
      </w:r>
      <w:r w:rsidRPr="00CD6312">
        <w:rPr>
          <w:b/>
          <w:noProof/>
          <w:szCs w:val="22"/>
        </w:rPr>
        <w:t xml:space="preserve"> </w:t>
      </w:r>
      <w:smartTag w:uri="urn:schemas-microsoft-com:office:smarttags" w:element="stockticker">
        <w:r w:rsidRPr="00CD6312">
          <w:rPr>
            <w:b/>
            <w:noProof/>
            <w:szCs w:val="22"/>
          </w:rPr>
          <w:t>BLUE</w:t>
        </w:r>
      </w:smartTag>
      <w:r w:rsidRPr="00CD6312">
        <w:rPr>
          <w:b/>
          <w:noProof/>
          <w:szCs w:val="22"/>
        </w:rPr>
        <w:t xml:space="preserve"> </w:t>
      </w:r>
      <w:smartTag w:uri="urn:schemas-microsoft-com:office:smarttags" w:element="stockticker">
        <w:r w:rsidRPr="00CD6312">
          <w:rPr>
            <w:b/>
            <w:noProof/>
            <w:szCs w:val="22"/>
          </w:rPr>
          <w:t>BOX</w:t>
        </w:r>
      </w:smartTag>
      <w:r w:rsidRPr="00CD6312">
        <w:rPr>
          <w:b/>
          <w:noProof/>
          <w:szCs w:val="22"/>
        </w:rPr>
        <w:t>)</w:t>
      </w:r>
    </w:p>
    <w:p w14:paraId="223FB6AE" w14:textId="77777777" w:rsidR="0085496B" w:rsidRPr="00CD6312" w:rsidRDefault="0085496B" w:rsidP="00EA2A6A">
      <w:pPr>
        <w:tabs>
          <w:tab w:val="clear" w:pos="567"/>
        </w:tabs>
        <w:spacing w:line="240" w:lineRule="auto"/>
        <w:rPr>
          <w:noProof/>
          <w:szCs w:val="22"/>
        </w:rPr>
      </w:pPr>
    </w:p>
    <w:p w14:paraId="014FEBF5" w14:textId="77777777" w:rsidR="0085496B" w:rsidRPr="00CD6312" w:rsidRDefault="0085496B" w:rsidP="00EA2A6A">
      <w:pPr>
        <w:tabs>
          <w:tab w:val="clear" w:pos="567"/>
        </w:tabs>
        <w:spacing w:line="240" w:lineRule="auto"/>
        <w:rPr>
          <w:noProof/>
          <w:szCs w:val="22"/>
        </w:rPr>
      </w:pPr>
    </w:p>
    <w:p w14:paraId="721BD910" w14:textId="77777777" w:rsidR="0085496B" w:rsidRPr="00CD6312" w:rsidRDefault="0085496B"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1.</w:t>
      </w:r>
      <w:r w:rsidRPr="00CD6312">
        <w:rPr>
          <w:b/>
          <w:noProof/>
          <w:szCs w:val="22"/>
        </w:rPr>
        <w:tab/>
      </w:r>
      <w:smartTag w:uri="urn:schemas-microsoft-com:office:smarttags" w:element="PersonName">
        <w:r w:rsidRPr="00CD6312">
          <w:rPr>
            <w:b/>
            <w:noProof/>
            <w:szCs w:val="22"/>
          </w:rPr>
          <w:t>NO</w:t>
        </w:r>
      </w:smartTag>
      <w:r w:rsidRPr="00CD6312">
        <w:rPr>
          <w:b/>
          <w:noProof/>
          <w:szCs w:val="22"/>
        </w:rPr>
        <w:t xml:space="preserve">MBRE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MEDICAMENTO</w:t>
      </w:r>
    </w:p>
    <w:p w14:paraId="31632A75" w14:textId="77777777" w:rsidR="0085496B" w:rsidRPr="00CD6312" w:rsidRDefault="0085496B" w:rsidP="00EA2A6A">
      <w:pPr>
        <w:keepNext/>
        <w:tabs>
          <w:tab w:val="clear" w:pos="567"/>
        </w:tabs>
        <w:spacing w:line="240" w:lineRule="auto"/>
        <w:rPr>
          <w:noProof/>
          <w:szCs w:val="22"/>
        </w:rPr>
      </w:pPr>
    </w:p>
    <w:p w14:paraId="4460A23F" w14:textId="77777777" w:rsidR="0085496B" w:rsidRPr="00CD6312" w:rsidRDefault="0085496B" w:rsidP="00EA2A6A">
      <w:pPr>
        <w:keepNext/>
        <w:tabs>
          <w:tab w:val="clear" w:pos="567"/>
        </w:tabs>
        <w:spacing w:line="240" w:lineRule="auto"/>
        <w:rPr>
          <w:szCs w:val="22"/>
        </w:rPr>
      </w:pPr>
      <w:r w:rsidRPr="00CD6312">
        <w:rPr>
          <w:szCs w:val="22"/>
        </w:rPr>
        <w:t xml:space="preserve">TOBI </w:t>
      </w:r>
      <w:proofErr w:type="spellStart"/>
      <w:r w:rsidRPr="00CD6312">
        <w:rPr>
          <w:szCs w:val="22"/>
        </w:rPr>
        <w:t>Podhaler</w:t>
      </w:r>
      <w:proofErr w:type="spellEnd"/>
      <w:r w:rsidRPr="00CD6312">
        <w:rPr>
          <w:szCs w:val="22"/>
        </w:rPr>
        <w:t xml:space="preserve"> 28 mg polvo para inhalación (cápsula dura)</w:t>
      </w:r>
    </w:p>
    <w:p w14:paraId="4A3D1943" w14:textId="77777777" w:rsidR="0085496B" w:rsidRPr="009D44D7" w:rsidRDefault="003E6D44" w:rsidP="00EA2A6A">
      <w:pPr>
        <w:tabs>
          <w:tab w:val="clear" w:pos="567"/>
        </w:tabs>
        <w:spacing w:line="240" w:lineRule="auto"/>
        <w:rPr>
          <w:szCs w:val="22"/>
        </w:rPr>
      </w:pPr>
      <w:r w:rsidRPr="009D44D7">
        <w:rPr>
          <w:szCs w:val="22"/>
        </w:rPr>
        <w:t>t</w:t>
      </w:r>
      <w:r w:rsidR="0085496B" w:rsidRPr="009D44D7">
        <w:rPr>
          <w:szCs w:val="22"/>
        </w:rPr>
        <w:t>obramicina</w:t>
      </w:r>
    </w:p>
    <w:p w14:paraId="24FEF908" w14:textId="77777777" w:rsidR="0085496B" w:rsidRPr="009D44D7" w:rsidRDefault="0085496B" w:rsidP="00EA2A6A">
      <w:pPr>
        <w:tabs>
          <w:tab w:val="clear" w:pos="567"/>
        </w:tabs>
        <w:spacing w:line="240" w:lineRule="auto"/>
        <w:rPr>
          <w:noProof/>
          <w:szCs w:val="22"/>
        </w:rPr>
      </w:pPr>
    </w:p>
    <w:p w14:paraId="64A46BA4" w14:textId="77777777" w:rsidR="0085496B" w:rsidRPr="009D44D7" w:rsidRDefault="0085496B" w:rsidP="00EA2A6A">
      <w:pPr>
        <w:tabs>
          <w:tab w:val="clear" w:pos="567"/>
        </w:tabs>
        <w:spacing w:line="240" w:lineRule="auto"/>
        <w:rPr>
          <w:noProof/>
          <w:szCs w:val="22"/>
        </w:rPr>
      </w:pPr>
    </w:p>
    <w:p w14:paraId="12C25436" w14:textId="77777777" w:rsidR="0085496B" w:rsidRPr="009D44D7" w:rsidRDefault="0085496B"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D44D7">
        <w:rPr>
          <w:b/>
          <w:noProof/>
          <w:szCs w:val="22"/>
        </w:rPr>
        <w:t>2.</w:t>
      </w:r>
      <w:r w:rsidRPr="009D44D7">
        <w:rPr>
          <w:b/>
          <w:noProof/>
          <w:szCs w:val="22"/>
        </w:rPr>
        <w:tab/>
        <w:t>PRINCIPIO(S) ACTIVO(S)</w:t>
      </w:r>
    </w:p>
    <w:p w14:paraId="44256918" w14:textId="77777777" w:rsidR="0085496B" w:rsidRPr="009D44D7" w:rsidRDefault="0085496B" w:rsidP="00EA2A6A">
      <w:pPr>
        <w:keepNext/>
        <w:tabs>
          <w:tab w:val="clear" w:pos="567"/>
        </w:tabs>
        <w:spacing w:line="240" w:lineRule="auto"/>
        <w:rPr>
          <w:noProof/>
          <w:szCs w:val="22"/>
        </w:rPr>
      </w:pPr>
    </w:p>
    <w:p w14:paraId="6A3D9083" w14:textId="77777777" w:rsidR="0085496B" w:rsidRPr="009D44D7" w:rsidRDefault="0085496B" w:rsidP="00EA2A6A">
      <w:pPr>
        <w:tabs>
          <w:tab w:val="clear" w:pos="567"/>
        </w:tabs>
        <w:spacing w:line="240" w:lineRule="auto"/>
        <w:rPr>
          <w:noProof/>
          <w:szCs w:val="22"/>
        </w:rPr>
      </w:pPr>
      <w:r w:rsidRPr="009D44D7">
        <w:rPr>
          <w:szCs w:val="22"/>
        </w:rPr>
        <w:t>Cada cápsula dura contiene 28 mg de tobramicina</w:t>
      </w:r>
      <w:r w:rsidRPr="009D44D7">
        <w:rPr>
          <w:noProof/>
          <w:szCs w:val="22"/>
        </w:rPr>
        <w:t>.</w:t>
      </w:r>
    </w:p>
    <w:p w14:paraId="56DDE6C7" w14:textId="77777777" w:rsidR="0085496B" w:rsidRPr="009D44D7" w:rsidRDefault="0085496B" w:rsidP="00EA2A6A">
      <w:pPr>
        <w:tabs>
          <w:tab w:val="clear" w:pos="567"/>
        </w:tabs>
        <w:spacing w:line="240" w:lineRule="auto"/>
        <w:rPr>
          <w:noProof/>
          <w:szCs w:val="22"/>
        </w:rPr>
      </w:pPr>
    </w:p>
    <w:p w14:paraId="19EB3D6E" w14:textId="77777777" w:rsidR="0085496B" w:rsidRPr="009D44D7" w:rsidRDefault="0085496B" w:rsidP="00EA2A6A">
      <w:pPr>
        <w:tabs>
          <w:tab w:val="clear" w:pos="567"/>
        </w:tabs>
        <w:spacing w:line="240" w:lineRule="auto"/>
        <w:rPr>
          <w:noProof/>
          <w:szCs w:val="22"/>
        </w:rPr>
      </w:pPr>
    </w:p>
    <w:p w14:paraId="70A07655" w14:textId="77777777" w:rsidR="0085496B" w:rsidRPr="009D44D7" w:rsidRDefault="0085496B"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D44D7">
        <w:rPr>
          <w:b/>
          <w:noProof/>
          <w:szCs w:val="22"/>
        </w:rPr>
        <w:t>3.</w:t>
      </w:r>
      <w:r w:rsidRPr="009D44D7">
        <w:rPr>
          <w:b/>
          <w:noProof/>
          <w:szCs w:val="22"/>
        </w:rPr>
        <w:tab/>
        <w:t>L</w:t>
      </w:r>
      <w:smartTag w:uri="urn:schemas-microsoft-com:office:smarttags" w:element="PersonName">
        <w:r w:rsidRPr="009D44D7">
          <w:rPr>
            <w:b/>
            <w:noProof/>
            <w:szCs w:val="22"/>
          </w:rPr>
          <w:t>IS</w:t>
        </w:r>
      </w:smartTag>
      <w:r w:rsidRPr="009D44D7">
        <w:rPr>
          <w:b/>
          <w:noProof/>
          <w:szCs w:val="22"/>
        </w:rPr>
        <w:t xml:space="preserve">TA </w:t>
      </w:r>
      <w:smartTag w:uri="urn:schemas-microsoft-com:office:smarttags" w:element="PersonName">
        <w:r w:rsidRPr="009D44D7">
          <w:rPr>
            <w:b/>
            <w:noProof/>
            <w:szCs w:val="22"/>
          </w:rPr>
          <w:t>DE</w:t>
        </w:r>
      </w:smartTag>
      <w:r w:rsidRPr="009D44D7">
        <w:rPr>
          <w:b/>
          <w:noProof/>
          <w:szCs w:val="22"/>
        </w:rPr>
        <w:t xml:space="preserve"> EXCIPIENTES</w:t>
      </w:r>
    </w:p>
    <w:p w14:paraId="56E87EC2" w14:textId="77777777" w:rsidR="0085496B" w:rsidRPr="009D44D7" w:rsidRDefault="0085496B" w:rsidP="00EA2A6A">
      <w:pPr>
        <w:keepNext/>
        <w:tabs>
          <w:tab w:val="clear" w:pos="567"/>
        </w:tabs>
        <w:spacing w:line="240" w:lineRule="auto"/>
        <w:rPr>
          <w:noProof/>
          <w:szCs w:val="22"/>
        </w:rPr>
      </w:pPr>
    </w:p>
    <w:p w14:paraId="3053B743" w14:textId="77777777" w:rsidR="0085496B" w:rsidRPr="009D44D7" w:rsidRDefault="0085496B" w:rsidP="00EA2A6A">
      <w:pPr>
        <w:tabs>
          <w:tab w:val="clear" w:pos="567"/>
        </w:tabs>
        <w:spacing w:line="240" w:lineRule="auto"/>
        <w:rPr>
          <w:noProof/>
          <w:szCs w:val="22"/>
        </w:rPr>
      </w:pPr>
      <w:r w:rsidRPr="009D44D7">
        <w:rPr>
          <w:noProof/>
          <w:szCs w:val="22"/>
        </w:rPr>
        <w:t>Contiene 1,2-distearoil-sn-glicero-3-fosfocolina (DSPC), cloruro de calcio y ácido sulfúrico (para ajuste de pH).</w:t>
      </w:r>
    </w:p>
    <w:p w14:paraId="16AA5691" w14:textId="77777777" w:rsidR="0085496B" w:rsidRPr="009D44D7" w:rsidRDefault="0085496B" w:rsidP="00EA2A6A">
      <w:pPr>
        <w:tabs>
          <w:tab w:val="clear" w:pos="567"/>
        </w:tabs>
        <w:spacing w:line="240" w:lineRule="auto"/>
        <w:rPr>
          <w:szCs w:val="22"/>
        </w:rPr>
      </w:pPr>
    </w:p>
    <w:p w14:paraId="1FC7A842" w14:textId="77777777" w:rsidR="0085496B" w:rsidRPr="009D44D7" w:rsidRDefault="0085496B" w:rsidP="00EA2A6A">
      <w:pPr>
        <w:tabs>
          <w:tab w:val="clear" w:pos="567"/>
        </w:tabs>
        <w:spacing w:line="240" w:lineRule="auto"/>
        <w:rPr>
          <w:noProof/>
          <w:szCs w:val="22"/>
        </w:rPr>
      </w:pPr>
    </w:p>
    <w:p w14:paraId="498EAC91" w14:textId="77777777" w:rsidR="0085496B" w:rsidRPr="00CD6312" w:rsidRDefault="0085496B"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4.</w:t>
      </w:r>
      <w:r w:rsidRPr="00CD6312">
        <w:rPr>
          <w:b/>
          <w:noProof/>
          <w:szCs w:val="22"/>
        </w:rPr>
        <w:tab/>
        <w:t xml:space="preserve">FORMA FARMACÉUTICA Y CONTENIDO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ENVA</w:t>
      </w:r>
      <w:smartTag w:uri="urn:schemas-microsoft-com:office:smarttags" w:element="PersonName">
        <w:r w:rsidRPr="00CD6312">
          <w:rPr>
            <w:b/>
            <w:noProof/>
            <w:szCs w:val="22"/>
          </w:rPr>
          <w:t>SE</w:t>
        </w:r>
      </w:smartTag>
    </w:p>
    <w:p w14:paraId="017F002F" w14:textId="77777777" w:rsidR="0085496B" w:rsidRPr="00CD6312" w:rsidRDefault="0085496B" w:rsidP="00EA2A6A">
      <w:pPr>
        <w:keepNext/>
        <w:tabs>
          <w:tab w:val="clear" w:pos="567"/>
        </w:tabs>
        <w:spacing w:line="240" w:lineRule="auto"/>
        <w:rPr>
          <w:noProof/>
          <w:szCs w:val="22"/>
        </w:rPr>
      </w:pPr>
    </w:p>
    <w:p w14:paraId="0036C5D2" w14:textId="77777777" w:rsidR="00F14C8B" w:rsidRPr="00CD6312" w:rsidRDefault="00F14C8B" w:rsidP="00EA2A6A">
      <w:pPr>
        <w:tabs>
          <w:tab w:val="clear" w:pos="567"/>
        </w:tabs>
        <w:spacing w:line="240" w:lineRule="auto"/>
        <w:rPr>
          <w:shd w:val="clear" w:color="auto" w:fill="D9D9D9"/>
        </w:rPr>
      </w:pPr>
      <w:r w:rsidRPr="00CD6312">
        <w:rPr>
          <w:shd w:val="clear" w:color="auto" w:fill="D9D9D9"/>
        </w:rPr>
        <w:t>Polvo para inhalación, cápsula</w:t>
      </w:r>
      <w:r w:rsidR="00B20056" w:rsidRPr="00CD6312">
        <w:rPr>
          <w:shd w:val="clear" w:color="auto" w:fill="D9D9D9"/>
        </w:rPr>
        <w:t>s</w:t>
      </w:r>
      <w:r w:rsidRPr="00CD6312">
        <w:rPr>
          <w:shd w:val="clear" w:color="auto" w:fill="D9D9D9"/>
        </w:rPr>
        <w:t xml:space="preserve"> dura</w:t>
      </w:r>
      <w:r w:rsidR="00B20056" w:rsidRPr="00CD6312">
        <w:rPr>
          <w:shd w:val="clear" w:color="auto" w:fill="D9D9D9"/>
        </w:rPr>
        <w:t>s</w:t>
      </w:r>
    </w:p>
    <w:p w14:paraId="504FCC5A" w14:textId="77777777" w:rsidR="00F14C8B" w:rsidRPr="00CD6312" w:rsidRDefault="00F14C8B" w:rsidP="00EA2A6A">
      <w:pPr>
        <w:tabs>
          <w:tab w:val="clear" w:pos="567"/>
        </w:tabs>
        <w:spacing w:line="240" w:lineRule="auto"/>
        <w:rPr>
          <w:szCs w:val="22"/>
        </w:rPr>
      </w:pPr>
    </w:p>
    <w:p w14:paraId="205F6D7A" w14:textId="77777777" w:rsidR="0085496B" w:rsidRPr="00CD6312" w:rsidRDefault="0085496B" w:rsidP="00EA2A6A">
      <w:pPr>
        <w:tabs>
          <w:tab w:val="clear" w:pos="567"/>
        </w:tabs>
        <w:spacing w:line="240" w:lineRule="auto"/>
        <w:rPr>
          <w:iCs/>
          <w:szCs w:val="22"/>
        </w:rPr>
      </w:pPr>
      <w:r w:rsidRPr="00CD6312">
        <w:rPr>
          <w:szCs w:val="22"/>
        </w:rPr>
        <w:t>224 cápsula</w:t>
      </w:r>
      <w:r w:rsidR="00F14C8B" w:rsidRPr="00CD6312">
        <w:rPr>
          <w:szCs w:val="22"/>
        </w:rPr>
        <w:t>s</w:t>
      </w:r>
      <w:r w:rsidRPr="00CD6312">
        <w:rPr>
          <w:szCs w:val="22"/>
        </w:rPr>
        <w:t xml:space="preserve"> + 5 </w:t>
      </w:r>
      <w:r w:rsidRPr="00CD6312">
        <w:rPr>
          <w:iCs/>
          <w:szCs w:val="22"/>
        </w:rPr>
        <w:t>inhaladores</w:t>
      </w:r>
    </w:p>
    <w:p w14:paraId="07F7A80E" w14:textId="77777777" w:rsidR="0085496B" w:rsidRPr="00CD6312" w:rsidRDefault="006072C8" w:rsidP="00EA2A6A">
      <w:pPr>
        <w:tabs>
          <w:tab w:val="clear" w:pos="567"/>
        </w:tabs>
        <w:spacing w:line="240" w:lineRule="auto"/>
        <w:rPr>
          <w:szCs w:val="22"/>
        </w:rPr>
      </w:pPr>
      <w:r w:rsidRPr="00CD6312">
        <w:t xml:space="preserve">Envase mensual. </w:t>
      </w:r>
      <w:r w:rsidR="006C7BD9" w:rsidRPr="00CD6312">
        <w:t xml:space="preserve">Subunidad </w:t>
      </w:r>
      <w:r w:rsidRPr="00CD6312">
        <w:t>de un envase múltiple</w:t>
      </w:r>
      <w:r w:rsidR="00783DA0" w:rsidRPr="00CD6312">
        <w:t>.</w:t>
      </w:r>
      <w:r w:rsidRPr="00CD6312">
        <w:t xml:space="preserve"> </w:t>
      </w:r>
      <w:r w:rsidR="00783DA0" w:rsidRPr="00CD6312">
        <w:t xml:space="preserve">No </w:t>
      </w:r>
      <w:r w:rsidR="006953B5" w:rsidRPr="00CD6312">
        <w:t xml:space="preserve">puede </w:t>
      </w:r>
      <w:r w:rsidR="00783DA0" w:rsidRPr="00CD6312">
        <w:t>vender</w:t>
      </w:r>
      <w:r w:rsidR="006C7BD9" w:rsidRPr="00CD6312">
        <w:t>se</w:t>
      </w:r>
      <w:r w:rsidR="00783DA0" w:rsidRPr="00CD6312">
        <w:t xml:space="preserve"> por separado</w:t>
      </w:r>
      <w:r w:rsidRPr="00CD6312">
        <w:t>.</w:t>
      </w:r>
    </w:p>
    <w:p w14:paraId="42F6E68B" w14:textId="77777777" w:rsidR="0085496B" w:rsidRPr="00CD6312" w:rsidRDefault="0085496B" w:rsidP="00EA2A6A">
      <w:pPr>
        <w:tabs>
          <w:tab w:val="clear" w:pos="567"/>
        </w:tabs>
        <w:spacing w:line="240" w:lineRule="auto"/>
        <w:rPr>
          <w:noProof/>
          <w:szCs w:val="22"/>
        </w:rPr>
      </w:pPr>
    </w:p>
    <w:p w14:paraId="14F74AF3" w14:textId="77777777" w:rsidR="0085496B" w:rsidRPr="00CD6312" w:rsidRDefault="0085496B" w:rsidP="00EA2A6A">
      <w:pPr>
        <w:tabs>
          <w:tab w:val="clear" w:pos="567"/>
        </w:tabs>
        <w:spacing w:line="240" w:lineRule="auto"/>
        <w:rPr>
          <w:noProof/>
          <w:szCs w:val="22"/>
        </w:rPr>
      </w:pPr>
    </w:p>
    <w:p w14:paraId="6E0307B1" w14:textId="77777777" w:rsidR="0085496B" w:rsidRPr="00CD6312" w:rsidRDefault="0085496B"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5.</w:t>
      </w:r>
      <w:r w:rsidRPr="00CD6312">
        <w:rPr>
          <w:b/>
          <w:noProof/>
          <w:szCs w:val="22"/>
        </w:rPr>
        <w:tab/>
        <w:t xml:space="preserve">FORMA Y VÍA(S) </w:t>
      </w:r>
      <w:smartTag w:uri="urn:schemas-microsoft-com:office:smarttags" w:element="PersonName">
        <w:r w:rsidRPr="00CD6312">
          <w:rPr>
            <w:b/>
            <w:noProof/>
            <w:szCs w:val="22"/>
          </w:rPr>
          <w:t>DE</w:t>
        </w:r>
      </w:smartTag>
      <w:r w:rsidRPr="00CD6312">
        <w:rPr>
          <w:b/>
          <w:noProof/>
          <w:szCs w:val="22"/>
        </w:rPr>
        <w:t xml:space="preserve"> ADMIN</w:t>
      </w:r>
      <w:smartTag w:uri="urn:schemas-microsoft-com:office:smarttags" w:element="PersonName">
        <w:r w:rsidRPr="00CD6312">
          <w:rPr>
            <w:b/>
            <w:noProof/>
            <w:szCs w:val="22"/>
          </w:rPr>
          <w:t>IS</w:t>
        </w:r>
      </w:smartTag>
      <w:r w:rsidRPr="00CD6312">
        <w:rPr>
          <w:b/>
          <w:noProof/>
          <w:szCs w:val="22"/>
        </w:rPr>
        <w:t>TRACIÓN</w:t>
      </w:r>
    </w:p>
    <w:p w14:paraId="054B1315" w14:textId="77777777" w:rsidR="0085496B" w:rsidRPr="00CD6312" w:rsidRDefault="0085496B" w:rsidP="00EA2A6A">
      <w:pPr>
        <w:keepNext/>
        <w:tabs>
          <w:tab w:val="clear" w:pos="567"/>
        </w:tabs>
        <w:spacing w:line="240" w:lineRule="auto"/>
        <w:rPr>
          <w:i/>
          <w:noProof/>
          <w:szCs w:val="22"/>
        </w:rPr>
      </w:pPr>
    </w:p>
    <w:p w14:paraId="2C27B0D2" w14:textId="77777777" w:rsidR="0085496B" w:rsidRPr="00CD6312" w:rsidRDefault="0085496B" w:rsidP="00EA2A6A">
      <w:pPr>
        <w:spacing w:line="240" w:lineRule="auto"/>
        <w:rPr>
          <w:szCs w:val="22"/>
        </w:rPr>
      </w:pPr>
      <w:r w:rsidRPr="00CD6312">
        <w:rPr>
          <w:szCs w:val="22"/>
        </w:rPr>
        <w:t>Vía inhalatoria</w:t>
      </w:r>
    </w:p>
    <w:p w14:paraId="09B737DE" w14:textId="77777777" w:rsidR="0085496B" w:rsidRPr="00CD6312" w:rsidRDefault="0085496B" w:rsidP="00EA2A6A">
      <w:pPr>
        <w:tabs>
          <w:tab w:val="clear" w:pos="567"/>
        </w:tabs>
        <w:spacing w:line="240" w:lineRule="auto"/>
        <w:rPr>
          <w:noProof/>
          <w:szCs w:val="22"/>
        </w:rPr>
      </w:pPr>
      <w:r w:rsidRPr="00CD6312">
        <w:rPr>
          <w:noProof/>
          <w:szCs w:val="22"/>
        </w:rPr>
        <w:t>Leer el prospecto antes de utilizar este medicamento.</w:t>
      </w:r>
    </w:p>
    <w:p w14:paraId="54E6EF60" w14:textId="77777777" w:rsidR="0085496B" w:rsidRPr="00CD6312" w:rsidRDefault="0085496B" w:rsidP="00EA2A6A">
      <w:pPr>
        <w:spacing w:line="240" w:lineRule="auto"/>
        <w:rPr>
          <w:szCs w:val="22"/>
        </w:rPr>
      </w:pPr>
      <w:r w:rsidRPr="00CD6312">
        <w:rPr>
          <w:szCs w:val="22"/>
        </w:rPr>
        <w:t>Utilizar únicamente con el inhalador que se proporciona en el envase.</w:t>
      </w:r>
    </w:p>
    <w:p w14:paraId="3A7A2AC4" w14:textId="77777777" w:rsidR="0085496B" w:rsidRPr="00CD6312" w:rsidRDefault="0085496B" w:rsidP="00EA2A6A">
      <w:pPr>
        <w:spacing w:line="240" w:lineRule="auto"/>
        <w:rPr>
          <w:szCs w:val="22"/>
        </w:rPr>
      </w:pPr>
      <w:r w:rsidRPr="00CD6312">
        <w:rPr>
          <w:szCs w:val="22"/>
        </w:rPr>
        <w:t>Conservar siempre el inhalador en su estuche.</w:t>
      </w:r>
    </w:p>
    <w:p w14:paraId="7BC76276" w14:textId="77777777" w:rsidR="0085496B" w:rsidRPr="00CD6312" w:rsidRDefault="0085496B" w:rsidP="00EA2A6A">
      <w:pPr>
        <w:spacing w:line="240" w:lineRule="auto"/>
        <w:rPr>
          <w:szCs w:val="22"/>
        </w:rPr>
      </w:pPr>
      <w:r w:rsidRPr="00CD6312">
        <w:rPr>
          <w:szCs w:val="22"/>
        </w:rPr>
        <w:t>No tragar las cápsulas.</w:t>
      </w:r>
    </w:p>
    <w:p w14:paraId="2B195117" w14:textId="77777777" w:rsidR="0085496B" w:rsidRPr="00CD6312" w:rsidRDefault="0085496B" w:rsidP="00EA2A6A">
      <w:pPr>
        <w:spacing w:line="240" w:lineRule="auto"/>
        <w:rPr>
          <w:szCs w:val="22"/>
        </w:rPr>
      </w:pPr>
      <w:r w:rsidRPr="00CD6312">
        <w:rPr>
          <w:szCs w:val="22"/>
        </w:rPr>
        <w:t>Levantar aquí para abrir.</w:t>
      </w:r>
    </w:p>
    <w:p w14:paraId="05489B87" w14:textId="77777777" w:rsidR="0085496B" w:rsidRPr="00CD6312" w:rsidRDefault="0085496B" w:rsidP="00EA2A6A">
      <w:pPr>
        <w:spacing w:line="240" w:lineRule="auto"/>
        <w:rPr>
          <w:szCs w:val="22"/>
        </w:rPr>
      </w:pPr>
      <w:r w:rsidRPr="00CD6312">
        <w:rPr>
          <w:szCs w:val="22"/>
        </w:rPr>
        <w:t>Contiene un inhalador de reserva. Utilice éste si su inhalador semanal no funciona correctamente, está húmedo o se ha caído al suelo.</w:t>
      </w:r>
    </w:p>
    <w:p w14:paraId="4D83380C" w14:textId="77777777" w:rsidR="0085496B" w:rsidRPr="00CD6312" w:rsidRDefault="0085496B" w:rsidP="00EA2A6A">
      <w:pPr>
        <w:spacing w:line="240" w:lineRule="auto"/>
        <w:rPr>
          <w:szCs w:val="22"/>
        </w:rPr>
      </w:pPr>
    </w:p>
    <w:p w14:paraId="3E0A126E" w14:textId="77777777" w:rsidR="0085496B" w:rsidRPr="00CD6312" w:rsidRDefault="0085496B" w:rsidP="00EA2A6A">
      <w:pPr>
        <w:keepNext/>
        <w:spacing w:line="240" w:lineRule="auto"/>
        <w:rPr>
          <w:i/>
          <w:szCs w:val="22"/>
          <w:shd w:val="clear" w:color="auto" w:fill="D9D9D9"/>
        </w:rPr>
      </w:pPr>
      <w:r w:rsidRPr="00CD6312">
        <w:rPr>
          <w:i/>
          <w:szCs w:val="22"/>
          <w:shd w:val="clear" w:color="auto" w:fill="D9D9D9"/>
        </w:rPr>
        <w:t>(Para mostrar solo en la cara interna del cartonaje exterior del envase múltiple)</w:t>
      </w:r>
    </w:p>
    <w:p w14:paraId="2371D949" w14:textId="77777777" w:rsidR="0085496B" w:rsidRPr="00CD6312" w:rsidRDefault="0085496B" w:rsidP="00EA2A6A">
      <w:pPr>
        <w:spacing w:line="240" w:lineRule="auto"/>
        <w:rPr>
          <w:noProof/>
          <w:szCs w:val="22"/>
        </w:rPr>
      </w:pPr>
      <w:r w:rsidRPr="00CD6312">
        <w:rPr>
          <w:noProof/>
          <w:szCs w:val="22"/>
        </w:rPr>
        <w:t>Leer el prospecto antes de utilizar este medicamento.</w:t>
      </w:r>
    </w:p>
    <w:p w14:paraId="61A97865" w14:textId="77777777" w:rsidR="0085496B" w:rsidRPr="00CD6312" w:rsidRDefault="0085496B" w:rsidP="00EA2A6A">
      <w:pPr>
        <w:spacing w:line="240" w:lineRule="auto"/>
        <w:rPr>
          <w:noProof/>
          <w:szCs w:val="22"/>
        </w:rPr>
      </w:pPr>
      <w:r w:rsidRPr="00CD6312">
        <w:rPr>
          <w:noProof/>
          <w:szCs w:val="22"/>
        </w:rPr>
        <w:t>No use cada inhalador y su estuche durante más de 1 semana.</w:t>
      </w:r>
    </w:p>
    <w:p w14:paraId="3D7CA158" w14:textId="77777777" w:rsidR="0085496B" w:rsidRPr="00CD6312" w:rsidRDefault="0085496B" w:rsidP="00EA2A6A">
      <w:pPr>
        <w:spacing w:line="240" w:lineRule="auto"/>
        <w:rPr>
          <w:noProof/>
          <w:szCs w:val="22"/>
        </w:rPr>
      </w:pPr>
      <w:r w:rsidRPr="00CD6312">
        <w:rPr>
          <w:noProof/>
          <w:szCs w:val="22"/>
        </w:rPr>
        <w:t>Deseche el inhalador y su estuche 1 semana después de usarlo.</w:t>
      </w:r>
    </w:p>
    <w:p w14:paraId="714680F6" w14:textId="77777777" w:rsidR="0085496B" w:rsidRPr="00CD6312" w:rsidRDefault="0085496B" w:rsidP="00EA2A6A">
      <w:pPr>
        <w:spacing w:line="240" w:lineRule="auto"/>
        <w:rPr>
          <w:noProof/>
          <w:szCs w:val="22"/>
        </w:rPr>
      </w:pPr>
      <w:r w:rsidRPr="00CD6312">
        <w:rPr>
          <w:noProof/>
          <w:szCs w:val="22"/>
        </w:rPr>
        <w:t>Se requieren CUAT</w:t>
      </w:r>
      <w:smartTag w:uri="urn:schemas-microsoft-com:office:smarttags" w:element="PersonName">
        <w:r w:rsidRPr="00CD6312">
          <w:rPr>
            <w:noProof/>
            <w:szCs w:val="22"/>
          </w:rPr>
          <w:t>RO</w:t>
        </w:r>
      </w:smartTag>
      <w:r w:rsidRPr="00CD6312">
        <w:rPr>
          <w:noProof/>
          <w:szCs w:val="22"/>
        </w:rPr>
        <w:t xml:space="preserve"> cápsulas para </w:t>
      </w:r>
      <w:smartTag w:uri="urn:schemas-microsoft-com:office:smarttags" w:element="stockticker">
        <w:r w:rsidRPr="00CD6312">
          <w:rPr>
            <w:noProof/>
            <w:szCs w:val="22"/>
          </w:rPr>
          <w:t>UNA</w:t>
        </w:r>
      </w:smartTag>
      <w:r w:rsidRPr="00CD6312">
        <w:rPr>
          <w:noProof/>
          <w:szCs w:val="22"/>
        </w:rPr>
        <w:t xml:space="preserve"> dosis completa.</w:t>
      </w:r>
    </w:p>
    <w:p w14:paraId="38CE4EF6" w14:textId="77777777" w:rsidR="0085496B" w:rsidRPr="00CD6312" w:rsidRDefault="0085496B" w:rsidP="00EA2A6A">
      <w:pPr>
        <w:spacing w:line="240" w:lineRule="auto"/>
        <w:rPr>
          <w:szCs w:val="22"/>
        </w:rPr>
      </w:pPr>
      <w:r w:rsidRPr="00CD6312">
        <w:rPr>
          <w:noProof/>
          <w:szCs w:val="22"/>
        </w:rPr>
        <w:t>4 cápsulas = 1 dosis</w:t>
      </w:r>
    </w:p>
    <w:p w14:paraId="5DB7F4EE" w14:textId="77777777" w:rsidR="0085496B" w:rsidRPr="00CD6312" w:rsidRDefault="0085496B" w:rsidP="00EA2A6A">
      <w:pPr>
        <w:tabs>
          <w:tab w:val="clear" w:pos="567"/>
        </w:tabs>
        <w:spacing w:line="240" w:lineRule="auto"/>
        <w:rPr>
          <w:noProof/>
          <w:szCs w:val="22"/>
        </w:rPr>
      </w:pPr>
    </w:p>
    <w:p w14:paraId="753C25D3" w14:textId="77777777" w:rsidR="0085496B" w:rsidRPr="00CD6312" w:rsidRDefault="0085496B" w:rsidP="00EA2A6A">
      <w:pPr>
        <w:tabs>
          <w:tab w:val="clear" w:pos="567"/>
        </w:tabs>
        <w:spacing w:line="240" w:lineRule="auto"/>
        <w:rPr>
          <w:noProof/>
          <w:szCs w:val="22"/>
        </w:rPr>
      </w:pPr>
    </w:p>
    <w:p w14:paraId="1F8407EA" w14:textId="77777777" w:rsidR="0085496B" w:rsidRPr="00CD6312" w:rsidRDefault="0085496B"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lastRenderedPageBreak/>
        <w:t>6.</w:t>
      </w:r>
      <w:r w:rsidRPr="00CD6312">
        <w:rPr>
          <w:b/>
          <w:noProof/>
          <w:szCs w:val="22"/>
        </w:rPr>
        <w:tab/>
        <w:t xml:space="preserve">ADVERTENCIA ESPECIAL </w:t>
      </w:r>
      <w:smartTag w:uri="urn:schemas-microsoft-com:office:smarttags" w:element="PersonName">
        <w:r w:rsidRPr="00CD6312">
          <w:rPr>
            <w:b/>
            <w:noProof/>
            <w:szCs w:val="22"/>
          </w:rPr>
          <w:t>DE</w:t>
        </w:r>
      </w:smartTag>
      <w:r w:rsidRPr="00CD6312">
        <w:rPr>
          <w:b/>
          <w:noProof/>
          <w:szCs w:val="22"/>
        </w:rPr>
        <w:t xml:space="preserve"> QUE </w:t>
      </w:r>
      <w:smartTag w:uri="urn:schemas-microsoft-com:office:smarttags" w:element="PersonName">
        <w:r w:rsidRPr="00CD6312">
          <w:rPr>
            <w:b/>
            <w:noProof/>
            <w:szCs w:val="22"/>
          </w:rPr>
          <w:t>EL</w:t>
        </w:r>
      </w:smartTag>
      <w:r w:rsidRPr="00CD6312">
        <w:rPr>
          <w:b/>
          <w:noProof/>
          <w:szCs w:val="22"/>
        </w:rPr>
        <w:t xml:space="preserve"> MEDICAMENTO </w:t>
      </w:r>
      <w:smartTag w:uri="urn:schemas-microsoft-com:office:smarttags" w:element="PersonName">
        <w:r w:rsidRPr="00CD6312">
          <w:rPr>
            <w:b/>
            <w:noProof/>
            <w:szCs w:val="22"/>
          </w:rPr>
          <w:t>DE</w:t>
        </w:r>
      </w:smartTag>
      <w:r w:rsidRPr="00CD6312">
        <w:rPr>
          <w:b/>
          <w:noProof/>
          <w:szCs w:val="22"/>
        </w:rPr>
        <w:t>BE MANTENER</w:t>
      </w:r>
      <w:smartTag w:uri="urn:schemas-microsoft-com:office:smarttags" w:element="PersonName">
        <w:r w:rsidRPr="00CD6312">
          <w:rPr>
            <w:b/>
            <w:noProof/>
            <w:szCs w:val="22"/>
          </w:rPr>
          <w:t>SE</w:t>
        </w:r>
      </w:smartTag>
      <w:r w:rsidRPr="00CD6312">
        <w:rPr>
          <w:b/>
          <w:noProof/>
          <w:szCs w:val="22"/>
        </w:rPr>
        <w:t xml:space="preserve"> FUERA </w:t>
      </w:r>
      <w:smartTag w:uri="urn:schemas-microsoft-com:office:smarttags" w:element="PersonName">
        <w:r w:rsidRPr="00CD6312">
          <w:rPr>
            <w:b/>
            <w:noProof/>
            <w:szCs w:val="22"/>
          </w:rPr>
          <w:t>DE</w:t>
        </w:r>
      </w:smartTag>
      <w:r w:rsidRPr="00CD6312">
        <w:rPr>
          <w:b/>
          <w:noProof/>
          <w:szCs w:val="22"/>
        </w:rPr>
        <w:t xml:space="preserve"> </w:t>
      </w:r>
      <w:smartTag w:uri="urn:schemas-microsoft-com:office:smarttags" w:element="PersonName">
        <w:smartTagPr>
          <w:attr w:name="ProductID" w:val="LA VISTA Y"/>
        </w:smartTagPr>
        <w:r w:rsidRPr="00CD6312">
          <w:rPr>
            <w:b/>
            <w:noProof/>
            <w:szCs w:val="22"/>
          </w:rPr>
          <w:t>LA V</w:t>
        </w:r>
        <w:smartTag w:uri="urn:schemas-microsoft-com:office:smarttags" w:element="PersonName">
          <w:r w:rsidRPr="00CD6312">
            <w:rPr>
              <w:b/>
              <w:noProof/>
              <w:szCs w:val="22"/>
            </w:rPr>
            <w:t>IS</w:t>
          </w:r>
        </w:smartTag>
        <w:r w:rsidRPr="00CD6312">
          <w:rPr>
            <w:b/>
            <w:noProof/>
            <w:szCs w:val="22"/>
          </w:rPr>
          <w:t>TA Y</w:t>
        </w:r>
      </w:smartTag>
      <w:r w:rsidRPr="00CD6312">
        <w:rPr>
          <w:b/>
          <w:noProof/>
          <w:szCs w:val="22"/>
        </w:rPr>
        <w:t xml:space="preserve">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ALCANCE </w:t>
      </w:r>
      <w:smartTag w:uri="urn:schemas-microsoft-com:office:smarttags" w:element="PersonName">
        <w:r w:rsidRPr="00CD6312">
          <w:rPr>
            <w:b/>
            <w:noProof/>
            <w:szCs w:val="22"/>
          </w:rPr>
          <w:t>DE</w:t>
        </w:r>
      </w:smartTag>
      <w:r w:rsidRPr="00CD6312">
        <w:rPr>
          <w:b/>
          <w:noProof/>
          <w:szCs w:val="22"/>
        </w:rPr>
        <w:t xml:space="preserve"> LOS NIÑOS</w:t>
      </w:r>
    </w:p>
    <w:p w14:paraId="27306404" w14:textId="77777777" w:rsidR="0085496B" w:rsidRPr="00CD6312" w:rsidRDefault="0085496B" w:rsidP="00EA2A6A">
      <w:pPr>
        <w:keepNext/>
        <w:tabs>
          <w:tab w:val="clear" w:pos="567"/>
        </w:tabs>
        <w:spacing w:line="240" w:lineRule="auto"/>
        <w:rPr>
          <w:noProof/>
          <w:szCs w:val="22"/>
        </w:rPr>
      </w:pPr>
    </w:p>
    <w:p w14:paraId="0679B64A" w14:textId="77777777" w:rsidR="0085496B" w:rsidRPr="00CD6312" w:rsidRDefault="00C90320" w:rsidP="000E50EB">
      <w:pPr>
        <w:keepNext/>
        <w:tabs>
          <w:tab w:val="clear" w:pos="567"/>
        </w:tabs>
        <w:spacing w:line="240" w:lineRule="auto"/>
        <w:rPr>
          <w:noProof/>
          <w:szCs w:val="22"/>
        </w:rPr>
      </w:pPr>
      <w:r w:rsidRPr="00CD6312">
        <w:rPr>
          <w:noProof/>
          <w:szCs w:val="22"/>
        </w:rPr>
        <w:t>Mantener fuera de la vista y del alcance de los niños.</w:t>
      </w:r>
    </w:p>
    <w:p w14:paraId="0652D747" w14:textId="77777777" w:rsidR="0085496B" w:rsidRPr="00CD6312" w:rsidRDefault="0085496B" w:rsidP="00EA2A6A">
      <w:pPr>
        <w:tabs>
          <w:tab w:val="clear" w:pos="567"/>
        </w:tabs>
        <w:spacing w:line="240" w:lineRule="auto"/>
        <w:rPr>
          <w:noProof/>
          <w:szCs w:val="22"/>
        </w:rPr>
      </w:pPr>
    </w:p>
    <w:p w14:paraId="33198095" w14:textId="77777777" w:rsidR="0085496B" w:rsidRPr="00CD6312" w:rsidRDefault="0085496B" w:rsidP="00EA2A6A">
      <w:pPr>
        <w:tabs>
          <w:tab w:val="clear" w:pos="567"/>
        </w:tabs>
        <w:spacing w:line="240" w:lineRule="auto"/>
        <w:rPr>
          <w:noProof/>
          <w:szCs w:val="22"/>
        </w:rPr>
      </w:pPr>
    </w:p>
    <w:p w14:paraId="74669A09" w14:textId="77777777" w:rsidR="0085496B" w:rsidRPr="00CD6312" w:rsidRDefault="0085496B"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7.</w:t>
      </w:r>
      <w:r w:rsidRPr="00CD6312">
        <w:rPr>
          <w:b/>
          <w:noProof/>
          <w:szCs w:val="22"/>
        </w:rPr>
        <w:tab/>
        <w:t xml:space="preserve">OTRA(S) ADVERTENCIA(S) ESPECIAL(ES), </w:t>
      </w:r>
      <w:smartTag w:uri="urn:schemas-microsoft-com:office:smarttags" w:element="PersonName">
        <w:r w:rsidRPr="00CD6312">
          <w:rPr>
            <w:b/>
            <w:noProof/>
            <w:szCs w:val="22"/>
          </w:rPr>
          <w:t>SI</w:t>
        </w:r>
      </w:smartTag>
      <w:r w:rsidRPr="00CD6312">
        <w:rPr>
          <w:b/>
          <w:noProof/>
          <w:szCs w:val="22"/>
        </w:rPr>
        <w:t xml:space="preserve"> ES NE</w:t>
      </w:r>
      <w:r w:rsidR="00783DA0" w:rsidRPr="00CD6312">
        <w:rPr>
          <w:b/>
          <w:noProof/>
          <w:szCs w:val="22"/>
        </w:rPr>
        <w:t>C</w:t>
      </w:r>
      <w:r w:rsidRPr="00CD6312">
        <w:rPr>
          <w:b/>
          <w:noProof/>
          <w:szCs w:val="22"/>
        </w:rPr>
        <w:t>ESARIO</w:t>
      </w:r>
    </w:p>
    <w:p w14:paraId="1F30372B" w14:textId="77777777" w:rsidR="0085496B" w:rsidRPr="00CD6312" w:rsidRDefault="0085496B" w:rsidP="00EA2A6A">
      <w:pPr>
        <w:keepNext/>
        <w:spacing w:line="240" w:lineRule="auto"/>
        <w:rPr>
          <w:szCs w:val="22"/>
        </w:rPr>
      </w:pPr>
    </w:p>
    <w:p w14:paraId="17C135AE" w14:textId="77777777" w:rsidR="0085496B" w:rsidRPr="00CD6312" w:rsidRDefault="0085496B" w:rsidP="00EA2A6A">
      <w:pPr>
        <w:tabs>
          <w:tab w:val="clear" w:pos="567"/>
        </w:tabs>
        <w:spacing w:line="240" w:lineRule="auto"/>
        <w:rPr>
          <w:noProof/>
          <w:szCs w:val="22"/>
        </w:rPr>
      </w:pPr>
    </w:p>
    <w:p w14:paraId="6A350B81" w14:textId="77777777" w:rsidR="0085496B" w:rsidRPr="00CD6312" w:rsidRDefault="0085496B"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8.</w:t>
      </w:r>
      <w:r w:rsidRPr="00CD6312">
        <w:rPr>
          <w:b/>
          <w:noProof/>
          <w:szCs w:val="22"/>
        </w:rPr>
        <w:tab/>
        <w:t xml:space="preserve">FECHA </w:t>
      </w:r>
      <w:smartTag w:uri="urn:schemas-microsoft-com:office:smarttags" w:element="PersonName">
        <w:r w:rsidRPr="00CD6312">
          <w:rPr>
            <w:b/>
            <w:noProof/>
            <w:szCs w:val="22"/>
          </w:rPr>
          <w:t>DE</w:t>
        </w:r>
      </w:smartTag>
      <w:r w:rsidRPr="00CD6312">
        <w:rPr>
          <w:b/>
          <w:noProof/>
          <w:szCs w:val="22"/>
        </w:rPr>
        <w:t xml:space="preserve"> CADUCIDAD</w:t>
      </w:r>
    </w:p>
    <w:p w14:paraId="10075604" w14:textId="77777777" w:rsidR="0085496B" w:rsidRPr="00CD6312" w:rsidRDefault="0085496B" w:rsidP="00EA2A6A">
      <w:pPr>
        <w:keepNext/>
        <w:tabs>
          <w:tab w:val="clear" w:pos="567"/>
        </w:tabs>
        <w:spacing w:line="240" w:lineRule="auto"/>
        <w:rPr>
          <w:szCs w:val="22"/>
        </w:rPr>
      </w:pPr>
    </w:p>
    <w:p w14:paraId="047B9E7D" w14:textId="77777777" w:rsidR="0085496B" w:rsidRPr="00CD6312" w:rsidRDefault="0085496B" w:rsidP="00EA2A6A">
      <w:pPr>
        <w:tabs>
          <w:tab w:val="clear" w:pos="567"/>
        </w:tabs>
        <w:spacing w:line="240" w:lineRule="auto"/>
        <w:rPr>
          <w:noProof/>
          <w:szCs w:val="22"/>
        </w:rPr>
      </w:pPr>
      <w:r w:rsidRPr="00CD6312">
        <w:rPr>
          <w:noProof/>
          <w:szCs w:val="22"/>
        </w:rPr>
        <w:t>CAD</w:t>
      </w:r>
    </w:p>
    <w:p w14:paraId="157BDC62" w14:textId="77777777" w:rsidR="0085496B" w:rsidRPr="00CD6312" w:rsidRDefault="0085496B" w:rsidP="00EA2A6A">
      <w:pPr>
        <w:tabs>
          <w:tab w:val="clear" w:pos="567"/>
        </w:tabs>
        <w:spacing w:line="240" w:lineRule="auto"/>
        <w:rPr>
          <w:noProof/>
          <w:szCs w:val="22"/>
        </w:rPr>
      </w:pPr>
    </w:p>
    <w:p w14:paraId="4BC24D34" w14:textId="77777777" w:rsidR="0085496B" w:rsidRPr="00CD6312" w:rsidRDefault="0085496B" w:rsidP="00EA2A6A">
      <w:pPr>
        <w:tabs>
          <w:tab w:val="clear" w:pos="567"/>
        </w:tabs>
        <w:spacing w:line="240" w:lineRule="auto"/>
        <w:rPr>
          <w:noProof/>
          <w:szCs w:val="22"/>
        </w:rPr>
      </w:pPr>
    </w:p>
    <w:p w14:paraId="7818A72B" w14:textId="77777777" w:rsidR="0085496B" w:rsidRPr="00CD6312" w:rsidRDefault="0085496B"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9.</w:t>
      </w:r>
      <w:r w:rsidRPr="00CD6312">
        <w:rPr>
          <w:b/>
          <w:noProof/>
          <w:szCs w:val="22"/>
        </w:rPr>
        <w:tab/>
        <w:t xml:space="preserve">CONDICIONES ESPECIALES </w:t>
      </w:r>
      <w:smartTag w:uri="urn:schemas-microsoft-com:office:smarttags" w:element="PersonName">
        <w:r w:rsidRPr="00CD6312">
          <w:rPr>
            <w:b/>
            <w:noProof/>
            <w:szCs w:val="22"/>
          </w:rPr>
          <w:t>DE</w:t>
        </w:r>
      </w:smartTag>
      <w:r w:rsidRPr="00CD6312">
        <w:rPr>
          <w:b/>
          <w:noProof/>
          <w:szCs w:val="22"/>
        </w:rPr>
        <w:t xml:space="preserve"> CON</w:t>
      </w:r>
      <w:smartTag w:uri="urn:schemas-microsoft-com:office:smarttags" w:element="PersonName">
        <w:r w:rsidRPr="00CD6312">
          <w:rPr>
            <w:b/>
            <w:noProof/>
            <w:szCs w:val="22"/>
          </w:rPr>
          <w:t>SE</w:t>
        </w:r>
      </w:smartTag>
      <w:r w:rsidRPr="00CD6312">
        <w:rPr>
          <w:b/>
          <w:noProof/>
          <w:szCs w:val="22"/>
        </w:rPr>
        <w:t>RVACIÓN</w:t>
      </w:r>
    </w:p>
    <w:p w14:paraId="64D2104F" w14:textId="77777777" w:rsidR="0085496B" w:rsidRPr="00CD6312" w:rsidRDefault="0085496B" w:rsidP="00EA2A6A">
      <w:pPr>
        <w:keepNext/>
        <w:spacing w:line="240" w:lineRule="auto"/>
        <w:rPr>
          <w:szCs w:val="22"/>
        </w:rPr>
      </w:pPr>
    </w:p>
    <w:p w14:paraId="69C891EB" w14:textId="77777777" w:rsidR="0085496B" w:rsidRPr="00CD6312" w:rsidRDefault="0085496B" w:rsidP="00EA2A6A">
      <w:pPr>
        <w:spacing w:line="240" w:lineRule="auto"/>
        <w:rPr>
          <w:szCs w:val="22"/>
        </w:rPr>
      </w:pPr>
      <w:r w:rsidRPr="00CD6312">
        <w:rPr>
          <w:szCs w:val="22"/>
        </w:rPr>
        <w:t>Conservar en el embalaje original para protegerlo de la humedad y extraer solo inmediatamente antes de usar.</w:t>
      </w:r>
    </w:p>
    <w:p w14:paraId="4E92E1CD" w14:textId="77777777" w:rsidR="0085496B" w:rsidRPr="00CD6312" w:rsidRDefault="0085496B" w:rsidP="00EA2A6A">
      <w:pPr>
        <w:tabs>
          <w:tab w:val="clear" w:pos="567"/>
        </w:tabs>
        <w:spacing w:line="240" w:lineRule="auto"/>
        <w:ind w:left="567" w:hanging="567"/>
        <w:rPr>
          <w:noProof/>
          <w:szCs w:val="22"/>
        </w:rPr>
      </w:pPr>
    </w:p>
    <w:p w14:paraId="73ED51DB" w14:textId="77777777" w:rsidR="0085496B" w:rsidRPr="00CD6312" w:rsidRDefault="0085496B" w:rsidP="00EA2A6A">
      <w:pPr>
        <w:tabs>
          <w:tab w:val="clear" w:pos="567"/>
        </w:tabs>
        <w:spacing w:line="240" w:lineRule="auto"/>
        <w:ind w:left="567" w:hanging="567"/>
        <w:rPr>
          <w:noProof/>
          <w:szCs w:val="22"/>
        </w:rPr>
      </w:pPr>
    </w:p>
    <w:p w14:paraId="726A3D56" w14:textId="77777777" w:rsidR="0085496B" w:rsidRPr="00CD6312" w:rsidRDefault="0085496B"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CD6312">
        <w:rPr>
          <w:b/>
          <w:noProof/>
          <w:szCs w:val="22"/>
        </w:rPr>
        <w:t>10.</w:t>
      </w:r>
      <w:r w:rsidRPr="00CD6312">
        <w:rPr>
          <w:b/>
          <w:noProof/>
          <w:szCs w:val="22"/>
        </w:rPr>
        <w:tab/>
        <w:t xml:space="preserve">PRECAUCIONES ESPECIALES </w:t>
      </w:r>
      <w:smartTag w:uri="urn:schemas-microsoft-com:office:smarttags" w:element="PersonName">
        <w:r w:rsidRPr="00CD6312">
          <w:rPr>
            <w:b/>
            <w:noProof/>
            <w:szCs w:val="22"/>
          </w:rPr>
          <w:t>DE</w:t>
        </w:r>
      </w:smartTag>
      <w:r w:rsidRPr="00CD6312">
        <w:rPr>
          <w:b/>
          <w:noProof/>
          <w:szCs w:val="22"/>
        </w:rPr>
        <w:t xml:space="preserve"> </w:t>
      </w:r>
      <w:smartTag w:uri="urn:schemas-microsoft-com:office:smarttags" w:element="PersonName">
        <w:r w:rsidRPr="00CD6312">
          <w:rPr>
            <w:b/>
            <w:noProof/>
            <w:szCs w:val="22"/>
          </w:rPr>
          <w:t>EL</w:t>
        </w:r>
      </w:smartTag>
      <w:r w:rsidRPr="00CD6312">
        <w:rPr>
          <w:b/>
          <w:noProof/>
          <w:szCs w:val="22"/>
        </w:rPr>
        <w:t xml:space="preserve">IMINACIÓN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MEDICAMENTO </w:t>
      </w:r>
      <w:smartTag w:uri="urn:schemas-microsoft-com:office:smarttags" w:element="PersonName">
        <w:r w:rsidRPr="00CD6312">
          <w:rPr>
            <w:b/>
            <w:noProof/>
            <w:szCs w:val="22"/>
          </w:rPr>
          <w:t>NO</w:t>
        </w:r>
      </w:smartTag>
      <w:r w:rsidRPr="00CD6312">
        <w:rPr>
          <w:b/>
          <w:noProof/>
          <w:szCs w:val="22"/>
        </w:rPr>
        <w:t xml:space="preserve"> UTILIZADO Y </w:t>
      </w:r>
      <w:smartTag w:uri="urn:schemas-microsoft-com:office:smarttags" w:element="PersonName">
        <w:r w:rsidRPr="00CD6312">
          <w:rPr>
            <w:b/>
            <w:noProof/>
            <w:szCs w:val="22"/>
          </w:rPr>
          <w:t>DE</w:t>
        </w:r>
      </w:smartTag>
      <w:r w:rsidRPr="00CD6312">
        <w:rPr>
          <w:b/>
          <w:noProof/>
          <w:szCs w:val="22"/>
        </w:rPr>
        <w:t xml:space="preserve"> LOS MATERIALES </w:t>
      </w:r>
      <w:smartTag w:uri="urn:schemas-microsoft-com:office:smarttags" w:element="PersonName">
        <w:r w:rsidRPr="00CD6312">
          <w:rPr>
            <w:b/>
            <w:noProof/>
            <w:szCs w:val="22"/>
          </w:rPr>
          <w:t>DE</w:t>
        </w:r>
      </w:smartTag>
      <w:r w:rsidRPr="00CD6312">
        <w:rPr>
          <w:b/>
          <w:noProof/>
          <w:szCs w:val="22"/>
        </w:rPr>
        <w:t xml:space="preserve">RIVADOS </w:t>
      </w:r>
      <w:smartTag w:uri="urn:schemas-microsoft-com:office:smarttags" w:element="PersonName">
        <w:r w:rsidRPr="00CD6312">
          <w:rPr>
            <w:b/>
            <w:noProof/>
            <w:szCs w:val="22"/>
          </w:rPr>
          <w:t>DE</w:t>
        </w:r>
      </w:smartTag>
      <w:r w:rsidRPr="00CD6312">
        <w:rPr>
          <w:b/>
          <w:noProof/>
          <w:szCs w:val="22"/>
        </w:rPr>
        <w:t xml:space="preserve"> SU USO</w:t>
      </w:r>
      <w:r w:rsidR="006236EA">
        <w:rPr>
          <w:b/>
          <w:noProof/>
          <w:szCs w:val="22"/>
        </w:rPr>
        <w:t>,</w:t>
      </w:r>
      <w:r w:rsidRPr="00CD6312">
        <w:rPr>
          <w:b/>
          <w:noProof/>
          <w:szCs w:val="22"/>
        </w:rPr>
        <w:t xml:space="preserve"> CUANDO CORRESPONDA</w:t>
      </w:r>
    </w:p>
    <w:p w14:paraId="70BFF2F7" w14:textId="77777777" w:rsidR="0085496B" w:rsidRPr="00CD6312" w:rsidRDefault="0085496B" w:rsidP="00EA2A6A">
      <w:pPr>
        <w:tabs>
          <w:tab w:val="clear" w:pos="567"/>
        </w:tabs>
        <w:spacing w:line="240" w:lineRule="auto"/>
        <w:rPr>
          <w:noProof/>
          <w:szCs w:val="22"/>
        </w:rPr>
      </w:pPr>
    </w:p>
    <w:p w14:paraId="0ED8EF23" w14:textId="77777777" w:rsidR="0085496B" w:rsidRPr="00CD6312" w:rsidRDefault="0085496B" w:rsidP="00EA2A6A">
      <w:pPr>
        <w:tabs>
          <w:tab w:val="clear" w:pos="567"/>
        </w:tabs>
        <w:spacing w:line="240" w:lineRule="auto"/>
        <w:rPr>
          <w:noProof/>
          <w:szCs w:val="22"/>
        </w:rPr>
      </w:pPr>
    </w:p>
    <w:p w14:paraId="335AB981" w14:textId="77777777" w:rsidR="0085496B" w:rsidRPr="00CD6312" w:rsidRDefault="0085496B"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CD6312">
        <w:rPr>
          <w:b/>
          <w:noProof/>
          <w:szCs w:val="22"/>
        </w:rPr>
        <w:t>11.</w:t>
      </w:r>
      <w:r w:rsidRPr="00CD6312">
        <w:rPr>
          <w:b/>
          <w:noProof/>
          <w:szCs w:val="22"/>
        </w:rPr>
        <w:tab/>
      </w:r>
      <w:smartTag w:uri="urn:schemas-microsoft-com:office:smarttags" w:element="PersonName">
        <w:r w:rsidRPr="00CD6312">
          <w:rPr>
            <w:b/>
            <w:noProof/>
            <w:szCs w:val="22"/>
          </w:rPr>
          <w:t>NO</w:t>
        </w:r>
      </w:smartTag>
      <w:r w:rsidRPr="00CD6312">
        <w:rPr>
          <w:b/>
          <w:noProof/>
          <w:szCs w:val="22"/>
        </w:rPr>
        <w:t xml:space="preserve">MBRE Y DIRECCIÓN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T</w:t>
      </w:r>
      <w:smartTag w:uri="urn:schemas-microsoft-com:office:smarttags" w:element="PersonName">
        <w:r w:rsidRPr="00CD6312">
          <w:rPr>
            <w:b/>
            <w:noProof/>
            <w:szCs w:val="22"/>
          </w:rPr>
          <w:t>IT</w:t>
        </w:r>
      </w:smartTag>
      <w:r w:rsidRPr="00CD6312">
        <w:rPr>
          <w:b/>
          <w:noProof/>
          <w:szCs w:val="22"/>
        </w:rPr>
        <w:t xml:space="preserve">ULAR </w:t>
      </w:r>
      <w:smartTag w:uri="urn:schemas-microsoft-com:office:smarttags" w:element="PersonName">
        <w:r w:rsidRPr="00CD6312">
          <w:rPr>
            <w:b/>
            <w:noProof/>
            <w:szCs w:val="22"/>
          </w:rPr>
          <w:t>DE</w:t>
        </w:r>
      </w:smartTag>
      <w:r w:rsidRPr="00CD6312">
        <w:rPr>
          <w:b/>
          <w:noProof/>
          <w:szCs w:val="22"/>
        </w:rPr>
        <w:t xml:space="preserve"> </w:t>
      </w:r>
      <w:smartTag w:uri="urn:schemas-microsoft-com:office:smarttags" w:element="PersonName">
        <w:smartTagPr>
          <w:attr w:name="ProductID" w:val="LA AUTORIZACIￓN DE"/>
        </w:smartTagPr>
        <w:r w:rsidRPr="00CD6312">
          <w:rPr>
            <w:b/>
            <w:noProof/>
            <w:szCs w:val="22"/>
          </w:rPr>
          <w:t xml:space="preserve">LA AUTORIZACIÓN </w:t>
        </w:r>
        <w:smartTag w:uri="urn:schemas-microsoft-com:office:smarttags" w:element="PersonName">
          <w:r w:rsidRPr="00CD6312">
            <w:rPr>
              <w:b/>
              <w:noProof/>
              <w:szCs w:val="22"/>
            </w:rPr>
            <w:t>DE</w:t>
          </w:r>
        </w:smartTag>
      </w:smartTag>
      <w:r w:rsidRPr="00CD6312">
        <w:rPr>
          <w:b/>
          <w:noProof/>
          <w:szCs w:val="22"/>
        </w:rPr>
        <w:t xml:space="preserve"> COMERCIALIZACIÓN</w:t>
      </w:r>
    </w:p>
    <w:p w14:paraId="3A8B4EA6" w14:textId="77777777" w:rsidR="0085496B" w:rsidRPr="00CD6312" w:rsidRDefault="0085496B" w:rsidP="00EA2A6A">
      <w:pPr>
        <w:keepNext/>
        <w:tabs>
          <w:tab w:val="clear" w:pos="567"/>
        </w:tabs>
        <w:spacing w:line="240" w:lineRule="auto"/>
        <w:rPr>
          <w:noProof/>
          <w:szCs w:val="22"/>
        </w:rPr>
      </w:pPr>
    </w:p>
    <w:p w14:paraId="0D550668" w14:textId="77777777" w:rsidR="000B59A6" w:rsidRPr="006869A1" w:rsidRDefault="000B59A6" w:rsidP="00EA2A6A">
      <w:pPr>
        <w:keepNext/>
        <w:spacing w:line="240" w:lineRule="auto"/>
        <w:rPr>
          <w:color w:val="000000"/>
          <w:szCs w:val="22"/>
          <w:lang w:val="en-US"/>
        </w:rPr>
      </w:pPr>
      <w:r w:rsidRPr="006869A1">
        <w:rPr>
          <w:color w:val="000000"/>
          <w:szCs w:val="22"/>
          <w:lang w:val="en-US"/>
        </w:rPr>
        <w:t>Viatris Healthcare Limited</w:t>
      </w:r>
    </w:p>
    <w:p w14:paraId="11E37DEE" w14:textId="77777777" w:rsidR="000B59A6" w:rsidRPr="006869A1" w:rsidRDefault="000B59A6" w:rsidP="00EA2A6A">
      <w:pPr>
        <w:keepNext/>
        <w:spacing w:line="240" w:lineRule="auto"/>
        <w:rPr>
          <w:color w:val="000000"/>
          <w:szCs w:val="22"/>
          <w:lang w:val="en-US"/>
        </w:rPr>
      </w:pPr>
      <w:proofErr w:type="spellStart"/>
      <w:r w:rsidRPr="006869A1">
        <w:rPr>
          <w:color w:val="000000"/>
          <w:szCs w:val="22"/>
          <w:lang w:val="en-US"/>
        </w:rPr>
        <w:t>Damastown</w:t>
      </w:r>
      <w:proofErr w:type="spellEnd"/>
      <w:r w:rsidRPr="006869A1">
        <w:rPr>
          <w:color w:val="000000"/>
          <w:szCs w:val="22"/>
          <w:lang w:val="en-US"/>
        </w:rPr>
        <w:t xml:space="preserve"> Industrial Park</w:t>
      </w:r>
    </w:p>
    <w:p w14:paraId="5F62C523" w14:textId="77777777" w:rsidR="000B59A6" w:rsidRPr="00D2249B" w:rsidRDefault="000B59A6" w:rsidP="00EA2A6A">
      <w:pPr>
        <w:keepNext/>
        <w:spacing w:line="240" w:lineRule="auto"/>
        <w:rPr>
          <w:color w:val="000000"/>
          <w:szCs w:val="22"/>
          <w:lang w:val="es-ES"/>
        </w:rPr>
      </w:pPr>
      <w:proofErr w:type="spellStart"/>
      <w:r w:rsidRPr="00D2249B">
        <w:rPr>
          <w:color w:val="000000"/>
          <w:szCs w:val="22"/>
          <w:lang w:val="es-ES"/>
        </w:rPr>
        <w:t>Mulhuddart</w:t>
      </w:r>
      <w:proofErr w:type="spellEnd"/>
    </w:p>
    <w:p w14:paraId="6B31B9F6" w14:textId="77777777" w:rsidR="000B59A6" w:rsidRPr="00D2249B" w:rsidRDefault="000B59A6" w:rsidP="00EA2A6A">
      <w:pPr>
        <w:keepNext/>
        <w:spacing w:line="240" w:lineRule="auto"/>
        <w:rPr>
          <w:color w:val="000000"/>
          <w:szCs w:val="22"/>
          <w:lang w:val="es-ES"/>
        </w:rPr>
      </w:pPr>
      <w:proofErr w:type="spellStart"/>
      <w:r w:rsidRPr="00D2249B">
        <w:rPr>
          <w:color w:val="000000"/>
          <w:szCs w:val="22"/>
          <w:lang w:val="es-ES"/>
        </w:rPr>
        <w:t>Dublin</w:t>
      </w:r>
      <w:proofErr w:type="spellEnd"/>
      <w:r w:rsidRPr="00D2249B">
        <w:rPr>
          <w:color w:val="000000"/>
          <w:szCs w:val="22"/>
          <w:lang w:val="es-ES"/>
        </w:rPr>
        <w:t xml:space="preserve"> 15</w:t>
      </w:r>
    </w:p>
    <w:p w14:paraId="6DB801EF" w14:textId="77777777" w:rsidR="000B59A6" w:rsidRPr="00D2249B" w:rsidRDefault="000B59A6" w:rsidP="00EA2A6A">
      <w:pPr>
        <w:keepNext/>
        <w:spacing w:line="240" w:lineRule="auto"/>
        <w:rPr>
          <w:color w:val="000000"/>
          <w:szCs w:val="22"/>
          <w:lang w:val="es-ES"/>
        </w:rPr>
      </w:pPr>
      <w:r w:rsidRPr="00D2249B">
        <w:rPr>
          <w:color w:val="000000"/>
          <w:szCs w:val="22"/>
          <w:lang w:val="es-ES"/>
        </w:rPr>
        <w:t>DUBLIN</w:t>
      </w:r>
    </w:p>
    <w:p w14:paraId="472F197F" w14:textId="77777777" w:rsidR="00B47F04" w:rsidRPr="00D2249B" w:rsidRDefault="00B47F04" w:rsidP="00EA2A6A">
      <w:pPr>
        <w:keepNext/>
        <w:spacing w:line="240" w:lineRule="auto"/>
        <w:rPr>
          <w:color w:val="000000"/>
          <w:szCs w:val="22"/>
          <w:lang w:val="es-ES"/>
        </w:rPr>
      </w:pPr>
      <w:r w:rsidRPr="00D2249B">
        <w:rPr>
          <w:color w:val="000000"/>
          <w:szCs w:val="22"/>
          <w:lang w:val="es-ES"/>
        </w:rPr>
        <w:t>Irlanda</w:t>
      </w:r>
    </w:p>
    <w:p w14:paraId="74F1F7B9" w14:textId="77777777" w:rsidR="0085496B" w:rsidRPr="00CD6312" w:rsidRDefault="0085496B" w:rsidP="00EA2A6A">
      <w:pPr>
        <w:tabs>
          <w:tab w:val="clear" w:pos="567"/>
        </w:tabs>
        <w:spacing w:line="240" w:lineRule="auto"/>
        <w:rPr>
          <w:noProof/>
          <w:szCs w:val="22"/>
        </w:rPr>
      </w:pPr>
    </w:p>
    <w:p w14:paraId="01B96534" w14:textId="77777777" w:rsidR="0085496B" w:rsidRPr="00CD6312" w:rsidRDefault="0085496B" w:rsidP="00EA2A6A">
      <w:pPr>
        <w:tabs>
          <w:tab w:val="clear" w:pos="567"/>
        </w:tabs>
        <w:spacing w:line="240" w:lineRule="auto"/>
        <w:rPr>
          <w:noProof/>
          <w:szCs w:val="22"/>
        </w:rPr>
      </w:pPr>
    </w:p>
    <w:p w14:paraId="406C2C12" w14:textId="77777777" w:rsidR="0085496B" w:rsidRPr="00CD6312" w:rsidRDefault="0085496B"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CD6312">
        <w:rPr>
          <w:b/>
          <w:noProof/>
          <w:szCs w:val="22"/>
        </w:rPr>
        <w:t>12.</w:t>
      </w:r>
      <w:r w:rsidRPr="00CD6312">
        <w:rPr>
          <w:b/>
          <w:noProof/>
          <w:szCs w:val="22"/>
        </w:rPr>
        <w:tab/>
        <w:t>NÚME</w:t>
      </w:r>
      <w:smartTag w:uri="urn:schemas-microsoft-com:office:smarttags" w:element="PersonName">
        <w:r w:rsidRPr="00CD6312">
          <w:rPr>
            <w:b/>
            <w:noProof/>
            <w:szCs w:val="22"/>
          </w:rPr>
          <w:t>RO</w:t>
        </w:r>
      </w:smartTag>
      <w:r w:rsidRPr="00CD6312">
        <w:rPr>
          <w:b/>
          <w:noProof/>
          <w:szCs w:val="22"/>
        </w:rPr>
        <w:t xml:space="preserve">(S) </w:t>
      </w:r>
      <w:smartTag w:uri="urn:schemas-microsoft-com:office:smarttags" w:element="PersonName">
        <w:r w:rsidRPr="00CD6312">
          <w:rPr>
            <w:b/>
            <w:noProof/>
            <w:szCs w:val="22"/>
          </w:rPr>
          <w:t>DE</w:t>
        </w:r>
      </w:smartTag>
      <w:r w:rsidRPr="00CD6312">
        <w:rPr>
          <w:b/>
          <w:noProof/>
          <w:szCs w:val="22"/>
        </w:rPr>
        <w:t xml:space="preserve"> AUTORIZACIÓN </w:t>
      </w:r>
      <w:smartTag w:uri="urn:schemas-microsoft-com:office:smarttags" w:element="PersonName">
        <w:r w:rsidRPr="00CD6312">
          <w:rPr>
            <w:b/>
            <w:noProof/>
            <w:szCs w:val="22"/>
          </w:rPr>
          <w:t>DE</w:t>
        </w:r>
      </w:smartTag>
      <w:r w:rsidRPr="00CD6312">
        <w:rPr>
          <w:b/>
          <w:noProof/>
          <w:szCs w:val="22"/>
        </w:rPr>
        <w:t xml:space="preserve"> COMERCIALIZACIÓN</w:t>
      </w:r>
    </w:p>
    <w:p w14:paraId="10E38084" w14:textId="77777777" w:rsidR="0085496B" w:rsidRPr="00CD6312" w:rsidRDefault="0085496B" w:rsidP="00EA2A6A">
      <w:pPr>
        <w:keepNext/>
        <w:tabs>
          <w:tab w:val="clear" w:pos="567"/>
        </w:tabs>
        <w:spacing w:line="240" w:lineRule="auto"/>
        <w:rPr>
          <w:noProof/>
          <w:szCs w:val="22"/>
        </w:rPr>
      </w:pPr>
    </w:p>
    <w:p w14:paraId="02C6077F" w14:textId="77777777" w:rsidR="0085496B" w:rsidRPr="00CD6312" w:rsidRDefault="0098164B" w:rsidP="00EA2A6A">
      <w:pPr>
        <w:tabs>
          <w:tab w:val="clear" w:pos="567"/>
        </w:tabs>
        <w:spacing w:line="240" w:lineRule="auto"/>
        <w:rPr>
          <w:noProof/>
          <w:szCs w:val="22"/>
        </w:rPr>
      </w:pPr>
      <w:r w:rsidRPr="00CD6312">
        <w:rPr>
          <w:noProof/>
          <w:szCs w:val="22"/>
          <w:lang w:val="es-ES"/>
        </w:rPr>
        <w:t>EU/1/10/652/003</w:t>
      </w:r>
    </w:p>
    <w:p w14:paraId="021A47D1" w14:textId="77777777" w:rsidR="0085496B" w:rsidRPr="00CD6312" w:rsidRDefault="0085496B" w:rsidP="00EA2A6A">
      <w:pPr>
        <w:tabs>
          <w:tab w:val="clear" w:pos="567"/>
        </w:tabs>
        <w:spacing w:line="240" w:lineRule="auto"/>
        <w:rPr>
          <w:noProof/>
          <w:szCs w:val="22"/>
        </w:rPr>
      </w:pPr>
    </w:p>
    <w:p w14:paraId="4541C4A4" w14:textId="77777777" w:rsidR="0085496B" w:rsidRPr="00CD6312" w:rsidRDefault="0085496B" w:rsidP="00EA2A6A">
      <w:pPr>
        <w:tabs>
          <w:tab w:val="clear" w:pos="567"/>
        </w:tabs>
        <w:spacing w:line="240" w:lineRule="auto"/>
        <w:rPr>
          <w:noProof/>
          <w:szCs w:val="22"/>
        </w:rPr>
      </w:pPr>
    </w:p>
    <w:p w14:paraId="07219C65" w14:textId="77777777" w:rsidR="0085496B" w:rsidRPr="00CD6312" w:rsidRDefault="0085496B"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13.</w:t>
      </w:r>
      <w:r w:rsidRPr="00CD6312">
        <w:rPr>
          <w:b/>
          <w:noProof/>
          <w:szCs w:val="22"/>
        </w:rPr>
        <w:tab/>
        <w:t>NÚME</w:t>
      </w:r>
      <w:smartTag w:uri="urn:schemas-microsoft-com:office:smarttags" w:element="PersonName">
        <w:r w:rsidRPr="00CD6312">
          <w:rPr>
            <w:b/>
            <w:noProof/>
            <w:szCs w:val="22"/>
          </w:rPr>
          <w:t>RO</w:t>
        </w:r>
      </w:smartTag>
      <w:r w:rsidRPr="00CD6312">
        <w:rPr>
          <w:b/>
          <w:noProof/>
          <w:szCs w:val="22"/>
        </w:rPr>
        <w:t xml:space="preserve"> </w:t>
      </w:r>
      <w:smartTag w:uri="urn:schemas-microsoft-com:office:smarttags" w:element="PersonName">
        <w:r w:rsidRPr="00CD6312">
          <w:rPr>
            <w:b/>
            <w:noProof/>
            <w:szCs w:val="22"/>
          </w:rPr>
          <w:t>DE</w:t>
        </w:r>
      </w:smartTag>
      <w:r w:rsidRPr="00CD6312">
        <w:rPr>
          <w:b/>
          <w:noProof/>
          <w:szCs w:val="22"/>
        </w:rPr>
        <w:t xml:space="preserve"> LOTE</w:t>
      </w:r>
    </w:p>
    <w:p w14:paraId="2F799234" w14:textId="77777777" w:rsidR="0085496B" w:rsidRPr="00CD6312" w:rsidRDefault="0085496B" w:rsidP="00EA2A6A">
      <w:pPr>
        <w:keepNext/>
        <w:tabs>
          <w:tab w:val="clear" w:pos="567"/>
        </w:tabs>
        <w:spacing w:line="240" w:lineRule="auto"/>
        <w:rPr>
          <w:szCs w:val="22"/>
        </w:rPr>
      </w:pPr>
    </w:p>
    <w:p w14:paraId="65EAA19D" w14:textId="77777777" w:rsidR="0085496B" w:rsidRPr="00CD6312" w:rsidRDefault="0085496B" w:rsidP="00EA2A6A">
      <w:pPr>
        <w:tabs>
          <w:tab w:val="clear" w:pos="567"/>
        </w:tabs>
        <w:spacing w:line="240" w:lineRule="auto"/>
        <w:rPr>
          <w:noProof/>
          <w:szCs w:val="22"/>
        </w:rPr>
      </w:pPr>
      <w:r w:rsidRPr="00CD6312">
        <w:rPr>
          <w:szCs w:val="22"/>
        </w:rPr>
        <w:t>Lote</w:t>
      </w:r>
    </w:p>
    <w:p w14:paraId="7547043C" w14:textId="77777777" w:rsidR="0085496B" w:rsidRPr="00CD6312" w:rsidRDefault="0085496B" w:rsidP="00EA2A6A">
      <w:pPr>
        <w:tabs>
          <w:tab w:val="clear" w:pos="567"/>
        </w:tabs>
        <w:spacing w:line="240" w:lineRule="auto"/>
        <w:rPr>
          <w:noProof/>
          <w:szCs w:val="22"/>
        </w:rPr>
      </w:pPr>
    </w:p>
    <w:p w14:paraId="407A69D5" w14:textId="77777777" w:rsidR="0085496B" w:rsidRPr="00CD6312" w:rsidRDefault="0085496B" w:rsidP="00EA2A6A">
      <w:pPr>
        <w:tabs>
          <w:tab w:val="clear" w:pos="567"/>
        </w:tabs>
        <w:spacing w:line="240" w:lineRule="auto"/>
        <w:rPr>
          <w:noProof/>
          <w:szCs w:val="22"/>
        </w:rPr>
      </w:pPr>
    </w:p>
    <w:p w14:paraId="333AE9EB" w14:textId="77777777" w:rsidR="0085496B" w:rsidRPr="00CD6312" w:rsidRDefault="0085496B"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14.</w:t>
      </w:r>
      <w:r w:rsidRPr="00CD6312">
        <w:rPr>
          <w:b/>
          <w:noProof/>
          <w:szCs w:val="22"/>
        </w:rPr>
        <w:tab/>
        <w:t xml:space="preserve">CONDICIONES GENERALES </w:t>
      </w:r>
      <w:smartTag w:uri="urn:schemas-microsoft-com:office:smarttags" w:element="PersonName">
        <w:r w:rsidRPr="00CD6312">
          <w:rPr>
            <w:b/>
            <w:noProof/>
            <w:szCs w:val="22"/>
          </w:rPr>
          <w:t>DE</w:t>
        </w:r>
      </w:smartTag>
      <w:r w:rsidRPr="00CD6312">
        <w:rPr>
          <w:b/>
          <w:noProof/>
          <w:szCs w:val="22"/>
        </w:rPr>
        <w:t xml:space="preserve"> D</w:t>
      </w:r>
      <w:smartTag w:uri="urn:schemas-microsoft-com:office:smarttags" w:element="PersonName">
        <w:r w:rsidRPr="00CD6312">
          <w:rPr>
            <w:b/>
            <w:noProof/>
            <w:szCs w:val="22"/>
          </w:rPr>
          <w:t>IS</w:t>
        </w:r>
      </w:smartTag>
      <w:r w:rsidRPr="00CD6312">
        <w:rPr>
          <w:b/>
          <w:noProof/>
          <w:szCs w:val="22"/>
        </w:rPr>
        <w:t>PENSACIÓN</w:t>
      </w:r>
    </w:p>
    <w:p w14:paraId="762CB888" w14:textId="77777777" w:rsidR="0085496B" w:rsidRPr="00CD6312" w:rsidRDefault="0085496B" w:rsidP="00EA2A6A">
      <w:pPr>
        <w:keepNext/>
        <w:tabs>
          <w:tab w:val="clear" w:pos="567"/>
        </w:tabs>
        <w:spacing w:line="240" w:lineRule="auto"/>
        <w:rPr>
          <w:noProof/>
          <w:szCs w:val="22"/>
        </w:rPr>
      </w:pPr>
    </w:p>
    <w:p w14:paraId="2CB02348" w14:textId="77777777" w:rsidR="0085496B" w:rsidRPr="00CD6312" w:rsidRDefault="0085496B" w:rsidP="00EA2A6A">
      <w:pPr>
        <w:tabs>
          <w:tab w:val="clear" w:pos="567"/>
        </w:tabs>
        <w:spacing w:line="240" w:lineRule="auto"/>
        <w:rPr>
          <w:noProof/>
          <w:szCs w:val="22"/>
        </w:rPr>
      </w:pPr>
    </w:p>
    <w:p w14:paraId="7C464DF4" w14:textId="77777777" w:rsidR="0085496B" w:rsidRPr="00CD6312" w:rsidRDefault="0085496B"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CD6312">
        <w:rPr>
          <w:b/>
          <w:noProof/>
          <w:szCs w:val="22"/>
        </w:rPr>
        <w:t>15.</w:t>
      </w:r>
      <w:r w:rsidRPr="00CD6312">
        <w:rPr>
          <w:b/>
          <w:noProof/>
          <w:szCs w:val="22"/>
        </w:rPr>
        <w:tab/>
        <w:t xml:space="preserve">INSTRUCCIONES </w:t>
      </w:r>
      <w:smartTag w:uri="urn:schemas-microsoft-com:office:smarttags" w:element="PersonName">
        <w:r w:rsidRPr="00CD6312">
          <w:rPr>
            <w:b/>
            <w:noProof/>
            <w:szCs w:val="22"/>
          </w:rPr>
          <w:t>DE</w:t>
        </w:r>
      </w:smartTag>
      <w:r w:rsidRPr="00CD6312">
        <w:rPr>
          <w:b/>
          <w:noProof/>
          <w:szCs w:val="22"/>
        </w:rPr>
        <w:t xml:space="preserve"> USO</w:t>
      </w:r>
    </w:p>
    <w:p w14:paraId="302990D0" w14:textId="77777777" w:rsidR="0085496B" w:rsidRPr="00CD6312" w:rsidRDefault="0085496B" w:rsidP="00EA2A6A">
      <w:pPr>
        <w:tabs>
          <w:tab w:val="clear" w:pos="567"/>
        </w:tabs>
        <w:spacing w:line="240" w:lineRule="auto"/>
        <w:rPr>
          <w:noProof/>
          <w:szCs w:val="22"/>
        </w:rPr>
      </w:pPr>
    </w:p>
    <w:p w14:paraId="45A5491D" w14:textId="77777777" w:rsidR="0085496B" w:rsidRPr="00CD6312" w:rsidRDefault="0085496B" w:rsidP="00EA2A6A">
      <w:pPr>
        <w:tabs>
          <w:tab w:val="clear" w:pos="567"/>
        </w:tabs>
        <w:spacing w:line="240" w:lineRule="auto"/>
        <w:rPr>
          <w:noProof/>
          <w:szCs w:val="22"/>
        </w:rPr>
      </w:pPr>
    </w:p>
    <w:p w14:paraId="70F2B74C" w14:textId="77777777" w:rsidR="0085496B" w:rsidRPr="00CD6312" w:rsidRDefault="0085496B"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lastRenderedPageBreak/>
        <w:t>16.</w:t>
      </w:r>
      <w:r w:rsidRPr="00CD6312">
        <w:rPr>
          <w:b/>
          <w:noProof/>
          <w:szCs w:val="22"/>
        </w:rPr>
        <w:tab/>
        <w:t>INFORMACIÓN EN BRAILLE</w:t>
      </w:r>
    </w:p>
    <w:p w14:paraId="2A6ECFAE" w14:textId="77777777" w:rsidR="0085496B" w:rsidRPr="00CD6312" w:rsidRDefault="0085496B" w:rsidP="00EA2A6A">
      <w:pPr>
        <w:keepNext/>
        <w:tabs>
          <w:tab w:val="clear" w:pos="567"/>
        </w:tabs>
        <w:spacing w:line="240" w:lineRule="auto"/>
        <w:rPr>
          <w:i/>
          <w:iCs/>
          <w:szCs w:val="22"/>
        </w:rPr>
      </w:pPr>
    </w:p>
    <w:p w14:paraId="7821FD6E" w14:textId="77777777" w:rsidR="00C35214" w:rsidRDefault="0085496B" w:rsidP="00EA2A6A">
      <w:pPr>
        <w:tabs>
          <w:tab w:val="clear" w:pos="567"/>
        </w:tabs>
        <w:spacing w:line="240" w:lineRule="auto"/>
        <w:ind w:right="113"/>
        <w:rPr>
          <w:szCs w:val="22"/>
        </w:rPr>
      </w:pPr>
      <w:r w:rsidRPr="00CD6312">
        <w:rPr>
          <w:szCs w:val="22"/>
        </w:rPr>
        <w:t xml:space="preserve">TOBI </w:t>
      </w:r>
      <w:proofErr w:type="spellStart"/>
      <w:r w:rsidRPr="00CD6312">
        <w:rPr>
          <w:szCs w:val="22"/>
        </w:rPr>
        <w:t>Podhaler</w:t>
      </w:r>
      <w:proofErr w:type="spellEnd"/>
    </w:p>
    <w:p w14:paraId="4B046025" w14:textId="77777777" w:rsidR="00F17105" w:rsidRDefault="00F17105" w:rsidP="00EA2A6A">
      <w:pPr>
        <w:tabs>
          <w:tab w:val="clear" w:pos="567"/>
        </w:tabs>
        <w:spacing w:line="240" w:lineRule="auto"/>
        <w:ind w:right="113"/>
        <w:rPr>
          <w:szCs w:val="22"/>
        </w:rPr>
      </w:pPr>
    </w:p>
    <w:p w14:paraId="01E93699" w14:textId="77777777" w:rsidR="00F17105" w:rsidRPr="00CD6312" w:rsidRDefault="00F17105" w:rsidP="00EA2A6A">
      <w:pPr>
        <w:tabs>
          <w:tab w:val="clear" w:pos="567"/>
        </w:tabs>
        <w:spacing w:line="240" w:lineRule="auto"/>
        <w:ind w:right="113"/>
        <w:rPr>
          <w:szCs w:val="22"/>
        </w:rPr>
      </w:pPr>
    </w:p>
    <w:p w14:paraId="6AE0462C" w14:textId="77777777" w:rsidR="00F17105" w:rsidRPr="00C937E7" w:rsidRDefault="00F17105"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rPr>
      </w:pPr>
      <w:r w:rsidRPr="00CD6312">
        <w:rPr>
          <w:b/>
          <w:noProof/>
          <w:szCs w:val="22"/>
        </w:rPr>
        <w:t>1</w:t>
      </w:r>
      <w:r>
        <w:rPr>
          <w:b/>
          <w:noProof/>
          <w:szCs w:val="22"/>
        </w:rPr>
        <w:t>7</w:t>
      </w:r>
      <w:r w:rsidRPr="00CD6312">
        <w:rPr>
          <w:b/>
          <w:noProof/>
          <w:szCs w:val="22"/>
        </w:rPr>
        <w:t>.</w:t>
      </w:r>
      <w:r w:rsidRPr="00CD6312">
        <w:rPr>
          <w:b/>
          <w:noProof/>
          <w:szCs w:val="22"/>
        </w:rPr>
        <w:tab/>
      </w:r>
      <w:r>
        <w:rPr>
          <w:b/>
          <w:noProof/>
        </w:rPr>
        <w:t>IDENTIFICADOR ÚNICO - CÓDIGO DE BARRAS 2D</w:t>
      </w:r>
    </w:p>
    <w:p w14:paraId="38F107D7" w14:textId="77777777" w:rsidR="00F17105" w:rsidRDefault="00F17105" w:rsidP="00EA2A6A">
      <w:pPr>
        <w:tabs>
          <w:tab w:val="clear" w:pos="567"/>
        </w:tabs>
        <w:spacing w:line="240" w:lineRule="auto"/>
        <w:rPr>
          <w:noProof/>
        </w:rPr>
      </w:pPr>
    </w:p>
    <w:p w14:paraId="11C68545" w14:textId="77777777" w:rsidR="00F17105" w:rsidRPr="00C937E7" w:rsidRDefault="00F17105" w:rsidP="00EA2A6A">
      <w:pPr>
        <w:tabs>
          <w:tab w:val="clear" w:pos="567"/>
        </w:tabs>
        <w:spacing w:line="240" w:lineRule="auto"/>
        <w:rPr>
          <w:noProof/>
        </w:rPr>
      </w:pPr>
    </w:p>
    <w:p w14:paraId="07F36A75" w14:textId="77777777" w:rsidR="00F17105" w:rsidRPr="007C34E9" w:rsidRDefault="00F17105"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rPr>
      </w:pPr>
      <w:r w:rsidRPr="007C34E9">
        <w:rPr>
          <w:b/>
          <w:noProof/>
          <w:szCs w:val="22"/>
        </w:rPr>
        <w:t>18.</w:t>
      </w:r>
      <w:r>
        <w:rPr>
          <w:noProof/>
          <w:szCs w:val="22"/>
        </w:rPr>
        <w:tab/>
      </w:r>
      <w:r>
        <w:rPr>
          <w:b/>
          <w:noProof/>
        </w:rPr>
        <w:t>IDENTIFICADOR ÚNICO - INFORMACIÓN EN CARACTERES VISUALES</w:t>
      </w:r>
    </w:p>
    <w:p w14:paraId="2047BB6F" w14:textId="77777777" w:rsidR="00F17105" w:rsidRDefault="00F17105" w:rsidP="00EA2A6A">
      <w:pPr>
        <w:tabs>
          <w:tab w:val="clear" w:pos="567"/>
        </w:tabs>
        <w:spacing w:line="240" w:lineRule="auto"/>
        <w:ind w:right="113"/>
        <w:rPr>
          <w:szCs w:val="22"/>
        </w:rPr>
      </w:pPr>
    </w:p>
    <w:p w14:paraId="7AEE5C40" w14:textId="77777777" w:rsidR="00F17105" w:rsidRPr="00CD6312" w:rsidRDefault="00F17105" w:rsidP="00EA2A6A">
      <w:pPr>
        <w:spacing w:line="240" w:lineRule="auto"/>
        <w:rPr>
          <w:noProof/>
          <w:szCs w:val="22"/>
        </w:rPr>
      </w:pPr>
    </w:p>
    <w:p w14:paraId="2555F5AB" w14:textId="77777777" w:rsidR="00C35214" w:rsidRPr="00CD6312" w:rsidRDefault="00F17105" w:rsidP="00EA2A6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CD6312">
        <w:rPr>
          <w:noProof/>
          <w:szCs w:val="22"/>
        </w:rPr>
        <w:br w:type="page"/>
      </w:r>
      <w:r w:rsidR="00C35214" w:rsidRPr="00CD6312">
        <w:rPr>
          <w:b/>
          <w:noProof/>
          <w:szCs w:val="22"/>
        </w:rPr>
        <w:lastRenderedPageBreak/>
        <w:t xml:space="preserve">INFORMACIÓN QUE </w:t>
      </w:r>
      <w:smartTag w:uri="urn:schemas-microsoft-com:office:smarttags" w:element="PersonName">
        <w:r w:rsidR="00C35214" w:rsidRPr="00CD6312">
          <w:rPr>
            <w:b/>
            <w:noProof/>
            <w:szCs w:val="22"/>
          </w:rPr>
          <w:t>DE</w:t>
        </w:r>
      </w:smartTag>
      <w:r w:rsidR="00C35214" w:rsidRPr="00CD6312">
        <w:rPr>
          <w:b/>
          <w:noProof/>
          <w:szCs w:val="22"/>
        </w:rPr>
        <w:t xml:space="preserve">BE </w:t>
      </w:r>
      <w:smartTag w:uri="urn:schemas-microsoft-com:office:smarttags" w:element="PersonName">
        <w:r w:rsidR="00C35214" w:rsidRPr="00CD6312">
          <w:rPr>
            <w:b/>
            <w:noProof/>
            <w:szCs w:val="22"/>
          </w:rPr>
          <w:t>FI</w:t>
        </w:r>
      </w:smartTag>
      <w:r w:rsidR="00C35214" w:rsidRPr="00CD6312">
        <w:rPr>
          <w:b/>
          <w:noProof/>
          <w:szCs w:val="22"/>
        </w:rPr>
        <w:t xml:space="preserve">GURAR EN </w:t>
      </w:r>
      <w:smartTag w:uri="urn:schemas-microsoft-com:office:smarttags" w:element="PersonName">
        <w:r w:rsidR="00C35214" w:rsidRPr="00CD6312">
          <w:rPr>
            <w:b/>
            <w:noProof/>
            <w:szCs w:val="22"/>
          </w:rPr>
          <w:t>EL</w:t>
        </w:r>
      </w:smartTag>
      <w:r w:rsidR="00C35214" w:rsidRPr="00CD6312">
        <w:rPr>
          <w:b/>
          <w:noProof/>
          <w:szCs w:val="22"/>
        </w:rPr>
        <w:t xml:space="preserve"> EMBALAJE EXTERIOR</w:t>
      </w:r>
    </w:p>
    <w:p w14:paraId="6DBE62AE" w14:textId="77777777" w:rsidR="00C35214" w:rsidRPr="00CD6312" w:rsidRDefault="00C35214" w:rsidP="00EA2A6A">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p>
    <w:p w14:paraId="3BDCAAF1" w14:textId="77777777" w:rsidR="00C35214" w:rsidRPr="00CD6312" w:rsidRDefault="00C35214" w:rsidP="00EA2A6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CD6312">
        <w:rPr>
          <w:b/>
          <w:noProof/>
          <w:szCs w:val="22"/>
        </w:rPr>
        <w:t xml:space="preserve">ETIQUETA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ENVO</w:t>
      </w:r>
      <w:smartTag w:uri="urn:schemas-microsoft-com:office:smarttags" w:element="PersonName">
        <w:r w:rsidRPr="00CD6312">
          <w:rPr>
            <w:b/>
            <w:noProof/>
            <w:szCs w:val="22"/>
          </w:rPr>
          <w:t>LT</w:t>
        </w:r>
      </w:smartTag>
      <w:r w:rsidRPr="00CD6312">
        <w:rPr>
          <w:b/>
          <w:noProof/>
          <w:szCs w:val="22"/>
        </w:rPr>
        <w:t xml:space="preserve">ORIO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ENVA</w:t>
      </w:r>
      <w:smartTag w:uri="urn:schemas-microsoft-com:office:smarttags" w:element="PersonName">
        <w:r w:rsidRPr="00CD6312">
          <w:rPr>
            <w:b/>
            <w:noProof/>
            <w:szCs w:val="22"/>
          </w:rPr>
          <w:t>SE</w:t>
        </w:r>
      </w:smartTag>
      <w:r w:rsidRPr="00CD6312">
        <w:rPr>
          <w:b/>
          <w:noProof/>
          <w:szCs w:val="22"/>
        </w:rPr>
        <w:t xml:space="preserve"> MÚ</w:t>
      </w:r>
      <w:smartTag w:uri="urn:schemas-microsoft-com:office:smarttags" w:element="PersonName">
        <w:r w:rsidRPr="00CD6312">
          <w:rPr>
            <w:b/>
            <w:noProof/>
            <w:szCs w:val="22"/>
          </w:rPr>
          <w:t>LT</w:t>
        </w:r>
      </w:smartTag>
      <w:r w:rsidRPr="00CD6312">
        <w:rPr>
          <w:b/>
          <w:noProof/>
          <w:szCs w:val="22"/>
        </w:rPr>
        <w:t>I</w:t>
      </w:r>
      <w:smartTag w:uri="urn:schemas-microsoft-com:office:smarttags" w:element="PersonName">
        <w:r w:rsidRPr="00CD6312">
          <w:rPr>
            <w:b/>
            <w:noProof/>
            <w:szCs w:val="22"/>
          </w:rPr>
          <w:t>PL</w:t>
        </w:r>
      </w:smartTag>
      <w:r w:rsidRPr="00CD6312">
        <w:rPr>
          <w:b/>
          <w:noProof/>
          <w:szCs w:val="22"/>
        </w:rPr>
        <w:t>E ENVU</w:t>
      </w:r>
      <w:smartTag w:uri="urn:schemas-microsoft-com:office:smarttags" w:element="PersonName">
        <w:r w:rsidRPr="00CD6312">
          <w:rPr>
            <w:b/>
            <w:noProof/>
            <w:szCs w:val="22"/>
          </w:rPr>
          <w:t>E</w:t>
        </w:r>
        <w:smartTag w:uri="urn:schemas-microsoft-com:office:smarttags" w:element="PersonName">
          <w:r w:rsidRPr="00CD6312">
            <w:rPr>
              <w:b/>
              <w:noProof/>
              <w:szCs w:val="22"/>
            </w:rPr>
            <w:t>L</w:t>
          </w:r>
        </w:smartTag>
      </w:smartTag>
      <w:r w:rsidRPr="00CD6312">
        <w:rPr>
          <w:b/>
          <w:noProof/>
          <w:szCs w:val="22"/>
        </w:rPr>
        <w:t xml:space="preserve">TO EN </w:t>
      </w:r>
      <w:smartTag w:uri="urn:schemas-microsoft-com:office:smarttags" w:element="stockticker">
        <w:r w:rsidRPr="00CD6312">
          <w:rPr>
            <w:b/>
            <w:noProof/>
            <w:szCs w:val="22"/>
          </w:rPr>
          <w:t>UNA</w:t>
        </w:r>
      </w:smartTag>
      <w:r w:rsidRPr="00CD6312">
        <w:rPr>
          <w:b/>
          <w:noProof/>
          <w:szCs w:val="22"/>
        </w:rPr>
        <w:t xml:space="preserve"> LÁMINA </w:t>
      </w:r>
      <w:r w:rsidR="00562069" w:rsidRPr="00CD6312">
        <w:rPr>
          <w:b/>
          <w:noProof/>
          <w:szCs w:val="22"/>
        </w:rPr>
        <w:t>QUE CONTIENE 2 ENVA</w:t>
      </w:r>
      <w:smartTag w:uri="urn:schemas-microsoft-com:office:smarttags" w:element="PersonName">
        <w:r w:rsidR="00562069" w:rsidRPr="00CD6312">
          <w:rPr>
            <w:b/>
            <w:noProof/>
            <w:szCs w:val="22"/>
          </w:rPr>
          <w:t>SE</w:t>
        </w:r>
      </w:smartTag>
      <w:r w:rsidR="00562069" w:rsidRPr="00CD6312">
        <w:rPr>
          <w:b/>
          <w:noProof/>
          <w:szCs w:val="22"/>
        </w:rPr>
        <w:t xml:space="preserve">S MENSUALES, </w:t>
      </w:r>
      <w:smartTag w:uri="urn:schemas-microsoft-com:office:smarttags" w:element="stockticker">
        <w:r w:rsidR="00562069" w:rsidRPr="00CD6312">
          <w:rPr>
            <w:b/>
            <w:noProof/>
            <w:szCs w:val="22"/>
          </w:rPr>
          <w:t>CADA</w:t>
        </w:r>
      </w:smartTag>
      <w:r w:rsidR="00562069" w:rsidRPr="00CD6312">
        <w:rPr>
          <w:b/>
          <w:noProof/>
          <w:szCs w:val="22"/>
        </w:rPr>
        <w:t xml:space="preserve"> </w:t>
      </w:r>
      <w:smartTag w:uri="urn:schemas-microsoft-com:office:smarttags" w:element="stockticker">
        <w:r w:rsidR="00562069" w:rsidRPr="00CD6312">
          <w:rPr>
            <w:b/>
            <w:noProof/>
            <w:szCs w:val="22"/>
          </w:rPr>
          <w:t>U</w:t>
        </w:r>
        <w:smartTag w:uri="urn:schemas-microsoft-com:office:smarttags" w:element="PersonName">
          <w:r w:rsidR="00562069" w:rsidRPr="00CD6312">
            <w:rPr>
              <w:b/>
              <w:noProof/>
              <w:szCs w:val="22"/>
            </w:rPr>
            <w:t>NO</w:t>
          </w:r>
        </w:smartTag>
      </w:smartTag>
      <w:r w:rsidR="00562069" w:rsidRPr="00CD6312">
        <w:rPr>
          <w:b/>
          <w:noProof/>
          <w:szCs w:val="22"/>
        </w:rPr>
        <w:t xml:space="preserve"> CONTENIENDO 4 ENVA</w:t>
      </w:r>
      <w:smartTag w:uri="urn:schemas-microsoft-com:office:smarttags" w:element="PersonName">
        <w:r w:rsidR="00562069" w:rsidRPr="00CD6312">
          <w:rPr>
            <w:b/>
            <w:noProof/>
            <w:szCs w:val="22"/>
          </w:rPr>
          <w:t>SE</w:t>
        </w:r>
      </w:smartTag>
      <w:r w:rsidR="00562069" w:rsidRPr="00CD6312">
        <w:rPr>
          <w:b/>
          <w:noProof/>
          <w:szCs w:val="22"/>
        </w:rPr>
        <w:t xml:space="preserve">S </w:t>
      </w:r>
      <w:smartTag w:uri="urn:schemas-microsoft-com:office:smarttags" w:element="PersonName">
        <w:r w:rsidR="00562069" w:rsidRPr="00CD6312">
          <w:rPr>
            <w:b/>
            <w:noProof/>
            <w:szCs w:val="22"/>
          </w:rPr>
          <w:t>SE</w:t>
        </w:r>
      </w:smartTag>
      <w:r w:rsidR="00562069" w:rsidRPr="00CD6312">
        <w:rPr>
          <w:b/>
          <w:noProof/>
          <w:szCs w:val="22"/>
        </w:rPr>
        <w:t xml:space="preserve">MANALES </w:t>
      </w:r>
      <w:r w:rsidRPr="00CD6312">
        <w:rPr>
          <w:b/>
          <w:noProof/>
          <w:szCs w:val="22"/>
        </w:rPr>
        <w:t xml:space="preserve">(INCLUYENDO </w:t>
      </w:r>
      <w:smartTag w:uri="urn:schemas-microsoft-com:office:smarttags" w:element="stockticker">
        <w:r w:rsidRPr="00CD6312">
          <w:rPr>
            <w:b/>
            <w:noProof/>
            <w:szCs w:val="22"/>
          </w:rPr>
          <w:t>BLUE</w:t>
        </w:r>
      </w:smartTag>
      <w:r w:rsidRPr="00CD6312">
        <w:rPr>
          <w:b/>
          <w:noProof/>
          <w:szCs w:val="22"/>
        </w:rPr>
        <w:t xml:space="preserve"> </w:t>
      </w:r>
      <w:smartTag w:uri="urn:schemas-microsoft-com:office:smarttags" w:element="stockticker">
        <w:r w:rsidRPr="00CD6312">
          <w:rPr>
            <w:b/>
            <w:noProof/>
            <w:szCs w:val="22"/>
          </w:rPr>
          <w:t>BOX</w:t>
        </w:r>
      </w:smartTag>
      <w:r w:rsidRPr="00CD6312">
        <w:rPr>
          <w:b/>
          <w:noProof/>
          <w:szCs w:val="22"/>
        </w:rPr>
        <w:t>)</w:t>
      </w:r>
    </w:p>
    <w:p w14:paraId="1B96B19A" w14:textId="77777777" w:rsidR="00C35214" w:rsidRPr="00CD6312" w:rsidRDefault="00C35214" w:rsidP="00EA2A6A">
      <w:pPr>
        <w:tabs>
          <w:tab w:val="clear" w:pos="567"/>
        </w:tabs>
        <w:spacing w:line="240" w:lineRule="auto"/>
        <w:rPr>
          <w:noProof/>
          <w:szCs w:val="22"/>
        </w:rPr>
      </w:pPr>
    </w:p>
    <w:p w14:paraId="7F281072" w14:textId="77777777" w:rsidR="00C35214" w:rsidRPr="00CD6312" w:rsidRDefault="00C35214" w:rsidP="00EA2A6A">
      <w:pPr>
        <w:tabs>
          <w:tab w:val="clear" w:pos="567"/>
        </w:tabs>
        <w:spacing w:line="240" w:lineRule="auto"/>
        <w:rPr>
          <w:noProof/>
          <w:szCs w:val="22"/>
        </w:rPr>
      </w:pPr>
    </w:p>
    <w:p w14:paraId="3F0BEBC3" w14:textId="77777777" w:rsidR="00C35214" w:rsidRPr="00CD6312" w:rsidRDefault="00C35214"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1.</w:t>
      </w:r>
      <w:r w:rsidRPr="00CD6312">
        <w:rPr>
          <w:b/>
          <w:noProof/>
          <w:szCs w:val="22"/>
        </w:rPr>
        <w:tab/>
      </w:r>
      <w:smartTag w:uri="urn:schemas-microsoft-com:office:smarttags" w:element="PersonName">
        <w:r w:rsidRPr="00CD6312">
          <w:rPr>
            <w:b/>
            <w:noProof/>
            <w:szCs w:val="22"/>
          </w:rPr>
          <w:t>NO</w:t>
        </w:r>
      </w:smartTag>
      <w:r w:rsidRPr="00CD6312">
        <w:rPr>
          <w:b/>
          <w:noProof/>
          <w:szCs w:val="22"/>
        </w:rPr>
        <w:t xml:space="preserve">MBRE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MEDICAMENTO</w:t>
      </w:r>
    </w:p>
    <w:p w14:paraId="4760658A" w14:textId="77777777" w:rsidR="00C35214" w:rsidRPr="00CD6312" w:rsidRDefault="00C35214" w:rsidP="00EA2A6A">
      <w:pPr>
        <w:keepNext/>
        <w:tabs>
          <w:tab w:val="clear" w:pos="567"/>
        </w:tabs>
        <w:spacing w:line="240" w:lineRule="auto"/>
        <w:rPr>
          <w:noProof/>
          <w:szCs w:val="22"/>
        </w:rPr>
      </w:pPr>
    </w:p>
    <w:p w14:paraId="582446D5" w14:textId="77777777" w:rsidR="00C35214" w:rsidRPr="00CD6312" w:rsidRDefault="00C35214" w:rsidP="00EA2A6A">
      <w:pPr>
        <w:keepNext/>
        <w:tabs>
          <w:tab w:val="clear" w:pos="567"/>
        </w:tabs>
        <w:spacing w:line="240" w:lineRule="auto"/>
        <w:rPr>
          <w:szCs w:val="22"/>
        </w:rPr>
      </w:pPr>
      <w:r w:rsidRPr="00CD6312">
        <w:rPr>
          <w:szCs w:val="22"/>
        </w:rPr>
        <w:t xml:space="preserve">TOBI </w:t>
      </w:r>
      <w:proofErr w:type="spellStart"/>
      <w:r w:rsidRPr="00CD6312">
        <w:rPr>
          <w:szCs w:val="22"/>
        </w:rPr>
        <w:t>Podhaler</w:t>
      </w:r>
      <w:proofErr w:type="spellEnd"/>
      <w:r w:rsidRPr="00CD6312">
        <w:rPr>
          <w:szCs w:val="22"/>
        </w:rPr>
        <w:t xml:space="preserve"> 28 mg polvo para inhalación (cápsula dura)</w:t>
      </w:r>
    </w:p>
    <w:p w14:paraId="02BE4235" w14:textId="77777777" w:rsidR="00C35214" w:rsidRPr="009D44D7" w:rsidRDefault="003E6D44" w:rsidP="00EA2A6A">
      <w:pPr>
        <w:tabs>
          <w:tab w:val="clear" w:pos="567"/>
        </w:tabs>
        <w:spacing w:line="240" w:lineRule="auto"/>
        <w:rPr>
          <w:szCs w:val="22"/>
        </w:rPr>
      </w:pPr>
      <w:r w:rsidRPr="009D44D7">
        <w:rPr>
          <w:szCs w:val="22"/>
        </w:rPr>
        <w:t>t</w:t>
      </w:r>
      <w:r w:rsidR="00C35214" w:rsidRPr="009D44D7">
        <w:rPr>
          <w:szCs w:val="22"/>
        </w:rPr>
        <w:t>obramicina</w:t>
      </w:r>
    </w:p>
    <w:p w14:paraId="57FEA326" w14:textId="77777777" w:rsidR="00C35214" w:rsidRPr="009D44D7" w:rsidRDefault="00C35214" w:rsidP="00EA2A6A">
      <w:pPr>
        <w:tabs>
          <w:tab w:val="clear" w:pos="567"/>
        </w:tabs>
        <w:spacing w:line="240" w:lineRule="auto"/>
        <w:rPr>
          <w:noProof/>
          <w:szCs w:val="22"/>
        </w:rPr>
      </w:pPr>
    </w:p>
    <w:p w14:paraId="5EC5D5FA" w14:textId="77777777" w:rsidR="00C35214" w:rsidRPr="009D44D7" w:rsidRDefault="00C35214" w:rsidP="00EA2A6A">
      <w:pPr>
        <w:tabs>
          <w:tab w:val="clear" w:pos="567"/>
        </w:tabs>
        <w:spacing w:line="240" w:lineRule="auto"/>
        <w:rPr>
          <w:noProof/>
          <w:szCs w:val="22"/>
        </w:rPr>
      </w:pPr>
    </w:p>
    <w:p w14:paraId="66AEBB40" w14:textId="77777777" w:rsidR="00C35214" w:rsidRPr="009D44D7" w:rsidRDefault="00C35214"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9D44D7">
        <w:rPr>
          <w:b/>
          <w:noProof/>
          <w:szCs w:val="22"/>
        </w:rPr>
        <w:t>2.</w:t>
      </w:r>
      <w:r w:rsidRPr="009D44D7">
        <w:rPr>
          <w:b/>
          <w:noProof/>
          <w:szCs w:val="22"/>
        </w:rPr>
        <w:tab/>
        <w:t>PRINCIPIO(S) ACTIVO(S)</w:t>
      </w:r>
    </w:p>
    <w:p w14:paraId="58526183" w14:textId="77777777" w:rsidR="00C35214" w:rsidRPr="009D44D7" w:rsidRDefault="00C35214" w:rsidP="00EA2A6A">
      <w:pPr>
        <w:keepNext/>
        <w:tabs>
          <w:tab w:val="clear" w:pos="567"/>
        </w:tabs>
        <w:spacing w:line="240" w:lineRule="auto"/>
        <w:rPr>
          <w:noProof/>
          <w:szCs w:val="22"/>
        </w:rPr>
      </w:pPr>
    </w:p>
    <w:p w14:paraId="6B73C191" w14:textId="77777777" w:rsidR="00C35214" w:rsidRPr="009D44D7" w:rsidRDefault="00C35214" w:rsidP="00EA2A6A">
      <w:pPr>
        <w:tabs>
          <w:tab w:val="clear" w:pos="567"/>
        </w:tabs>
        <w:spacing w:line="240" w:lineRule="auto"/>
        <w:rPr>
          <w:noProof/>
          <w:szCs w:val="22"/>
        </w:rPr>
      </w:pPr>
      <w:r w:rsidRPr="009D44D7">
        <w:rPr>
          <w:szCs w:val="22"/>
        </w:rPr>
        <w:t>Cada cápsula dura contiene 28 mg de tobramicina</w:t>
      </w:r>
      <w:r w:rsidRPr="009D44D7">
        <w:rPr>
          <w:noProof/>
          <w:szCs w:val="22"/>
        </w:rPr>
        <w:t>.</w:t>
      </w:r>
    </w:p>
    <w:p w14:paraId="52D5D5DB" w14:textId="77777777" w:rsidR="00C35214" w:rsidRPr="009D44D7" w:rsidRDefault="00C35214" w:rsidP="00EA2A6A">
      <w:pPr>
        <w:tabs>
          <w:tab w:val="clear" w:pos="567"/>
        </w:tabs>
        <w:spacing w:line="240" w:lineRule="auto"/>
        <w:rPr>
          <w:noProof/>
          <w:szCs w:val="22"/>
        </w:rPr>
      </w:pPr>
    </w:p>
    <w:p w14:paraId="707A07E6" w14:textId="77777777" w:rsidR="00C35214" w:rsidRPr="009D44D7" w:rsidRDefault="00C35214" w:rsidP="00EA2A6A">
      <w:pPr>
        <w:tabs>
          <w:tab w:val="clear" w:pos="567"/>
        </w:tabs>
        <w:spacing w:line="240" w:lineRule="auto"/>
        <w:rPr>
          <w:noProof/>
          <w:szCs w:val="22"/>
        </w:rPr>
      </w:pPr>
    </w:p>
    <w:p w14:paraId="148DFE7D" w14:textId="77777777" w:rsidR="00C35214" w:rsidRPr="009D44D7" w:rsidRDefault="00C35214"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9D44D7">
        <w:rPr>
          <w:b/>
          <w:noProof/>
          <w:szCs w:val="22"/>
        </w:rPr>
        <w:t>3.</w:t>
      </w:r>
      <w:r w:rsidRPr="009D44D7">
        <w:rPr>
          <w:b/>
          <w:noProof/>
          <w:szCs w:val="22"/>
        </w:rPr>
        <w:tab/>
        <w:t>L</w:t>
      </w:r>
      <w:smartTag w:uri="urn:schemas-microsoft-com:office:smarttags" w:element="PersonName">
        <w:r w:rsidRPr="009D44D7">
          <w:rPr>
            <w:b/>
            <w:noProof/>
            <w:szCs w:val="22"/>
          </w:rPr>
          <w:t>IS</w:t>
        </w:r>
      </w:smartTag>
      <w:r w:rsidRPr="009D44D7">
        <w:rPr>
          <w:b/>
          <w:noProof/>
          <w:szCs w:val="22"/>
        </w:rPr>
        <w:t xml:space="preserve">TA </w:t>
      </w:r>
      <w:smartTag w:uri="urn:schemas-microsoft-com:office:smarttags" w:element="PersonName">
        <w:r w:rsidRPr="009D44D7">
          <w:rPr>
            <w:b/>
            <w:noProof/>
            <w:szCs w:val="22"/>
          </w:rPr>
          <w:t>DE</w:t>
        </w:r>
      </w:smartTag>
      <w:r w:rsidRPr="009D44D7">
        <w:rPr>
          <w:b/>
          <w:noProof/>
          <w:szCs w:val="22"/>
        </w:rPr>
        <w:t xml:space="preserve"> EXCIPIENTES</w:t>
      </w:r>
    </w:p>
    <w:p w14:paraId="2668C5AC" w14:textId="77777777" w:rsidR="00C35214" w:rsidRPr="009D44D7" w:rsidRDefault="00C35214" w:rsidP="00EA2A6A">
      <w:pPr>
        <w:keepNext/>
        <w:tabs>
          <w:tab w:val="clear" w:pos="567"/>
        </w:tabs>
        <w:spacing w:line="240" w:lineRule="auto"/>
        <w:rPr>
          <w:noProof/>
          <w:szCs w:val="22"/>
        </w:rPr>
      </w:pPr>
    </w:p>
    <w:p w14:paraId="1C741D2C" w14:textId="77777777" w:rsidR="00C35214" w:rsidRPr="009D44D7" w:rsidRDefault="00C35214" w:rsidP="00EA2A6A">
      <w:pPr>
        <w:tabs>
          <w:tab w:val="clear" w:pos="567"/>
        </w:tabs>
        <w:spacing w:line="240" w:lineRule="auto"/>
        <w:rPr>
          <w:noProof/>
          <w:szCs w:val="22"/>
        </w:rPr>
      </w:pPr>
      <w:r w:rsidRPr="009D44D7">
        <w:rPr>
          <w:noProof/>
          <w:szCs w:val="22"/>
        </w:rPr>
        <w:t>Contiene 1,2-distearoil-sn-glicero-3-fosfocolina (DSPC), cloruro de calcio y ácido sul</w:t>
      </w:r>
      <w:r w:rsidR="0028107C" w:rsidRPr="009D44D7">
        <w:rPr>
          <w:noProof/>
          <w:szCs w:val="22"/>
        </w:rPr>
        <w:t>f</w:t>
      </w:r>
      <w:r w:rsidRPr="009D44D7">
        <w:rPr>
          <w:noProof/>
          <w:szCs w:val="22"/>
        </w:rPr>
        <w:t>úrico (para ajuste de pH).</w:t>
      </w:r>
    </w:p>
    <w:p w14:paraId="2D8FD19D" w14:textId="77777777" w:rsidR="00C35214" w:rsidRPr="009D44D7" w:rsidRDefault="00C35214" w:rsidP="00EA2A6A">
      <w:pPr>
        <w:tabs>
          <w:tab w:val="clear" w:pos="567"/>
        </w:tabs>
        <w:spacing w:line="240" w:lineRule="auto"/>
        <w:rPr>
          <w:szCs w:val="22"/>
        </w:rPr>
      </w:pPr>
    </w:p>
    <w:p w14:paraId="01694975" w14:textId="77777777" w:rsidR="00C35214" w:rsidRPr="009D44D7" w:rsidRDefault="00C35214" w:rsidP="00EA2A6A">
      <w:pPr>
        <w:tabs>
          <w:tab w:val="clear" w:pos="567"/>
        </w:tabs>
        <w:spacing w:line="240" w:lineRule="auto"/>
        <w:rPr>
          <w:noProof/>
          <w:szCs w:val="22"/>
        </w:rPr>
      </w:pPr>
    </w:p>
    <w:p w14:paraId="3F33C3AD" w14:textId="77777777" w:rsidR="00C35214" w:rsidRPr="00CD6312" w:rsidRDefault="00C35214"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4.</w:t>
      </w:r>
      <w:r w:rsidRPr="00CD6312">
        <w:rPr>
          <w:b/>
          <w:noProof/>
          <w:szCs w:val="22"/>
        </w:rPr>
        <w:tab/>
        <w:t xml:space="preserve">FORMA FARMACÉUTICA Y CONTENIDO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ENVA</w:t>
      </w:r>
      <w:smartTag w:uri="urn:schemas-microsoft-com:office:smarttags" w:element="PersonName">
        <w:r w:rsidRPr="00CD6312">
          <w:rPr>
            <w:b/>
            <w:noProof/>
            <w:szCs w:val="22"/>
          </w:rPr>
          <w:t>SE</w:t>
        </w:r>
      </w:smartTag>
    </w:p>
    <w:p w14:paraId="3FE6AA34" w14:textId="77777777" w:rsidR="00C35214" w:rsidRPr="00CD6312" w:rsidRDefault="00C35214" w:rsidP="00EA2A6A">
      <w:pPr>
        <w:keepNext/>
        <w:tabs>
          <w:tab w:val="clear" w:pos="567"/>
        </w:tabs>
        <w:spacing w:line="240" w:lineRule="auto"/>
        <w:rPr>
          <w:noProof/>
          <w:szCs w:val="22"/>
        </w:rPr>
      </w:pPr>
    </w:p>
    <w:p w14:paraId="0F1C507B" w14:textId="77777777" w:rsidR="00783DA0" w:rsidRPr="00CD6312" w:rsidRDefault="00783DA0" w:rsidP="00EA2A6A">
      <w:pPr>
        <w:tabs>
          <w:tab w:val="clear" w:pos="567"/>
        </w:tabs>
        <w:spacing w:line="240" w:lineRule="auto"/>
        <w:rPr>
          <w:shd w:val="clear" w:color="auto" w:fill="D9D9D9"/>
        </w:rPr>
      </w:pPr>
      <w:r w:rsidRPr="00CD6312">
        <w:rPr>
          <w:shd w:val="clear" w:color="auto" w:fill="D9D9D9"/>
        </w:rPr>
        <w:t>Polvo para inhalación, cápsulas duras</w:t>
      </w:r>
    </w:p>
    <w:p w14:paraId="4C482C04" w14:textId="77777777" w:rsidR="00783DA0" w:rsidRPr="00CD6312" w:rsidRDefault="00783DA0" w:rsidP="00EA2A6A">
      <w:pPr>
        <w:tabs>
          <w:tab w:val="clear" w:pos="567"/>
        </w:tabs>
        <w:spacing w:line="240" w:lineRule="auto"/>
        <w:rPr>
          <w:szCs w:val="22"/>
        </w:rPr>
      </w:pPr>
    </w:p>
    <w:p w14:paraId="07CD6B2D" w14:textId="77777777" w:rsidR="00C35214" w:rsidRPr="00CD6312" w:rsidRDefault="00562069" w:rsidP="00EA2A6A">
      <w:pPr>
        <w:tabs>
          <w:tab w:val="clear" w:pos="567"/>
        </w:tabs>
        <w:spacing w:line="240" w:lineRule="auto"/>
        <w:rPr>
          <w:szCs w:val="22"/>
        </w:rPr>
      </w:pPr>
      <w:r w:rsidRPr="00CD6312">
        <w:rPr>
          <w:iCs/>
          <w:szCs w:val="22"/>
        </w:rPr>
        <w:t>Envase múltiple</w:t>
      </w:r>
      <w:r w:rsidR="00783DA0" w:rsidRPr="00CD6312">
        <w:rPr>
          <w:iCs/>
          <w:szCs w:val="22"/>
        </w:rPr>
        <w:t>:</w:t>
      </w:r>
      <w:r w:rsidRPr="00CD6312">
        <w:rPr>
          <w:iCs/>
          <w:szCs w:val="22"/>
        </w:rPr>
        <w:t xml:space="preserve"> </w:t>
      </w:r>
      <w:r w:rsidR="00783DA0" w:rsidRPr="00CD6312">
        <w:rPr>
          <w:iCs/>
          <w:szCs w:val="22"/>
        </w:rPr>
        <w:t>448 cápsulas (2 envases de 224+5 inhaladores)</w:t>
      </w:r>
    </w:p>
    <w:p w14:paraId="6E954907" w14:textId="77777777" w:rsidR="00C35214" w:rsidRPr="00CD6312" w:rsidRDefault="00C35214" w:rsidP="00EA2A6A">
      <w:pPr>
        <w:tabs>
          <w:tab w:val="clear" w:pos="567"/>
        </w:tabs>
        <w:spacing w:line="240" w:lineRule="auto"/>
        <w:rPr>
          <w:noProof/>
          <w:szCs w:val="22"/>
        </w:rPr>
      </w:pPr>
    </w:p>
    <w:p w14:paraId="701F8DC5" w14:textId="77777777" w:rsidR="00C35214" w:rsidRPr="00CD6312" w:rsidRDefault="00C35214" w:rsidP="00EA2A6A">
      <w:pPr>
        <w:tabs>
          <w:tab w:val="clear" w:pos="567"/>
        </w:tabs>
        <w:spacing w:line="240" w:lineRule="auto"/>
        <w:rPr>
          <w:noProof/>
          <w:szCs w:val="22"/>
        </w:rPr>
      </w:pPr>
    </w:p>
    <w:p w14:paraId="058EC511" w14:textId="77777777" w:rsidR="00C35214" w:rsidRPr="00CD6312" w:rsidRDefault="00C35214"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5.</w:t>
      </w:r>
      <w:r w:rsidRPr="00CD6312">
        <w:rPr>
          <w:b/>
          <w:noProof/>
          <w:szCs w:val="22"/>
        </w:rPr>
        <w:tab/>
        <w:t xml:space="preserve">FORMA Y VÍA(S) </w:t>
      </w:r>
      <w:smartTag w:uri="urn:schemas-microsoft-com:office:smarttags" w:element="PersonName">
        <w:r w:rsidRPr="00CD6312">
          <w:rPr>
            <w:b/>
            <w:noProof/>
            <w:szCs w:val="22"/>
          </w:rPr>
          <w:t>DE</w:t>
        </w:r>
      </w:smartTag>
      <w:r w:rsidRPr="00CD6312">
        <w:rPr>
          <w:b/>
          <w:noProof/>
          <w:szCs w:val="22"/>
        </w:rPr>
        <w:t xml:space="preserve"> ADMIN</w:t>
      </w:r>
      <w:smartTag w:uri="urn:schemas-microsoft-com:office:smarttags" w:element="PersonName">
        <w:r w:rsidRPr="00CD6312">
          <w:rPr>
            <w:b/>
            <w:noProof/>
            <w:szCs w:val="22"/>
          </w:rPr>
          <w:t>IS</w:t>
        </w:r>
      </w:smartTag>
      <w:r w:rsidRPr="00CD6312">
        <w:rPr>
          <w:b/>
          <w:noProof/>
          <w:szCs w:val="22"/>
        </w:rPr>
        <w:t>TRACIÓN</w:t>
      </w:r>
    </w:p>
    <w:p w14:paraId="512AD273" w14:textId="77777777" w:rsidR="00C35214" w:rsidRPr="00CD6312" w:rsidRDefault="00C35214" w:rsidP="00EA2A6A">
      <w:pPr>
        <w:keepNext/>
        <w:tabs>
          <w:tab w:val="clear" w:pos="567"/>
        </w:tabs>
        <w:spacing w:line="240" w:lineRule="auto"/>
        <w:rPr>
          <w:i/>
          <w:noProof/>
          <w:szCs w:val="22"/>
        </w:rPr>
      </w:pPr>
    </w:p>
    <w:p w14:paraId="72D8653C" w14:textId="77777777" w:rsidR="00C35214" w:rsidRPr="00CD6312" w:rsidRDefault="00C35214" w:rsidP="00EA2A6A">
      <w:pPr>
        <w:spacing w:line="240" w:lineRule="auto"/>
        <w:rPr>
          <w:szCs w:val="22"/>
        </w:rPr>
      </w:pPr>
      <w:r w:rsidRPr="00CD6312">
        <w:rPr>
          <w:szCs w:val="22"/>
        </w:rPr>
        <w:t>Vía inhalatoria</w:t>
      </w:r>
    </w:p>
    <w:p w14:paraId="72B0985E" w14:textId="77777777" w:rsidR="00C35214" w:rsidRPr="00CD6312" w:rsidRDefault="00C35214" w:rsidP="00EA2A6A">
      <w:pPr>
        <w:tabs>
          <w:tab w:val="clear" w:pos="567"/>
        </w:tabs>
        <w:spacing w:line="240" w:lineRule="auto"/>
        <w:rPr>
          <w:noProof/>
          <w:szCs w:val="22"/>
        </w:rPr>
      </w:pPr>
      <w:r w:rsidRPr="00CD6312">
        <w:rPr>
          <w:noProof/>
          <w:szCs w:val="22"/>
        </w:rPr>
        <w:t>Leer el prospecto antes de utilizar este medicamento.</w:t>
      </w:r>
    </w:p>
    <w:p w14:paraId="7BD24BCD" w14:textId="77777777" w:rsidR="00C35214" w:rsidRPr="00CD6312" w:rsidRDefault="00C35214" w:rsidP="00EA2A6A">
      <w:pPr>
        <w:spacing w:line="240" w:lineRule="auto"/>
        <w:rPr>
          <w:szCs w:val="22"/>
        </w:rPr>
      </w:pPr>
      <w:r w:rsidRPr="00CD6312">
        <w:rPr>
          <w:szCs w:val="22"/>
        </w:rPr>
        <w:t>Utilizar únicamente con el inhalador que se proporciona en el envase.</w:t>
      </w:r>
    </w:p>
    <w:p w14:paraId="4DB2E8D7" w14:textId="77777777" w:rsidR="00C35214" w:rsidRPr="00CD6312" w:rsidRDefault="00C35214" w:rsidP="00EA2A6A">
      <w:pPr>
        <w:spacing w:line="240" w:lineRule="auto"/>
        <w:rPr>
          <w:szCs w:val="22"/>
        </w:rPr>
      </w:pPr>
      <w:r w:rsidRPr="00CD6312">
        <w:rPr>
          <w:szCs w:val="22"/>
        </w:rPr>
        <w:t>Conservar siempre el inhalador en su estuche.</w:t>
      </w:r>
    </w:p>
    <w:p w14:paraId="639B5333" w14:textId="77777777" w:rsidR="00C35214" w:rsidRPr="00CD6312" w:rsidRDefault="00C35214" w:rsidP="00EA2A6A">
      <w:pPr>
        <w:spacing w:line="240" w:lineRule="auto"/>
        <w:rPr>
          <w:szCs w:val="22"/>
        </w:rPr>
      </w:pPr>
      <w:r w:rsidRPr="00CD6312">
        <w:rPr>
          <w:szCs w:val="22"/>
        </w:rPr>
        <w:t>No tragar las cápsulas.</w:t>
      </w:r>
    </w:p>
    <w:p w14:paraId="58D3B639" w14:textId="77777777" w:rsidR="00C35214" w:rsidRPr="00CD6312" w:rsidRDefault="00C35214" w:rsidP="00EA2A6A">
      <w:pPr>
        <w:spacing w:line="240" w:lineRule="auto"/>
        <w:rPr>
          <w:szCs w:val="22"/>
        </w:rPr>
      </w:pPr>
      <w:r w:rsidRPr="00CD6312">
        <w:rPr>
          <w:szCs w:val="22"/>
        </w:rPr>
        <w:t>Levantar aquí para abrir.</w:t>
      </w:r>
    </w:p>
    <w:p w14:paraId="4D029BB9" w14:textId="77777777" w:rsidR="00C35214" w:rsidRPr="00CD6312" w:rsidRDefault="00C35214" w:rsidP="00EA2A6A">
      <w:pPr>
        <w:tabs>
          <w:tab w:val="clear" w:pos="567"/>
        </w:tabs>
        <w:spacing w:line="240" w:lineRule="auto"/>
        <w:rPr>
          <w:noProof/>
          <w:szCs w:val="22"/>
        </w:rPr>
      </w:pPr>
    </w:p>
    <w:p w14:paraId="781CDB13" w14:textId="77777777" w:rsidR="00C35214" w:rsidRPr="00CD6312" w:rsidRDefault="00C35214" w:rsidP="00EA2A6A">
      <w:pPr>
        <w:tabs>
          <w:tab w:val="clear" w:pos="567"/>
        </w:tabs>
        <w:spacing w:line="240" w:lineRule="auto"/>
        <w:rPr>
          <w:noProof/>
          <w:szCs w:val="22"/>
        </w:rPr>
      </w:pPr>
    </w:p>
    <w:p w14:paraId="060D6410" w14:textId="77777777" w:rsidR="00C35214" w:rsidRPr="00CD6312" w:rsidRDefault="00C35214"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6.</w:t>
      </w:r>
      <w:r w:rsidRPr="00CD6312">
        <w:rPr>
          <w:b/>
          <w:noProof/>
          <w:szCs w:val="22"/>
        </w:rPr>
        <w:tab/>
        <w:t xml:space="preserve">ADVERTENCIA ESPECIAL </w:t>
      </w:r>
      <w:smartTag w:uri="urn:schemas-microsoft-com:office:smarttags" w:element="PersonName">
        <w:r w:rsidRPr="00CD6312">
          <w:rPr>
            <w:b/>
            <w:noProof/>
            <w:szCs w:val="22"/>
          </w:rPr>
          <w:t>DE</w:t>
        </w:r>
      </w:smartTag>
      <w:r w:rsidRPr="00CD6312">
        <w:rPr>
          <w:b/>
          <w:noProof/>
          <w:szCs w:val="22"/>
        </w:rPr>
        <w:t xml:space="preserve"> QUE </w:t>
      </w:r>
      <w:smartTag w:uri="urn:schemas-microsoft-com:office:smarttags" w:element="PersonName">
        <w:r w:rsidRPr="00CD6312">
          <w:rPr>
            <w:b/>
            <w:noProof/>
            <w:szCs w:val="22"/>
          </w:rPr>
          <w:t>EL</w:t>
        </w:r>
      </w:smartTag>
      <w:r w:rsidRPr="00CD6312">
        <w:rPr>
          <w:b/>
          <w:noProof/>
          <w:szCs w:val="22"/>
        </w:rPr>
        <w:t xml:space="preserve"> MEDICAMENTO </w:t>
      </w:r>
      <w:smartTag w:uri="urn:schemas-microsoft-com:office:smarttags" w:element="PersonName">
        <w:r w:rsidRPr="00CD6312">
          <w:rPr>
            <w:b/>
            <w:noProof/>
            <w:szCs w:val="22"/>
          </w:rPr>
          <w:t>DE</w:t>
        </w:r>
      </w:smartTag>
      <w:r w:rsidRPr="00CD6312">
        <w:rPr>
          <w:b/>
          <w:noProof/>
          <w:szCs w:val="22"/>
        </w:rPr>
        <w:t>BE MANTENER</w:t>
      </w:r>
      <w:smartTag w:uri="urn:schemas-microsoft-com:office:smarttags" w:element="PersonName">
        <w:r w:rsidRPr="00CD6312">
          <w:rPr>
            <w:b/>
            <w:noProof/>
            <w:szCs w:val="22"/>
          </w:rPr>
          <w:t>SE</w:t>
        </w:r>
      </w:smartTag>
      <w:r w:rsidRPr="00CD6312">
        <w:rPr>
          <w:b/>
          <w:noProof/>
          <w:szCs w:val="22"/>
        </w:rPr>
        <w:t xml:space="preserve"> FUERA </w:t>
      </w:r>
      <w:smartTag w:uri="urn:schemas-microsoft-com:office:smarttags" w:element="PersonName">
        <w:r w:rsidRPr="00CD6312">
          <w:rPr>
            <w:b/>
            <w:noProof/>
            <w:szCs w:val="22"/>
          </w:rPr>
          <w:t>DE</w:t>
        </w:r>
      </w:smartTag>
      <w:r w:rsidRPr="00CD6312">
        <w:rPr>
          <w:b/>
          <w:noProof/>
          <w:szCs w:val="22"/>
        </w:rPr>
        <w:t xml:space="preserve"> </w:t>
      </w:r>
      <w:smartTag w:uri="urn:schemas-microsoft-com:office:smarttags" w:element="PersonName">
        <w:smartTagPr>
          <w:attr w:name="ProductID" w:val="LA VISTA Y"/>
        </w:smartTagPr>
        <w:r w:rsidRPr="00CD6312">
          <w:rPr>
            <w:b/>
            <w:noProof/>
            <w:szCs w:val="22"/>
          </w:rPr>
          <w:t>LA V</w:t>
        </w:r>
        <w:smartTag w:uri="urn:schemas-microsoft-com:office:smarttags" w:element="PersonName">
          <w:r w:rsidRPr="00CD6312">
            <w:rPr>
              <w:b/>
              <w:noProof/>
              <w:szCs w:val="22"/>
            </w:rPr>
            <w:t>IS</w:t>
          </w:r>
        </w:smartTag>
        <w:r w:rsidRPr="00CD6312">
          <w:rPr>
            <w:b/>
            <w:noProof/>
            <w:szCs w:val="22"/>
          </w:rPr>
          <w:t>TA Y</w:t>
        </w:r>
      </w:smartTag>
      <w:r w:rsidRPr="00CD6312">
        <w:rPr>
          <w:b/>
          <w:noProof/>
          <w:szCs w:val="22"/>
        </w:rPr>
        <w:t xml:space="preserve">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ALCANCE </w:t>
      </w:r>
      <w:smartTag w:uri="urn:schemas-microsoft-com:office:smarttags" w:element="PersonName">
        <w:r w:rsidRPr="00CD6312">
          <w:rPr>
            <w:b/>
            <w:noProof/>
            <w:szCs w:val="22"/>
          </w:rPr>
          <w:t>DE</w:t>
        </w:r>
      </w:smartTag>
      <w:r w:rsidRPr="00CD6312">
        <w:rPr>
          <w:b/>
          <w:noProof/>
          <w:szCs w:val="22"/>
        </w:rPr>
        <w:t xml:space="preserve"> LOS NIÑOS</w:t>
      </w:r>
    </w:p>
    <w:p w14:paraId="4AC46C8A" w14:textId="77777777" w:rsidR="00C35214" w:rsidRPr="00CD6312" w:rsidRDefault="00C35214" w:rsidP="00EA2A6A">
      <w:pPr>
        <w:keepNext/>
        <w:tabs>
          <w:tab w:val="clear" w:pos="567"/>
        </w:tabs>
        <w:spacing w:line="240" w:lineRule="auto"/>
        <w:rPr>
          <w:noProof/>
          <w:szCs w:val="22"/>
        </w:rPr>
      </w:pPr>
    </w:p>
    <w:p w14:paraId="6C84C2D8" w14:textId="77777777" w:rsidR="00C35214" w:rsidRPr="00CD6312" w:rsidRDefault="00C90320" w:rsidP="00EA2A6A">
      <w:pPr>
        <w:tabs>
          <w:tab w:val="clear" w:pos="567"/>
        </w:tabs>
        <w:spacing w:line="240" w:lineRule="auto"/>
        <w:rPr>
          <w:noProof/>
          <w:szCs w:val="22"/>
        </w:rPr>
      </w:pPr>
      <w:r w:rsidRPr="00CD6312">
        <w:rPr>
          <w:noProof/>
          <w:szCs w:val="22"/>
        </w:rPr>
        <w:t>Mantener fuera de la vista y del alcance de los niños.</w:t>
      </w:r>
    </w:p>
    <w:p w14:paraId="3C33DB12" w14:textId="77777777" w:rsidR="00C35214" w:rsidRPr="00CD6312" w:rsidRDefault="00C35214" w:rsidP="00EA2A6A">
      <w:pPr>
        <w:tabs>
          <w:tab w:val="clear" w:pos="567"/>
        </w:tabs>
        <w:spacing w:line="240" w:lineRule="auto"/>
        <w:rPr>
          <w:noProof/>
          <w:szCs w:val="22"/>
        </w:rPr>
      </w:pPr>
    </w:p>
    <w:p w14:paraId="2C680C18" w14:textId="77777777" w:rsidR="00C35214" w:rsidRPr="00CD6312" w:rsidRDefault="00C35214" w:rsidP="00EA2A6A">
      <w:pPr>
        <w:tabs>
          <w:tab w:val="clear" w:pos="567"/>
        </w:tabs>
        <w:spacing w:line="240" w:lineRule="auto"/>
        <w:rPr>
          <w:noProof/>
          <w:szCs w:val="22"/>
        </w:rPr>
      </w:pPr>
    </w:p>
    <w:p w14:paraId="2EA4C44B" w14:textId="77777777" w:rsidR="00C35214" w:rsidRPr="00CD6312" w:rsidRDefault="00C35214"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7.</w:t>
      </w:r>
      <w:r w:rsidRPr="00CD6312">
        <w:rPr>
          <w:b/>
          <w:noProof/>
          <w:szCs w:val="22"/>
        </w:rPr>
        <w:tab/>
        <w:t xml:space="preserve">OTRA(S) ADVERTENCIA(S) ESPECIAL(ES), </w:t>
      </w:r>
      <w:smartTag w:uri="urn:schemas-microsoft-com:office:smarttags" w:element="PersonName">
        <w:r w:rsidRPr="00CD6312">
          <w:rPr>
            <w:b/>
            <w:noProof/>
            <w:szCs w:val="22"/>
          </w:rPr>
          <w:t>SI</w:t>
        </w:r>
      </w:smartTag>
      <w:r w:rsidRPr="00CD6312">
        <w:rPr>
          <w:b/>
          <w:noProof/>
          <w:szCs w:val="22"/>
        </w:rPr>
        <w:t xml:space="preserve"> ES NE</w:t>
      </w:r>
      <w:r w:rsidR="00783DA0" w:rsidRPr="00CD6312">
        <w:rPr>
          <w:b/>
          <w:noProof/>
          <w:szCs w:val="22"/>
        </w:rPr>
        <w:t>C</w:t>
      </w:r>
      <w:r w:rsidRPr="00CD6312">
        <w:rPr>
          <w:b/>
          <w:noProof/>
          <w:szCs w:val="22"/>
        </w:rPr>
        <w:t>ESARIO</w:t>
      </w:r>
    </w:p>
    <w:p w14:paraId="020B4758" w14:textId="77777777" w:rsidR="00C35214" w:rsidRPr="00CD6312" w:rsidRDefault="00C35214" w:rsidP="00EA2A6A">
      <w:pPr>
        <w:keepNext/>
        <w:spacing w:line="240" w:lineRule="auto"/>
        <w:rPr>
          <w:szCs w:val="22"/>
        </w:rPr>
      </w:pPr>
    </w:p>
    <w:p w14:paraId="05BCA322" w14:textId="77777777" w:rsidR="00C35214" w:rsidRPr="00CD6312" w:rsidRDefault="00C35214" w:rsidP="00EA2A6A">
      <w:pPr>
        <w:tabs>
          <w:tab w:val="clear" w:pos="567"/>
        </w:tabs>
        <w:spacing w:line="240" w:lineRule="auto"/>
        <w:rPr>
          <w:noProof/>
          <w:szCs w:val="22"/>
        </w:rPr>
      </w:pPr>
    </w:p>
    <w:p w14:paraId="30CB109E" w14:textId="77777777" w:rsidR="00C35214" w:rsidRPr="00CD6312" w:rsidRDefault="00C35214"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8.</w:t>
      </w:r>
      <w:r w:rsidRPr="00CD6312">
        <w:rPr>
          <w:b/>
          <w:noProof/>
          <w:szCs w:val="22"/>
        </w:rPr>
        <w:tab/>
        <w:t xml:space="preserve">FECHA </w:t>
      </w:r>
      <w:smartTag w:uri="urn:schemas-microsoft-com:office:smarttags" w:element="PersonName">
        <w:r w:rsidRPr="00CD6312">
          <w:rPr>
            <w:b/>
            <w:noProof/>
            <w:szCs w:val="22"/>
          </w:rPr>
          <w:t>DE</w:t>
        </w:r>
      </w:smartTag>
      <w:r w:rsidRPr="00CD6312">
        <w:rPr>
          <w:b/>
          <w:noProof/>
          <w:szCs w:val="22"/>
        </w:rPr>
        <w:t xml:space="preserve"> CADUCIDAD</w:t>
      </w:r>
    </w:p>
    <w:p w14:paraId="79494FE2" w14:textId="77777777" w:rsidR="00C35214" w:rsidRPr="00CD6312" w:rsidRDefault="00C35214" w:rsidP="00EA2A6A">
      <w:pPr>
        <w:keepNext/>
        <w:tabs>
          <w:tab w:val="clear" w:pos="567"/>
        </w:tabs>
        <w:spacing w:line="240" w:lineRule="auto"/>
        <w:rPr>
          <w:szCs w:val="22"/>
        </w:rPr>
      </w:pPr>
    </w:p>
    <w:p w14:paraId="0C8A8189" w14:textId="77777777" w:rsidR="00C35214" w:rsidRPr="00CD6312" w:rsidRDefault="00C35214" w:rsidP="00EA2A6A">
      <w:pPr>
        <w:tabs>
          <w:tab w:val="clear" w:pos="567"/>
        </w:tabs>
        <w:spacing w:line="240" w:lineRule="auto"/>
        <w:rPr>
          <w:noProof/>
          <w:szCs w:val="22"/>
        </w:rPr>
      </w:pPr>
      <w:r w:rsidRPr="00CD6312">
        <w:rPr>
          <w:noProof/>
          <w:szCs w:val="22"/>
        </w:rPr>
        <w:t>CAD</w:t>
      </w:r>
    </w:p>
    <w:p w14:paraId="38981A58" w14:textId="77777777" w:rsidR="00C35214" w:rsidRPr="00CD6312" w:rsidRDefault="00C35214" w:rsidP="00EA2A6A">
      <w:pPr>
        <w:tabs>
          <w:tab w:val="clear" w:pos="567"/>
        </w:tabs>
        <w:spacing w:line="240" w:lineRule="auto"/>
        <w:rPr>
          <w:noProof/>
          <w:szCs w:val="22"/>
        </w:rPr>
      </w:pPr>
    </w:p>
    <w:p w14:paraId="3E3776F0" w14:textId="77777777" w:rsidR="00C35214" w:rsidRPr="00CD6312" w:rsidRDefault="00C35214" w:rsidP="00EA2A6A">
      <w:pPr>
        <w:tabs>
          <w:tab w:val="clear" w:pos="567"/>
        </w:tabs>
        <w:spacing w:line="240" w:lineRule="auto"/>
        <w:rPr>
          <w:noProof/>
          <w:szCs w:val="22"/>
        </w:rPr>
      </w:pPr>
    </w:p>
    <w:p w14:paraId="70DAAE46" w14:textId="77777777" w:rsidR="00C35214" w:rsidRPr="00CD6312" w:rsidRDefault="00C35214"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lastRenderedPageBreak/>
        <w:t>9.</w:t>
      </w:r>
      <w:r w:rsidRPr="00CD6312">
        <w:rPr>
          <w:b/>
          <w:noProof/>
          <w:szCs w:val="22"/>
        </w:rPr>
        <w:tab/>
        <w:t xml:space="preserve">CONDICIONES ESPECIALES </w:t>
      </w:r>
      <w:smartTag w:uri="urn:schemas-microsoft-com:office:smarttags" w:element="PersonName">
        <w:r w:rsidRPr="00CD6312">
          <w:rPr>
            <w:b/>
            <w:noProof/>
            <w:szCs w:val="22"/>
          </w:rPr>
          <w:t>DE</w:t>
        </w:r>
      </w:smartTag>
      <w:r w:rsidRPr="00CD6312">
        <w:rPr>
          <w:b/>
          <w:noProof/>
          <w:szCs w:val="22"/>
        </w:rPr>
        <w:t xml:space="preserve"> CON</w:t>
      </w:r>
      <w:smartTag w:uri="urn:schemas-microsoft-com:office:smarttags" w:element="PersonName">
        <w:r w:rsidRPr="00CD6312">
          <w:rPr>
            <w:b/>
            <w:noProof/>
            <w:szCs w:val="22"/>
          </w:rPr>
          <w:t>SE</w:t>
        </w:r>
      </w:smartTag>
      <w:r w:rsidRPr="00CD6312">
        <w:rPr>
          <w:b/>
          <w:noProof/>
          <w:szCs w:val="22"/>
        </w:rPr>
        <w:t>RVACIÓN</w:t>
      </w:r>
    </w:p>
    <w:p w14:paraId="105CB283" w14:textId="77777777" w:rsidR="00C35214" w:rsidRPr="00CD6312" w:rsidRDefault="00C35214" w:rsidP="00EA2A6A">
      <w:pPr>
        <w:keepNext/>
        <w:spacing w:line="240" w:lineRule="auto"/>
        <w:rPr>
          <w:szCs w:val="22"/>
        </w:rPr>
      </w:pPr>
    </w:p>
    <w:p w14:paraId="4F390176" w14:textId="77777777" w:rsidR="00C35214" w:rsidRPr="00CD6312" w:rsidRDefault="00C35214" w:rsidP="00EA2A6A">
      <w:pPr>
        <w:spacing w:line="240" w:lineRule="auto"/>
        <w:rPr>
          <w:szCs w:val="22"/>
        </w:rPr>
      </w:pPr>
      <w:r w:rsidRPr="00CD6312">
        <w:rPr>
          <w:szCs w:val="22"/>
        </w:rPr>
        <w:t xml:space="preserve">Conservar en el </w:t>
      </w:r>
      <w:r w:rsidR="000867FA" w:rsidRPr="00CD6312">
        <w:rPr>
          <w:szCs w:val="22"/>
        </w:rPr>
        <w:t>embalaje</w:t>
      </w:r>
      <w:r w:rsidRPr="00CD6312">
        <w:rPr>
          <w:szCs w:val="22"/>
        </w:rPr>
        <w:t xml:space="preserve"> original para protegerlo de la humedad y extraer solo inmediatamente antes de usar.</w:t>
      </w:r>
    </w:p>
    <w:p w14:paraId="58F9FCB5" w14:textId="77777777" w:rsidR="00C35214" w:rsidRPr="00CD6312" w:rsidRDefault="00C35214" w:rsidP="00EA2A6A">
      <w:pPr>
        <w:tabs>
          <w:tab w:val="clear" w:pos="567"/>
        </w:tabs>
        <w:spacing w:line="240" w:lineRule="auto"/>
        <w:ind w:left="567" w:hanging="567"/>
        <w:rPr>
          <w:noProof/>
          <w:szCs w:val="22"/>
        </w:rPr>
      </w:pPr>
    </w:p>
    <w:p w14:paraId="09609ABA" w14:textId="77777777" w:rsidR="00C35214" w:rsidRPr="00CD6312" w:rsidRDefault="00C35214" w:rsidP="00EA2A6A">
      <w:pPr>
        <w:tabs>
          <w:tab w:val="clear" w:pos="567"/>
        </w:tabs>
        <w:spacing w:line="240" w:lineRule="auto"/>
        <w:ind w:left="567" w:hanging="567"/>
        <w:rPr>
          <w:noProof/>
          <w:szCs w:val="22"/>
        </w:rPr>
      </w:pPr>
    </w:p>
    <w:p w14:paraId="5A1C856B" w14:textId="77777777" w:rsidR="00C35214" w:rsidRPr="00CD6312" w:rsidRDefault="00C35214"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CD6312">
        <w:rPr>
          <w:b/>
          <w:noProof/>
          <w:szCs w:val="22"/>
        </w:rPr>
        <w:t>10.</w:t>
      </w:r>
      <w:r w:rsidRPr="00CD6312">
        <w:rPr>
          <w:b/>
          <w:noProof/>
          <w:szCs w:val="22"/>
        </w:rPr>
        <w:tab/>
        <w:t xml:space="preserve">PRECAUCIONES ESPECIALES </w:t>
      </w:r>
      <w:smartTag w:uri="urn:schemas-microsoft-com:office:smarttags" w:element="PersonName">
        <w:r w:rsidRPr="00CD6312">
          <w:rPr>
            <w:b/>
            <w:noProof/>
            <w:szCs w:val="22"/>
          </w:rPr>
          <w:t>DE</w:t>
        </w:r>
      </w:smartTag>
      <w:r w:rsidRPr="00CD6312">
        <w:rPr>
          <w:b/>
          <w:noProof/>
          <w:szCs w:val="22"/>
        </w:rPr>
        <w:t xml:space="preserve"> </w:t>
      </w:r>
      <w:smartTag w:uri="urn:schemas-microsoft-com:office:smarttags" w:element="PersonName">
        <w:r w:rsidRPr="00CD6312">
          <w:rPr>
            <w:b/>
            <w:noProof/>
            <w:szCs w:val="22"/>
          </w:rPr>
          <w:t>EL</w:t>
        </w:r>
      </w:smartTag>
      <w:r w:rsidRPr="00CD6312">
        <w:rPr>
          <w:b/>
          <w:noProof/>
          <w:szCs w:val="22"/>
        </w:rPr>
        <w:t xml:space="preserve">IMINACIÓN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MEDICAMENTO </w:t>
      </w:r>
      <w:smartTag w:uri="urn:schemas-microsoft-com:office:smarttags" w:element="PersonName">
        <w:r w:rsidRPr="00CD6312">
          <w:rPr>
            <w:b/>
            <w:noProof/>
            <w:szCs w:val="22"/>
          </w:rPr>
          <w:t>NO</w:t>
        </w:r>
      </w:smartTag>
      <w:r w:rsidRPr="00CD6312">
        <w:rPr>
          <w:b/>
          <w:noProof/>
          <w:szCs w:val="22"/>
        </w:rPr>
        <w:t xml:space="preserve"> UTILIZADO Y </w:t>
      </w:r>
      <w:smartTag w:uri="urn:schemas-microsoft-com:office:smarttags" w:element="PersonName">
        <w:r w:rsidRPr="00CD6312">
          <w:rPr>
            <w:b/>
            <w:noProof/>
            <w:szCs w:val="22"/>
          </w:rPr>
          <w:t>DE</w:t>
        </w:r>
      </w:smartTag>
      <w:r w:rsidRPr="00CD6312">
        <w:rPr>
          <w:b/>
          <w:noProof/>
          <w:szCs w:val="22"/>
        </w:rPr>
        <w:t xml:space="preserve"> LOS MATERIALES </w:t>
      </w:r>
      <w:smartTag w:uri="urn:schemas-microsoft-com:office:smarttags" w:element="PersonName">
        <w:r w:rsidRPr="00CD6312">
          <w:rPr>
            <w:b/>
            <w:noProof/>
            <w:szCs w:val="22"/>
          </w:rPr>
          <w:t>DE</w:t>
        </w:r>
      </w:smartTag>
      <w:r w:rsidRPr="00CD6312">
        <w:rPr>
          <w:b/>
          <w:noProof/>
          <w:szCs w:val="22"/>
        </w:rPr>
        <w:t xml:space="preserve">RIVADOS </w:t>
      </w:r>
      <w:smartTag w:uri="urn:schemas-microsoft-com:office:smarttags" w:element="PersonName">
        <w:r w:rsidRPr="00CD6312">
          <w:rPr>
            <w:b/>
            <w:noProof/>
            <w:szCs w:val="22"/>
          </w:rPr>
          <w:t>DE</w:t>
        </w:r>
      </w:smartTag>
      <w:r w:rsidRPr="00CD6312">
        <w:rPr>
          <w:b/>
          <w:noProof/>
          <w:szCs w:val="22"/>
        </w:rPr>
        <w:t xml:space="preserve"> SU USO</w:t>
      </w:r>
      <w:r w:rsidR="006236EA">
        <w:rPr>
          <w:b/>
          <w:noProof/>
          <w:szCs w:val="22"/>
        </w:rPr>
        <w:t>,</w:t>
      </w:r>
      <w:r w:rsidRPr="00CD6312">
        <w:rPr>
          <w:b/>
          <w:noProof/>
          <w:szCs w:val="22"/>
        </w:rPr>
        <w:t xml:space="preserve"> CUANDO CORRESPONDA</w:t>
      </w:r>
    </w:p>
    <w:p w14:paraId="13374E63" w14:textId="77777777" w:rsidR="00C35214" w:rsidRPr="00CD6312" w:rsidRDefault="00C35214" w:rsidP="00EA2A6A">
      <w:pPr>
        <w:tabs>
          <w:tab w:val="clear" w:pos="567"/>
        </w:tabs>
        <w:spacing w:line="240" w:lineRule="auto"/>
        <w:rPr>
          <w:noProof/>
          <w:szCs w:val="22"/>
        </w:rPr>
      </w:pPr>
    </w:p>
    <w:p w14:paraId="4BC6F0C0" w14:textId="77777777" w:rsidR="00C35214" w:rsidRPr="00CD6312" w:rsidRDefault="00C35214" w:rsidP="00EA2A6A">
      <w:pPr>
        <w:tabs>
          <w:tab w:val="clear" w:pos="567"/>
        </w:tabs>
        <w:spacing w:line="240" w:lineRule="auto"/>
        <w:rPr>
          <w:noProof/>
          <w:szCs w:val="22"/>
        </w:rPr>
      </w:pPr>
    </w:p>
    <w:p w14:paraId="2A0EC5DA" w14:textId="77777777" w:rsidR="00C35214" w:rsidRPr="00CD6312" w:rsidRDefault="00C35214"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CD6312">
        <w:rPr>
          <w:b/>
          <w:noProof/>
          <w:szCs w:val="22"/>
        </w:rPr>
        <w:t>11.</w:t>
      </w:r>
      <w:r w:rsidRPr="00CD6312">
        <w:rPr>
          <w:b/>
          <w:noProof/>
          <w:szCs w:val="22"/>
        </w:rPr>
        <w:tab/>
      </w:r>
      <w:smartTag w:uri="urn:schemas-microsoft-com:office:smarttags" w:element="PersonName">
        <w:r w:rsidRPr="00CD6312">
          <w:rPr>
            <w:b/>
            <w:noProof/>
            <w:szCs w:val="22"/>
          </w:rPr>
          <w:t>NO</w:t>
        </w:r>
      </w:smartTag>
      <w:r w:rsidRPr="00CD6312">
        <w:rPr>
          <w:b/>
          <w:noProof/>
          <w:szCs w:val="22"/>
        </w:rPr>
        <w:t xml:space="preserve">MBRE Y DIRECCIÓN </w:t>
      </w:r>
      <w:smartTag w:uri="urn:schemas-microsoft-com:office:smarttags" w:element="stockticker">
        <w:smartTag w:uri="urn:schemas-microsoft-com:office:smarttags" w:element="PersonName">
          <w:r w:rsidRPr="00CD6312">
            <w:rPr>
              <w:b/>
              <w:noProof/>
              <w:szCs w:val="22"/>
            </w:rPr>
            <w:t>D</w:t>
          </w:r>
          <w:smartTag w:uri="urn:schemas-microsoft-com:office:smarttags" w:element="PersonName">
            <w:r w:rsidRPr="00CD6312">
              <w:rPr>
                <w:b/>
                <w:noProof/>
                <w:szCs w:val="22"/>
              </w:rPr>
              <w:t>E</w:t>
            </w:r>
          </w:smartTag>
        </w:smartTag>
        <w:r w:rsidRPr="00CD6312">
          <w:rPr>
            <w:b/>
            <w:noProof/>
            <w:szCs w:val="22"/>
          </w:rPr>
          <w:t>L</w:t>
        </w:r>
      </w:smartTag>
      <w:r w:rsidRPr="00CD6312">
        <w:rPr>
          <w:b/>
          <w:noProof/>
          <w:szCs w:val="22"/>
        </w:rPr>
        <w:t xml:space="preserve"> T</w:t>
      </w:r>
      <w:smartTag w:uri="urn:schemas-microsoft-com:office:smarttags" w:element="PersonName">
        <w:r w:rsidRPr="00CD6312">
          <w:rPr>
            <w:b/>
            <w:noProof/>
            <w:szCs w:val="22"/>
          </w:rPr>
          <w:t>IT</w:t>
        </w:r>
      </w:smartTag>
      <w:r w:rsidRPr="00CD6312">
        <w:rPr>
          <w:b/>
          <w:noProof/>
          <w:szCs w:val="22"/>
        </w:rPr>
        <w:t xml:space="preserve">ULAR </w:t>
      </w:r>
      <w:smartTag w:uri="urn:schemas-microsoft-com:office:smarttags" w:element="PersonName">
        <w:r w:rsidRPr="00CD6312">
          <w:rPr>
            <w:b/>
            <w:noProof/>
            <w:szCs w:val="22"/>
          </w:rPr>
          <w:t>DE</w:t>
        </w:r>
      </w:smartTag>
      <w:r w:rsidRPr="00CD6312">
        <w:rPr>
          <w:b/>
          <w:noProof/>
          <w:szCs w:val="22"/>
        </w:rPr>
        <w:t xml:space="preserve"> </w:t>
      </w:r>
      <w:smartTag w:uri="urn:schemas-microsoft-com:office:smarttags" w:element="PersonName">
        <w:smartTagPr>
          <w:attr w:name="ProductID" w:val="LA AUTORIZACIￓN DE"/>
        </w:smartTagPr>
        <w:r w:rsidRPr="00CD6312">
          <w:rPr>
            <w:b/>
            <w:noProof/>
            <w:szCs w:val="22"/>
          </w:rPr>
          <w:t xml:space="preserve">LA AUTORIZACIÓN </w:t>
        </w:r>
        <w:smartTag w:uri="urn:schemas-microsoft-com:office:smarttags" w:element="PersonName">
          <w:r w:rsidRPr="00CD6312">
            <w:rPr>
              <w:b/>
              <w:noProof/>
              <w:szCs w:val="22"/>
            </w:rPr>
            <w:t>DE</w:t>
          </w:r>
        </w:smartTag>
      </w:smartTag>
      <w:r w:rsidRPr="00CD6312">
        <w:rPr>
          <w:b/>
          <w:noProof/>
          <w:szCs w:val="22"/>
        </w:rPr>
        <w:t xml:space="preserve"> COMERCIALIZACIÓN</w:t>
      </w:r>
    </w:p>
    <w:p w14:paraId="13C8F658" w14:textId="77777777" w:rsidR="00C35214" w:rsidRPr="00CD6312" w:rsidRDefault="00C35214" w:rsidP="00EA2A6A">
      <w:pPr>
        <w:keepNext/>
        <w:tabs>
          <w:tab w:val="clear" w:pos="567"/>
        </w:tabs>
        <w:spacing w:line="240" w:lineRule="auto"/>
        <w:rPr>
          <w:noProof/>
          <w:szCs w:val="22"/>
        </w:rPr>
      </w:pPr>
    </w:p>
    <w:p w14:paraId="1F9F3FA6" w14:textId="77777777" w:rsidR="000B59A6" w:rsidRPr="006869A1" w:rsidRDefault="000B59A6" w:rsidP="00EA2A6A">
      <w:pPr>
        <w:keepNext/>
        <w:spacing w:line="240" w:lineRule="auto"/>
        <w:rPr>
          <w:color w:val="000000"/>
          <w:szCs w:val="22"/>
          <w:lang w:val="en-US"/>
        </w:rPr>
      </w:pPr>
      <w:r w:rsidRPr="006869A1">
        <w:rPr>
          <w:color w:val="000000"/>
          <w:szCs w:val="22"/>
          <w:lang w:val="en-US"/>
        </w:rPr>
        <w:t>Viatris Healthcare Limited</w:t>
      </w:r>
    </w:p>
    <w:p w14:paraId="3B598731" w14:textId="77777777" w:rsidR="000B59A6" w:rsidRPr="006869A1" w:rsidRDefault="000B59A6" w:rsidP="00EA2A6A">
      <w:pPr>
        <w:keepNext/>
        <w:spacing w:line="240" w:lineRule="auto"/>
        <w:rPr>
          <w:color w:val="000000"/>
          <w:szCs w:val="22"/>
          <w:lang w:val="en-US"/>
        </w:rPr>
      </w:pPr>
      <w:proofErr w:type="spellStart"/>
      <w:r w:rsidRPr="006869A1">
        <w:rPr>
          <w:color w:val="000000"/>
          <w:szCs w:val="22"/>
          <w:lang w:val="en-US"/>
        </w:rPr>
        <w:t>Damastown</w:t>
      </w:r>
      <w:proofErr w:type="spellEnd"/>
      <w:r w:rsidRPr="006869A1">
        <w:rPr>
          <w:color w:val="000000"/>
          <w:szCs w:val="22"/>
          <w:lang w:val="en-US"/>
        </w:rPr>
        <w:t xml:space="preserve"> Industrial Park</w:t>
      </w:r>
    </w:p>
    <w:p w14:paraId="74A42C01" w14:textId="77777777" w:rsidR="000B59A6" w:rsidRPr="00D2249B" w:rsidRDefault="000B59A6" w:rsidP="00EA2A6A">
      <w:pPr>
        <w:keepNext/>
        <w:spacing w:line="240" w:lineRule="auto"/>
        <w:rPr>
          <w:color w:val="000000"/>
          <w:szCs w:val="22"/>
          <w:lang w:val="es-ES"/>
        </w:rPr>
      </w:pPr>
      <w:proofErr w:type="spellStart"/>
      <w:r w:rsidRPr="00D2249B">
        <w:rPr>
          <w:color w:val="000000"/>
          <w:szCs w:val="22"/>
          <w:lang w:val="es-ES"/>
        </w:rPr>
        <w:t>Mulhuddart</w:t>
      </w:r>
      <w:proofErr w:type="spellEnd"/>
    </w:p>
    <w:p w14:paraId="59390DF6" w14:textId="77777777" w:rsidR="000B59A6" w:rsidRPr="00D2249B" w:rsidRDefault="000B59A6" w:rsidP="00EA2A6A">
      <w:pPr>
        <w:keepNext/>
        <w:spacing w:line="240" w:lineRule="auto"/>
        <w:rPr>
          <w:color w:val="000000"/>
          <w:szCs w:val="22"/>
          <w:lang w:val="es-ES"/>
        </w:rPr>
      </w:pPr>
      <w:proofErr w:type="spellStart"/>
      <w:r w:rsidRPr="00D2249B">
        <w:rPr>
          <w:color w:val="000000"/>
          <w:szCs w:val="22"/>
          <w:lang w:val="es-ES"/>
        </w:rPr>
        <w:t>Dublin</w:t>
      </w:r>
      <w:proofErr w:type="spellEnd"/>
      <w:r w:rsidRPr="00D2249B">
        <w:rPr>
          <w:color w:val="000000"/>
          <w:szCs w:val="22"/>
          <w:lang w:val="es-ES"/>
        </w:rPr>
        <w:t xml:space="preserve"> 15</w:t>
      </w:r>
    </w:p>
    <w:p w14:paraId="7CD969E9" w14:textId="77777777" w:rsidR="000B59A6" w:rsidRPr="00D2249B" w:rsidRDefault="000B59A6" w:rsidP="00EA2A6A">
      <w:pPr>
        <w:keepNext/>
        <w:spacing w:line="240" w:lineRule="auto"/>
        <w:rPr>
          <w:color w:val="000000"/>
          <w:szCs w:val="22"/>
          <w:lang w:val="es-ES"/>
        </w:rPr>
      </w:pPr>
      <w:r w:rsidRPr="00D2249B">
        <w:rPr>
          <w:color w:val="000000"/>
          <w:szCs w:val="22"/>
          <w:lang w:val="es-ES"/>
        </w:rPr>
        <w:t>DUBLIN</w:t>
      </w:r>
    </w:p>
    <w:p w14:paraId="3BC0FDCA" w14:textId="77777777" w:rsidR="00B47F04" w:rsidRPr="00D2249B" w:rsidRDefault="00B47F04" w:rsidP="00EA2A6A">
      <w:pPr>
        <w:keepNext/>
        <w:spacing w:line="240" w:lineRule="auto"/>
        <w:rPr>
          <w:color w:val="000000"/>
          <w:szCs w:val="22"/>
          <w:lang w:val="es-ES"/>
        </w:rPr>
      </w:pPr>
      <w:r w:rsidRPr="00D2249B">
        <w:rPr>
          <w:color w:val="000000"/>
          <w:szCs w:val="22"/>
          <w:lang w:val="es-ES"/>
        </w:rPr>
        <w:t>Irlanda</w:t>
      </w:r>
    </w:p>
    <w:p w14:paraId="75D508D1" w14:textId="77777777" w:rsidR="00C35214" w:rsidRPr="00CD6312" w:rsidRDefault="00C35214" w:rsidP="00EA2A6A">
      <w:pPr>
        <w:tabs>
          <w:tab w:val="clear" w:pos="567"/>
        </w:tabs>
        <w:spacing w:line="240" w:lineRule="auto"/>
        <w:rPr>
          <w:noProof/>
          <w:szCs w:val="22"/>
        </w:rPr>
      </w:pPr>
    </w:p>
    <w:p w14:paraId="08C04359" w14:textId="77777777" w:rsidR="00C35214" w:rsidRPr="00CD6312" w:rsidRDefault="00C35214" w:rsidP="00EA2A6A">
      <w:pPr>
        <w:tabs>
          <w:tab w:val="clear" w:pos="567"/>
        </w:tabs>
        <w:spacing w:line="240" w:lineRule="auto"/>
        <w:rPr>
          <w:noProof/>
          <w:szCs w:val="22"/>
        </w:rPr>
      </w:pPr>
    </w:p>
    <w:p w14:paraId="52E465E7" w14:textId="77777777" w:rsidR="00C35214" w:rsidRPr="00CD6312" w:rsidRDefault="00C35214"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CD6312">
        <w:rPr>
          <w:b/>
          <w:noProof/>
          <w:szCs w:val="22"/>
        </w:rPr>
        <w:t>12.</w:t>
      </w:r>
      <w:r w:rsidRPr="00CD6312">
        <w:rPr>
          <w:b/>
          <w:noProof/>
          <w:szCs w:val="22"/>
        </w:rPr>
        <w:tab/>
        <w:t>NÚME</w:t>
      </w:r>
      <w:smartTag w:uri="urn:schemas-microsoft-com:office:smarttags" w:element="PersonName">
        <w:r w:rsidRPr="00CD6312">
          <w:rPr>
            <w:b/>
            <w:noProof/>
            <w:szCs w:val="22"/>
          </w:rPr>
          <w:t>RO</w:t>
        </w:r>
      </w:smartTag>
      <w:r w:rsidRPr="00CD6312">
        <w:rPr>
          <w:b/>
          <w:noProof/>
          <w:szCs w:val="22"/>
        </w:rPr>
        <w:t xml:space="preserve">(S) </w:t>
      </w:r>
      <w:smartTag w:uri="urn:schemas-microsoft-com:office:smarttags" w:element="PersonName">
        <w:r w:rsidRPr="00CD6312">
          <w:rPr>
            <w:b/>
            <w:noProof/>
            <w:szCs w:val="22"/>
          </w:rPr>
          <w:t>DE</w:t>
        </w:r>
      </w:smartTag>
      <w:r w:rsidRPr="00CD6312">
        <w:rPr>
          <w:b/>
          <w:noProof/>
          <w:szCs w:val="22"/>
        </w:rPr>
        <w:t xml:space="preserve"> AUTORIZACIÓN </w:t>
      </w:r>
      <w:smartTag w:uri="urn:schemas-microsoft-com:office:smarttags" w:element="PersonName">
        <w:r w:rsidRPr="00CD6312">
          <w:rPr>
            <w:b/>
            <w:noProof/>
            <w:szCs w:val="22"/>
          </w:rPr>
          <w:t>DE</w:t>
        </w:r>
      </w:smartTag>
      <w:r w:rsidRPr="00CD6312">
        <w:rPr>
          <w:b/>
          <w:noProof/>
          <w:szCs w:val="22"/>
        </w:rPr>
        <w:t xml:space="preserve"> COMERCIALIZACIÓN</w:t>
      </w:r>
    </w:p>
    <w:p w14:paraId="1F262E14" w14:textId="77777777" w:rsidR="00C35214" w:rsidRPr="00CD6312" w:rsidRDefault="00C35214" w:rsidP="00EA2A6A">
      <w:pPr>
        <w:keepNext/>
        <w:tabs>
          <w:tab w:val="clear" w:pos="567"/>
        </w:tabs>
        <w:spacing w:line="240" w:lineRule="auto"/>
        <w:rPr>
          <w:noProof/>
          <w:szCs w:val="22"/>
        </w:rPr>
      </w:pPr>
    </w:p>
    <w:p w14:paraId="16C282F8" w14:textId="77777777" w:rsidR="00C35214" w:rsidRPr="00CD6312" w:rsidRDefault="0098164B" w:rsidP="00EA2A6A">
      <w:pPr>
        <w:tabs>
          <w:tab w:val="clear" w:pos="567"/>
        </w:tabs>
        <w:spacing w:line="240" w:lineRule="auto"/>
        <w:rPr>
          <w:noProof/>
          <w:szCs w:val="22"/>
        </w:rPr>
      </w:pPr>
      <w:r w:rsidRPr="00CD6312">
        <w:rPr>
          <w:noProof/>
          <w:szCs w:val="22"/>
          <w:lang w:val="es-ES"/>
        </w:rPr>
        <w:t>EU/1/10/652/003</w:t>
      </w:r>
    </w:p>
    <w:p w14:paraId="3F27256E" w14:textId="77777777" w:rsidR="00C35214" w:rsidRPr="00CD6312" w:rsidRDefault="00C35214" w:rsidP="00EA2A6A">
      <w:pPr>
        <w:tabs>
          <w:tab w:val="clear" w:pos="567"/>
        </w:tabs>
        <w:spacing w:line="240" w:lineRule="auto"/>
        <w:rPr>
          <w:noProof/>
          <w:szCs w:val="22"/>
        </w:rPr>
      </w:pPr>
    </w:p>
    <w:p w14:paraId="5BD3D5C9" w14:textId="77777777" w:rsidR="00C35214" w:rsidRPr="00CD6312" w:rsidRDefault="00C35214" w:rsidP="00EA2A6A">
      <w:pPr>
        <w:tabs>
          <w:tab w:val="clear" w:pos="567"/>
        </w:tabs>
        <w:spacing w:line="240" w:lineRule="auto"/>
        <w:rPr>
          <w:noProof/>
          <w:szCs w:val="22"/>
        </w:rPr>
      </w:pPr>
    </w:p>
    <w:p w14:paraId="68BD5E47" w14:textId="77777777" w:rsidR="00C35214" w:rsidRPr="00CD6312" w:rsidRDefault="00C35214"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13.</w:t>
      </w:r>
      <w:r w:rsidRPr="00CD6312">
        <w:rPr>
          <w:b/>
          <w:noProof/>
          <w:szCs w:val="22"/>
        </w:rPr>
        <w:tab/>
        <w:t>NÚME</w:t>
      </w:r>
      <w:smartTag w:uri="urn:schemas-microsoft-com:office:smarttags" w:element="PersonName">
        <w:r w:rsidRPr="00CD6312">
          <w:rPr>
            <w:b/>
            <w:noProof/>
            <w:szCs w:val="22"/>
          </w:rPr>
          <w:t>RO</w:t>
        </w:r>
      </w:smartTag>
      <w:r w:rsidRPr="00CD6312">
        <w:rPr>
          <w:b/>
          <w:noProof/>
          <w:szCs w:val="22"/>
        </w:rPr>
        <w:t xml:space="preserve"> </w:t>
      </w:r>
      <w:smartTag w:uri="urn:schemas-microsoft-com:office:smarttags" w:element="PersonName">
        <w:r w:rsidRPr="00CD6312">
          <w:rPr>
            <w:b/>
            <w:noProof/>
            <w:szCs w:val="22"/>
          </w:rPr>
          <w:t>DE</w:t>
        </w:r>
      </w:smartTag>
      <w:r w:rsidRPr="00CD6312">
        <w:rPr>
          <w:b/>
          <w:noProof/>
          <w:szCs w:val="22"/>
        </w:rPr>
        <w:t xml:space="preserve"> LOTE</w:t>
      </w:r>
    </w:p>
    <w:p w14:paraId="43D6B6F7" w14:textId="77777777" w:rsidR="00C35214" w:rsidRPr="00CD6312" w:rsidRDefault="00C35214" w:rsidP="00EA2A6A">
      <w:pPr>
        <w:keepNext/>
        <w:tabs>
          <w:tab w:val="clear" w:pos="567"/>
        </w:tabs>
        <w:spacing w:line="240" w:lineRule="auto"/>
        <w:rPr>
          <w:szCs w:val="22"/>
        </w:rPr>
      </w:pPr>
    </w:p>
    <w:p w14:paraId="1F35EE29" w14:textId="77777777" w:rsidR="00C35214" w:rsidRPr="00CD6312" w:rsidRDefault="00C35214" w:rsidP="00EA2A6A">
      <w:pPr>
        <w:tabs>
          <w:tab w:val="clear" w:pos="567"/>
        </w:tabs>
        <w:spacing w:line="240" w:lineRule="auto"/>
        <w:rPr>
          <w:noProof/>
          <w:szCs w:val="22"/>
        </w:rPr>
      </w:pPr>
      <w:r w:rsidRPr="00CD6312">
        <w:rPr>
          <w:szCs w:val="22"/>
        </w:rPr>
        <w:t>Lote</w:t>
      </w:r>
    </w:p>
    <w:p w14:paraId="72FE58DC" w14:textId="77777777" w:rsidR="00C35214" w:rsidRPr="00CD6312" w:rsidRDefault="00C35214" w:rsidP="00EA2A6A">
      <w:pPr>
        <w:tabs>
          <w:tab w:val="clear" w:pos="567"/>
        </w:tabs>
        <w:spacing w:line="240" w:lineRule="auto"/>
        <w:rPr>
          <w:noProof/>
          <w:szCs w:val="22"/>
        </w:rPr>
      </w:pPr>
    </w:p>
    <w:p w14:paraId="22A3D214" w14:textId="77777777" w:rsidR="00C35214" w:rsidRPr="00CD6312" w:rsidRDefault="00C35214" w:rsidP="00EA2A6A">
      <w:pPr>
        <w:tabs>
          <w:tab w:val="clear" w:pos="567"/>
        </w:tabs>
        <w:spacing w:line="240" w:lineRule="auto"/>
        <w:rPr>
          <w:noProof/>
          <w:szCs w:val="22"/>
        </w:rPr>
      </w:pPr>
    </w:p>
    <w:p w14:paraId="01BF214F" w14:textId="77777777" w:rsidR="00C35214" w:rsidRPr="00CD6312" w:rsidRDefault="00C35214"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14.</w:t>
      </w:r>
      <w:r w:rsidRPr="00CD6312">
        <w:rPr>
          <w:b/>
          <w:noProof/>
          <w:szCs w:val="22"/>
        </w:rPr>
        <w:tab/>
        <w:t xml:space="preserve">CONDICIONES GENERALES </w:t>
      </w:r>
      <w:smartTag w:uri="urn:schemas-microsoft-com:office:smarttags" w:element="PersonName">
        <w:r w:rsidRPr="00CD6312">
          <w:rPr>
            <w:b/>
            <w:noProof/>
            <w:szCs w:val="22"/>
          </w:rPr>
          <w:t>DE</w:t>
        </w:r>
      </w:smartTag>
      <w:r w:rsidRPr="00CD6312">
        <w:rPr>
          <w:b/>
          <w:noProof/>
          <w:szCs w:val="22"/>
        </w:rPr>
        <w:t xml:space="preserve"> D</w:t>
      </w:r>
      <w:smartTag w:uri="urn:schemas-microsoft-com:office:smarttags" w:element="PersonName">
        <w:r w:rsidRPr="00CD6312">
          <w:rPr>
            <w:b/>
            <w:noProof/>
            <w:szCs w:val="22"/>
          </w:rPr>
          <w:t>IS</w:t>
        </w:r>
      </w:smartTag>
      <w:r w:rsidRPr="00CD6312">
        <w:rPr>
          <w:b/>
          <w:noProof/>
          <w:szCs w:val="22"/>
        </w:rPr>
        <w:t>PENSACIÓN</w:t>
      </w:r>
    </w:p>
    <w:p w14:paraId="1C6D9796" w14:textId="77777777" w:rsidR="00C35214" w:rsidRPr="00CD6312" w:rsidRDefault="00C35214" w:rsidP="00EA2A6A">
      <w:pPr>
        <w:keepNext/>
        <w:tabs>
          <w:tab w:val="clear" w:pos="567"/>
        </w:tabs>
        <w:spacing w:line="240" w:lineRule="auto"/>
        <w:rPr>
          <w:noProof/>
          <w:szCs w:val="22"/>
        </w:rPr>
      </w:pPr>
    </w:p>
    <w:p w14:paraId="335D1EB3" w14:textId="77777777" w:rsidR="00C35214" w:rsidRPr="00CD6312" w:rsidRDefault="00C35214" w:rsidP="00EA2A6A">
      <w:pPr>
        <w:tabs>
          <w:tab w:val="clear" w:pos="567"/>
        </w:tabs>
        <w:spacing w:line="240" w:lineRule="auto"/>
        <w:rPr>
          <w:noProof/>
          <w:szCs w:val="22"/>
        </w:rPr>
      </w:pPr>
    </w:p>
    <w:p w14:paraId="166F9544" w14:textId="77777777" w:rsidR="00C35214" w:rsidRPr="00CD6312" w:rsidRDefault="00C35214"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CD6312">
        <w:rPr>
          <w:b/>
          <w:noProof/>
          <w:szCs w:val="22"/>
        </w:rPr>
        <w:t>15.</w:t>
      </w:r>
      <w:r w:rsidRPr="00CD6312">
        <w:rPr>
          <w:b/>
          <w:noProof/>
          <w:szCs w:val="22"/>
        </w:rPr>
        <w:tab/>
        <w:t xml:space="preserve">INSTRUCCIONES </w:t>
      </w:r>
      <w:smartTag w:uri="urn:schemas-microsoft-com:office:smarttags" w:element="PersonName">
        <w:r w:rsidRPr="00CD6312">
          <w:rPr>
            <w:b/>
            <w:noProof/>
            <w:szCs w:val="22"/>
          </w:rPr>
          <w:t>DE</w:t>
        </w:r>
      </w:smartTag>
      <w:r w:rsidRPr="00CD6312">
        <w:rPr>
          <w:b/>
          <w:noProof/>
          <w:szCs w:val="22"/>
        </w:rPr>
        <w:t xml:space="preserve"> USO</w:t>
      </w:r>
    </w:p>
    <w:p w14:paraId="51BE1C2E" w14:textId="77777777" w:rsidR="00C35214" w:rsidRPr="00CD6312" w:rsidRDefault="00C35214" w:rsidP="00EA2A6A">
      <w:pPr>
        <w:tabs>
          <w:tab w:val="clear" w:pos="567"/>
        </w:tabs>
        <w:spacing w:line="240" w:lineRule="auto"/>
        <w:rPr>
          <w:noProof/>
          <w:szCs w:val="22"/>
        </w:rPr>
      </w:pPr>
    </w:p>
    <w:p w14:paraId="054BFFAF" w14:textId="77777777" w:rsidR="00C35214" w:rsidRPr="00CD6312" w:rsidRDefault="00C35214" w:rsidP="00EA2A6A">
      <w:pPr>
        <w:tabs>
          <w:tab w:val="clear" w:pos="567"/>
        </w:tabs>
        <w:spacing w:line="240" w:lineRule="auto"/>
        <w:rPr>
          <w:noProof/>
          <w:szCs w:val="22"/>
        </w:rPr>
      </w:pPr>
    </w:p>
    <w:p w14:paraId="4F9C906D" w14:textId="77777777" w:rsidR="00C35214" w:rsidRPr="00CD6312" w:rsidRDefault="00C35214"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CD6312">
        <w:rPr>
          <w:b/>
          <w:noProof/>
          <w:szCs w:val="22"/>
        </w:rPr>
        <w:t>16.</w:t>
      </w:r>
      <w:r w:rsidRPr="00CD6312">
        <w:rPr>
          <w:b/>
          <w:noProof/>
          <w:szCs w:val="22"/>
        </w:rPr>
        <w:tab/>
        <w:t>INFORMACIÓN EN BRAILLE</w:t>
      </w:r>
    </w:p>
    <w:p w14:paraId="445D73BF" w14:textId="77777777" w:rsidR="00C35214" w:rsidRPr="00CD6312" w:rsidRDefault="00C35214" w:rsidP="00EA2A6A">
      <w:pPr>
        <w:keepNext/>
        <w:tabs>
          <w:tab w:val="clear" w:pos="567"/>
        </w:tabs>
        <w:spacing w:line="240" w:lineRule="auto"/>
        <w:rPr>
          <w:i/>
          <w:iCs/>
          <w:szCs w:val="22"/>
        </w:rPr>
      </w:pPr>
    </w:p>
    <w:p w14:paraId="502E5189" w14:textId="77777777" w:rsidR="00CA74E6" w:rsidRDefault="00C35214" w:rsidP="00EA2A6A">
      <w:pPr>
        <w:spacing w:line="240" w:lineRule="auto"/>
        <w:rPr>
          <w:szCs w:val="22"/>
        </w:rPr>
      </w:pPr>
      <w:r w:rsidRPr="00CD6312">
        <w:rPr>
          <w:szCs w:val="22"/>
        </w:rPr>
        <w:t xml:space="preserve">TOBI </w:t>
      </w:r>
      <w:proofErr w:type="spellStart"/>
      <w:r w:rsidRPr="00CD6312">
        <w:rPr>
          <w:szCs w:val="22"/>
        </w:rPr>
        <w:t>Podhaler</w:t>
      </w:r>
      <w:proofErr w:type="spellEnd"/>
    </w:p>
    <w:p w14:paraId="1BFAC4DF" w14:textId="77777777" w:rsidR="004F26D2" w:rsidRDefault="004F26D2" w:rsidP="00EA2A6A">
      <w:pPr>
        <w:spacing w:line="240" w:lineRule="auto"/>
        <w:rPr>
          <w:szCs w:val="22"/>
        </w:rPr>
      </w:pPr>
    </w:p>
    <w:p w14:paraId="7E5F5927" w14:textId="77777777" w:rsidR="004F26D2" w:rsidRPr="00CD6312" w:rsidRDefault="004F26D2" w:rsidP="00EA2A6A">
      <w:pPr>
        <w:spacing w:line="240" w:lineRule="auto"/>
        <w:rPr>
          <w:szCs w:val="22"/>
        </w:rPr>
      </w:pPr>
    </w:p>
    <w:p w14:paraId="2AEC2B93" w14:textId="77777777" w:rsidR="004F26D2" w:rsidRPr="00C937E7" w:rsidRDefault="004F26D2" w:rsidP="00EA2A6A">
      <w:pPr>
        <w:keepNext/>
        <w:pBdr>
          <w:top w:val="single" w:sz="4" w:space="1" w:color="auto"/>
          <w:left w:val="single" w:sz="4" w:space="4" w:color="auto"/>
          <w:bottom w:val="single" w:sz="4" w:space="1" w:color="auto"/>
          <w:right w:val="single" w:sz="4" w:space="4" w:color="auto"/>
        </w:pBdr>
        <w:tabs>
          <w:tab w:val="clear" w:pos="567"/>
        </w:tabs>
        <w:spacing w:line="240" w:lineRule="auto"/>
        <w:rPr>
          <w:i/>
          <w:noProof/>
        </w:rPr>
      </w:pPr>
      <w:r w:rsidRPr="00CD6312">
        <w:rPr>
          <w:b/>
          <w:noProof/>
          <w:szCs w:val="22"/>
        </w:rPr>
        <w:t>1</w:t>
      </w:r>
      <w:r>
        <w:rPr>
          <w:b/>
          <w:noProof/>
          <w:szCs w:val="22"/>
        </w:rPr>
        <w:t>7</w:t>
      </w:r>
      <w:r w:rsidRPr="00CD6312">
        <w:rPr>
          <w:b/>
          <w:noProof/>
          <w:szCs w:val="22"/>
        </w:rPr>
        <w:t>.</w:t>
      </w:r>
      <w:r w:rsidRPr="00CD6312">
        <w:rPr>
          <w:b/>
          <w:noProof/>
          <w:szCs w:val="22"/>
        </w:rPr>
        <w:tab/>
      </w:r>
      <w:r>
        <w:rPr>
          <w:b/>
          <w:noProof/>
        </w:rPr>
        <w:t>IDENTIFICADOR ÚNICO - CÓDIGO DE BARRAS 2D</w:t>
      </w:r>
    </w:p>
    <w:p w14:paraId="41506A5D" w14:textId="77777777" w:rsidR="004F26D2" w:rsidRDefault="004F26D2" w:rsidP="00EA2A6A">
      <w:pPr>
        <w:tabs>
          <w:tab w:val="clear" w:pos="567"/>
        </w:tabs>
        <w:spacing w:line="240" w:lineRule="auto"/>
        <w:rPr>
          <w:noProof/>
        </w:rPr>
      </w:pPr>
    </w:p>
    <w:p w14:paraId="450D41F5" w14:textId="77777777" w:rsidR="004F26D2" w:rsidRPr="00C937E7" w:rsidRDefault="004F26D2" w:rsidP="00EA2A6A">
      <w:pPr>
        <w:tabs>
          <w:tab w:val="clear" w:pos="567"/>
        </w:tabs>
        <w:spacing w:line="240" w:lineRule="auto"/>
        <w:rPr>
          <w:noProof/>
        </w:rPr>
      </w:pPr>
    </w:p>
    <w:p w14:paraId="28A83B7B" w14:textId="77777777" w:rsidR="004F26D2" w:rsidRPr="007C34E9" w:rsidRDefault="004F26D2" w:rsidP="00EA2A6A">
      <w:pPr>
        <w:keepNext/>
        <w:pBdr>
          <w:top w:val="single" w:sz="4" w:space="1" w:color="auto"/>
          <w:left w:val="single" w:sz="4" w:space="4" w:color="auto"/>
          <w:bottom w:val="single" w:sz="4" w:space="1" w:color="auto"/>
          <w:right w:val="single" w:sz="4" w:space="4" w:color="auto"/>
        </w:pBdr>
        <w:tabs>
          <w:tab w:val="clear" w:pos="567"/>
        </w:tabs>
        <w:spacing w:line="240" w:lineRule="auto"/>
        <w:rPr>
          <w:i/>
          <w:noProof/>
        </w:rPr>
      </w:pPr>
      <w:r w:rsidRPr="007C34E9">
        <w:rPr>
          <w:b/>
          <w:noProof/>
          <w:szCs w:val="22"/>
        </w:rPr>
        <w:t>18.</w:t>
      </w:r>
      <w:r>
        <w:rPr>
          <w:noProof/>
          <w:szCs w:val="22"/>
        </w:rPr>
        <w:tab/>
      </w:r>
      <w:r>
        <w:rPr>
          <w:b/>
          <w:noProof/>
        </w:rPr>
        <w:t>IDENTIFICADOR ÚNICO - INFORMACIÓN EN CARACTERES VISUALES</w:t>
      </w:r>
    </w:p>
    <w:p w14:paraId="58FEB19A" w14:textId="77777777" w:rsidR="003E6D44" w:rsidRDefault="003E6D44" w:rsidP="00EA2A6A">
      <w:pPr>
        <w:tabs>
          <w:tab w:val="clear" w:pos="567"/>
        </w:tabs>
        <w:spacing w:line="240" w:lineRule="auto"/>
        <w:ind w:right="113"/>
        <w:rPr>
          <w:szCs w:val="22"/>
        </w:rPr>
      </w:pPr>
    </w:p>
    <w:p w14:paraId="3DF04B92" w14:textId="77777777" w:rsidR="00CB4775" w:rsidRDefault="00CB4775" w:rsidP="00EA2A6A">
      <w:pPr>
        <w:tabs>
          <w:tab w:val="clear" w:pos="567"/>
        </w:tabs>
        <w:spacing w:line="240" w:lineRule="auto"/>
        <w:ind w:right="113"/>
        <w:rPr>
          <w:szCs w:val="22"/>
        </w:rPr>
      </w:pPr>
    </w:p>
    <w:p w14:paraId="468FE5B9" w14:textId="77777777" w:rsidR="00CA74E6" w:rsidRPr="009D44D7" w:rsidRDefault="006236EA" w:rsidP="00EA2A6A">
      <w:pPr>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rPr>
      </w:pPr>
      <w:r>
        <w:rPr>
          <w:noProof/>
          <w:szCs w:val="22"/>
        </w:rPr>
        <w:br w:type="page"/>
      </w:r>
      <w:r w:rsidR="00B53345" w:rsidRPr="009D44D7">
        <w:rPr>
          <w:b/>
          <w:bCs/>
          <w:noProof/>
          <w:szCs w:val="22"/>
        </w:rPr>
        <w:lastRenderedPageBreak/>
        <w:t>INFORMACIÓN MÍNIMA A INCLUIR EN BLÍ</w:t>
      </w:r>
      <w:r w:rsidR="00CA74E6" w:rsidRPr="009D44D7">
        <w:rPr>
          <w:b/>
          <w:bCs/>
          <w:noProof/>
          <w:szCs w:val="22"/>
        </w:rPr>
        <w:t xml:space="preserve">STERS O </w:t>
      </w:r>
      <w:r w:rsidR="00B53345" w:rsidRPr="009D44D7">
        <w:rPr>
          <w:b/>
          <w:bCs/>
          <w:noProof/>
          <w:szCs w:val="22"/>
        </w:rPr>
        <w:t>TIRAS</w:t>
      </w:r>
    </w:p>
    <w:p w14:paraId="196CC134" w14:textId="77777777" w:rsidR="00CA74E6" w:rsidRPr="00CD6312" w:rsidRDefault="00CA74E6" w:rsidP="00EA2A6A">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p>
    <w:p w14:paraId="7C3C96F1" w14:textId="77777777" w:rsidR="00CA74E6" w:rsidRPr="00CD6312" w:rsidRDefault="00B53345" w:rsidP="00EA2A6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CD6312">
        <w:rPr>
          <w:b/>
          <w:noProof/>
          <w:szCs w:val="22"/>
        </w:rPr>
        <w:t>BLÍ</w:t>
      </w:r>
      <w:r w:rsidR="00CA74E6" w:rsidRPr="00CD6312">
        <w:rPr>
          <w:b/>
          <w:noProof/>
          <w:szCs w:val="22"/>
        </w:rPr>
        <w:t>STERS</w:t>
      </w:r>
    </w:p>
    <w:p w14:paraId="3B779E73" w14:textId="77777777" w:rsidR="00CA74E6" w:rsidRPr="00CD6312" w:rsidRDefault="00CA74E6" w:rsidP="00EA2A6A">
      <w:pPr>
        <w:tabs>
          <w:tab w:val="clear" w:pos="567"/>
        </w:tabs>
        <w:spacing w:line="240" w:lineRule="auto"/>
        <w:rPr>
          <w:noProof/>
          <w:szCs w:val="22"/>
        </w:rPr>
      </w:pPr>
    </w:p>
    <w:p w14:paraId="77068834" w14:textId="77777777" w:rsidR="00CA74E6" w:rsidRPr="00CD6312" w:rsidRDefault="00CA74E6" w:rsidP="00EA2A6A">
      <w:pPr>
        <w:tabs>
          <w:tab w:val="clear" w:pos="567"/>
        </w:tabs>
        <w:spacing w:line="240" w:lineRule="auto"/>
        <w:rPr>
          <w:noProof/>
          <w:szCs w:val="22"/>
        </w:rPr>
      </w:pPr>
    </w:p>
    <w:p w14:paraId="50A41858" w14:textId="77777777" w:rsidR="00CA74E6" w:rsidRPr="00CD6312" w:rsidRDefault="00CA74E6"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CD6312">
        <w:rPr>
          <w:b/>
          <w:noProof/>
          <w:szCs w:val="22"/>
        </w:rPr>
        <w:t>1.</w:t>
      </w:r>
      <w:r w:rsidRPr="00CD6312">
        <w:rPr>
          <w:b/>
          <w:noProof/>
          <w:szCs w:val="22"/>
        </w:rPr>
        <w:tab/>
      </w:r>
      <w:smartTag w:uri="urn:schemas-microsoft-com:office:smarttags" w:element="PersonName">
        <w:r w:rsidRPr="00CD6312">
          <w:rPr>
            <w:b/>
            <w:noProof/>
            <w:szCs w:val="22"/>
          </w:rPr>
          <w:t>N</w:t>
        </w:r>
        <w:r w:rsidR="00B53345" w:rsidRPr="00CD6312">
          <w:rPr>
            <w:b/>
            <w:noProof/>
            <w:szCs w:val="22"/>
          </w:rPr>
          <w:t>O</w:t>
        </w:r>
      </w:smartTag>
      <w:r w:rsidR="00B53345" w:rsidRPr="00CD6312">
        <w:rPr>
          <w:b/>
          <w:noProof/>
          <w:szCs w:val="22"/>
        </w:rPr>
        <w:t xml:space="preserve">MBRE </w:t>
      </w:r>
      <w:smartTag w:uri="urn:schemas-microsoft-com:office:smarttags" w:element="stockticker">
        <w:smartTag w:uri="urn:schemas-microsoft-com:office:smarttags" w:element="PersonName">
          <w:r w:rsidR="00B53345" w:rsidRPr="00CD6312">
            <w:rPr>
              <w:b/>
              <w:noProof/>
              <w:szCs w:val="22"/>
            </w:rPr>
            <w:t>D</w:t>
          </w:r>
          <w:smartTag w:uri="urn:schemas-microsoft-com:office:smarttags" w:element="PersonName">
            <w:r w:rsidR="00B53345" w:rsidRPr="00CD6312">
              <w:rPr>
                <w:b/>
                <w:noProof/>
                <w:szCs w:val="22"/>
              </w:rPr>
              <w:t>E</w:t>
            </w:r>
          </w:smartTag>
        </w:smartTag>
        <w:r w:rsidR="00B53345" w:rsidRPr="00CD6312">
          <w:rPr>
            <w:b/>
            <w:noProof/>
            <w:szCs w:val="22"/>
          </w:rPr>
          <w:t>L</w:t>
        </w:r>
      </w:smartTag>
      <w:r w:rsidR="00B53345" w:rsidRPr="00CD6312">
        <w:rPr>
          <w:b/>
          <w:noProof/>
          <w:szCs w:val="22"/>
        </w:rPr>
        <w:t xml:space="preserve"> MEDICAMENTO</w:t>
      </w:r>
    </w:p>
    <w:p w14:paraId="4246BFB6" w14:textId="77777777" w:rsidR="00CA74E6" w:rsidRPr="00CD6312" w:rsidRDefault="00CA74E6" w:rsidP="00EA2A6A">
      <w:pPr>
        <w:keepNext/>
        <w:tabs>
          <w:tab w:val="clear" w:pos="567"/>
        </w:tabs>
        <w:spacing w:line="240" w:lineRule="auto"/>
        <w:ind w:left="567" w:hanging="567"/>
        <w:rPr>
          <w:noProof/>
          <w:szCs w:val="22"/>
        </w:rPr>
      </w:pPr>
    </w:p>
    <w:p w14:paraId="2F35777E" w14:textId="77777777" w:rsidR="004E6D03" w:rsidRPr="00CD6312" w:rsidRDefault="00CA74E6" w:rsidP="00EA2A6A">
      <w:pPr>
        <w:keepNext/>
        <w:tabs>
          <w:tab w:val="clear" w:pos="567"/>
        </w:tabs>
        <w:spacing w:line="240" w:lineRule="auto"/>
        <w:rPr>
          <w:szCs w:val="22"/>
        </w:rPr>
      </w:pPr>
      <w:r w:rsidRPr="00CD6312">
        <w:rPr>
          <w:szCs w:val="22"/>
        </w:rPr>
        <w:t xml:space="preserve">TOBI </w:t>
      </w:r>
      <w:proofErr w:type="spellStart"/>
      <w:r w:rsidRPr="00CD6312">
        <w:rPr>
          <w:szCs w:val="22"/>
        </w:rPr>
        <w:t>Podhaler</w:t>
      </w:r>
      <w:proofErr w:type="spellEnd"/>
      <w:r w:rsidRPr="00CD6312">
        <w:rPr>
          <w:szCs w:val="22"/>
        </w:rPr>
        <w:t xml:space="preserve"> 28 mg </w:t>
      </w:r>
      <w:r w:rsidR="004E6D03" w:rsidRPr="00CD6312">
        <w:rPr>
          <w:szCs w:val="22"/>
        </w:rPr>
        <w:t>polvo para inhalación (cápsula dura)</w:t>
      </w:r>
    </w:p>
    <w:p w14:paraId="3135F677" w14:textId="77777777" w:rsidR="00CA74E6" w:rsidRPr="00CD6312" w:rsidRDefault="003E6D44" w:rsidP="00EA2A6A">
      <w:pPr>
        <w:tabs>
          <w:tab w:val="clear" w:pos="567"/>
        </w:tabs>
        <w:spacing w:line="240" w:lineRule="auto"/>
        <w:rPr>
          <w:szCs w:val="22"/>
        </w:rPr>
      </w:pPr>
      <w:r>
        <w:rPr>
          <w:szCs w:val="22"/>
        </w:rPr>
        <w:t>t</w:t>
      </w:r>
      <w:r w:rsidR="004E6D03" w:rsidRPr="00CD6312">
        <w:rPr>
          <w:szCs w:val="22"/>
        </w:rPr>
        <w:t>obramicina</w:t>
      </w:r>
    </w:p>
    <w:p w14:paraId="7E3CF6F6" w14:textId="77777777" w:rsidR="00CA74E6" w:rsidRPr="00CD6312" w:rsidRDefault="00CA74E6" w:rsidP="00EA2A6A">
      <w:pPr>
        <w:tabs>
          <w:tab w:val="clear" w:pos="567"/>
        </w:tabs>
        <w:spacing w:line="240" w:lineRule="auto"/>
        <w:rPr>
          <w:szCs w:val="22"/>
        </w:rPr>
      </w:pPr>
    </w:p>
    <w:p w14:paraId="03DB435E" w14:textId="77777777" w:rsidR="00CA74E6" w:rsidRPr="00CD6312" w:rsidRDefault="00CA74E6" w:rsidP="00EA2A6A">
      <w:pPr>
        <w:tabs>
          <w:tab w:val="clear" w:pos="567"/>
        </w:tabs>
        <w:spacing w:line="240" w:lineRule="auto"/>
        <w:rPr>
          <w:noProof/>
          <w:szCs w:val="22"/>
        </w:rPr>
      </w:pPr>
    </w:p>
    <w:p w14:paraId="0DB41457" w14:textId="77777777" w:rsidR="00CA74E6" w:rsidRPr="00CD6312" w:rsidRDefault="00CA74E6"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CD6312">
        <w:rPr>
          <w:b/>
          <w:noProof/>
          <w:szCs w:val="22"/>
        </w:rPr>
        <w:t>2.</w:t>
      </w:r>
      <w:r w:rsidRPr="00CD6312">
        <w:rPr>
          <w:b/>
          <w:noProof/>
          <w:szCs w:val="22"/>
        </w:rPr>
        <w:tab/>
      </w:r>
      <w:smartTag w:uri="urn:schemas-microsoft-com:office:smarttags" w:element="PersonName">
        <w:r w:rsidRPr="00CD6312">
          <w:rPr>
            <w:b/>
            <w:noProof/>
            <w:szCs w:val="22"/>
          </w:rPr>
          <w:t>N</w:t>
        </w:r>
        <w:r w:rsidR="00B53345" w:rsidRPr="00CD6312">
          <w:rPr>
            <w:b/>
            <w:noProof/>
            <w:szCs w:val="22"/>
          </w:rPr>
          <w:t>O</w:t>
        </w:r>
      </w:smartTag>
      <w:r w:rsidR="00B53345" w:rsidRPr="00CD6312">
        <w:rPr>
          <w:b/>
          <w:noProof/>
          <w:szCs w:val="22"/>
        </w:rPr>
        <w:t xml:space="preserve">MBRE </w:t>
      </w:r>
      <w:smartTag w:uri="urn:schemas-microsoft-com:office:smarttags" w:element="stockticker">
        <w:smartTag w:uri="urn:schemas-microsoft-com:office:smarttags" w:element="PersonName">
          <w:r w:rsidR="00B53345" w:rsidRPr="00CD6312">
            <w:rPr>
              <w:b/>
              <w:noProof/>
              <w:szCs w:val="22"/>
            </w:rPr>
            <w:t>D</w:t>
          </w:r>
          <w:smartTag w:uri="urn:schemas-microsoft-com:office:smarttags" w:element="PersonName">
            <w:r w:rsidR="00B53345" w:rsidRPr="00CD6312">
              <w:rPr>
                <w:b/>
                <w:noProof/>
                <w:szCs w:val="22"/>
              </w:rPr>
              <w:t>E</w:t>
            </w:r>
          </w:smartTag>
        </w:smartTag>
        <w:r w:rsidR="00B53345" w:rsidRPr="00CD6312">
          <w:rPr>
            <w:b/>
            <w:noProof/>
            <w:szCs w:val="22"/>
          </w:rPr>
          <w:t>L</w:t>
        </w:r>
      </w:smartTag>
      <w:r w:rsidR="00B53345" w:rsidRPr="00CD6312">
        <w:rPr>
          <w:b/>
          <w:noProof/>
          <w:szCs w:val="22"/>
        </w:rPr>
        <w:t xml:space="preserve"> T</w:t>
      </w:r>
      <w:smartTag w:uri="urn:schemas-microsoft-com:office:smarttags" w:element="PersonName">
        <w:r w:rsidR="00B53345" w:rsidRPr="00CD6312">
          <w:rPr>
            <w:b/>
            <w:noProof/>
            <w:szCs w:val="22"/>
          </w:rPr>
          <w:t>IT</w:t>
        </w:r>
      </w:smartTag>
      <w:r w:rsidR="00B53345" w:rsidRPr="00CD6312">
        <w:rPr>
          <w:b/>
          <w:noProof/>
          <w:szCs w:val="22"/>
        </w:rPr>
        <w:t xml:space="preserve">ULAR </w:t>
      </w:r>
      <w:smartTag w:uri="urn:schemas-microsoft-com:office:smarttags" w:element="PersonName">
        <w:r w:rsidR="00B53345" w:rsidRPr="00CD6312">
          <w:rPr>
            <w:b/>
            <w:noProof/>
            <w:szCs w:val="22"/>
          </w:rPr>
          <w:t>DE</w:t>
        </w:r>
      </w:smartTag>
      <w:r w:rsidR="00B53345" w:rsidRPr="00CD6312">
        <w:rPr>
          <w:b/>
          <w:noProof/>
          <w:szCs w:val="22"/>
        </w:rPr>
        <w:t xml:space="preserve"> </w:t>
      </w:r>
      <w:smartTag w:uri="urn:schemas-microsoft-com:office:smarttags" w:element="PersonName">
        <w:smartTagPr>
          <w:attr w:name="ProductID" w:val="LA AUTORIZACIￓN DE"/>
        </w:smartTagPr>
        <w:r w:rsidR="00B53345" w:rsidRPr="00CD6312">
          <w:rPr>
            <w:b/>
            <w:noProof/>
            <w:szCs w:val="22"/>
          </w:rPr>
          <w:t xml:space="preserve">LA AUTORIZACIÓN </w:t>
        </w:r>
        <w:smartTag w:uri="urn:schemas-microsoft-com:office:smarttags" w:element="PersonName">
          <w:r w:rsidR="00B53345" w:rsidRPr="00CD6312">
            <w:rPr>
              <w:b/>
              <w:noProof/>
              <w:szCs w:val="22"/>
            </w:rPr>
            <w:t>DE</w:t>
          </w:r>
        </w:smartTag>
      </w:smartTag>
      <w:r w:rsidR="00B53345" w:rsidRPr="00CD6312">
        <w:rPr>
          <w:b/>
          <w:noProof/>
          <w:szCs w:val="22"/>
        </w:rPr>
        <w:t xml:space="preserve"> COMERCIALIZACIÓN</w:t>
      </w:r>
    </w:p>
    <w:p w14:paraId="507D0101" w14:textId="77777777" w:rsidR="00CA74E6" w:rsidRPr="00CD6312" w:rsidRDefault="00CA74E6" w:rsidP="00EA2A6A">
      <w:pPr>
        <w:keepNext/>
        <w:tabs>
          <w:tab w:val="clear" w:pos="567"/>
        </w:tabs>
        <w:spacing w:line="240" w:lineRule="auto"/>
        <w:rPr>
          <w:noProof/>
          <w:szCs w:val="22"/>
        </w:rPr>
      </w:pPr>
    </w:p>
    <w:p w14:paraId="669C746E" w14:textId="77777777" w:rsidR="000B59A6" w:rsidRPr="00D2249B" w:rsidRDefault="000B59A6" w:rsidP="00EA2A6A">
      <w:pPr>
        <w:keepNext/>
        <w:spacing w:line="240" w:lineRule="auto"/>
        <w:rPr>
          <w:color w:val="000000"/>
          <w:szCs w:val="22"/>
          <w:lang w:val="es-ES"/>
        </w:rPr>
      </w:pPr>
      <w:r w:rsidRPr="00D2249B">
        <w:rPr>
          <w:color w:val="000000"/>
          <w:szCs w:val="22"/>
          <w:lang w:val="es-ES"/>
        </w:rPr>
        <w:t xml:space="preserve">Viatris </w:t>
      </w:r>
      <w:proofErr w:type="spellStart"/>
      <w:r w:rsidRPr="00D2249B">
        <w:rPr>
          <w:color w:val="000000"/>
          <w:szCs w:val="22"/>
          <w:lang w:val="es-ES"/>
        </w:rPr>
        <w:t>Healthcare</w:t>
      </w:r>
      <w:proofErr w:type="spellEnd"/>
      <w:r w:rsidRPr="00D2249B">
        <w:rPr>
          <w:color w:val="000000"/>
          <w:szCs w:val="22"/>
          <w:lang w:val="es-ES"/>
        </w:rPr>
        <w:t xml:space="preserve"> </w:t>
      </w:r>
      <w:proofErr w:type="spellStart"/>
      <w:r w:rsidRPr="00D2249B">
        <w:rPr>
          <w:color w:val="000000"/>
          <w:szCs w:val="22"/>
          <w:lang w:val="es-ES"/>
        </w:rPr>
        <w:t>Limited</w:t>
      </w:r>
      <w:proofErr w:type="spellEnd"/>
    </w:p>
    <w:p w14:paraId="1B2B7D79" w14:textId="77777777" w:rsidR="001D0ACE" w:rsidRPr="00CD6312" w:rsidRDefault="001D0ACE" w:rsidP="00EA2A6A">
      <w:pPr>
        <w:tabs>
          <w:tab w:val="clear" w:pos="567"/>
        </w:tabs>
        <w:spacing w:line="240" w:lineRule="auto"/>
        <w:rPr>
          <w:noProof/>
          <w:szCs w:val="22"/>
        </w:rPr>
      </w:pPr>
    </w:p>
    <w:p w14:paraId="6E7958CE" w14:textId="77777777" w:rsidR="00CA74E6" w:rsidRPr="00CD6312" w:rsidRDefault="00CA74E6" w:rsidP="00EA2A6A">
      <w:pPr>
        <w:tabs>
          <w:tab w:val="clear" w:pos="567"/>
        </w:tabs>
        <w:spacing w:line="240" w:lineRule="auto"/>
        <w:rPr>
          <w:noProof/>
          <w:szCs w:val="22"/>
        </w:rPr>
      </w:pPr>
    </w:p>
    <w:p w14:paraId="4050CC79" w14:textId="77777777" w:rsidR="00CA74E6" w:rsidRPr="00CD6312" w:rsidRDefault="00CA74E6"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CD6312">
        <w:rPr>
          <w:b/>
          <w:noProof/>
          <w:szCs w:val="22"/>
        </w:rPr>
        <w:t>3.</w:t>
      </w:r>
      <w:r w:rsidRPr="00CD6312">
        <w:rPr>
          <w:b/>
          <w:noProof/>
          <w:szCs w:val="22"/>
        </w:rPr>
        <w:tab/>
      </w:r>
      <w:r w:rsidR="00B53345" w:rsidRPr="00CD6312">
        <w:rPr>
          <w:b/>
          <w:noProof/>
          <w:szCs w:val="22"/>
        </w:rPr>
        <w:t xml:space="preserve">FECHA </w:t>
      </w:r>
      <w:smartTag w:uri="urn:schemas-microsoft-com:office:smarttags" w:element="PersonName">
        <w:r w:rsidR="00B53345" w:rsidRPr="00CD6312">
          <w:rPr>
            <w:b/>
            <w:noProof/>
            <w:szCs w:val="22"/>
          </w:rPr>
          <w:t>DE</w:t>
        </w:r>
      </w:smartTag>
      <w:r w:rsidR="00B53345" w:rsidRPr="00CD6312">
        <w:rPr>
          <w:b/>
          <w:noProof/>
          <w:szCs w:val="22"/>
        </w:rPr>
        <w:t xml:space="preserve"> CADUCIDAD</w:t>
      </w:r>
    </w:p>
    <w:p w14:paraId="76C11EB0" w14:textId="77777777" w:rsidR="00CA74E6" w:rsidRPr="00CD6312" w:rsidRDefault="00CA74E6" w:rsidP="00EA2A6A">
      <w:pPr>
        <w:keepNext/>
        <w:tabs>
          <w:tab w:val="clear" w:pos="567"/>
        </w:tabs>
        <w:spacing w:line="240" w:lineRule="auto"/>
        <w:rPr>
          <w:szCs w:val="22"/>
        </w:rPr>
      </w:pPr>
    </w:p>
    <w:p w14:paraId="69C332E2" w14:textId="77777777" w:rsidR="00CA74E6" w:rsidRPr="00CD6312" w:rsidRDefault="000A59C3" w:rsidP="00EA2A6A">
      <w:pPr>
        <w:tabs>
          <w:tab w:val="clear" w:pos="567"/>
        </w:tabs>
        <w:spacing w:line="240" w:lineRule="auto"/>
        <w:rPr>
          <w:noProof/>
          <w:szCs w:val="22"/>
        </w:rPr>
      </w:pPr>
      <w:r w:rsidRPr="00CD6312">
        <w:rPr>
          <w:noProof/>
          <w:szCs w:val="22"/>
        </w:rPr>
        <w:t>EXP</w:t>
      </w:r>
    </w:p>
    <w:p w14:paraId="0083E624" w14:textId="77777777" w:rsidR="00CA74E6" w:rsidRPr="00CD6312" w:rsidRDefault="00CA74E6" w:rsidP="00EA2A6A">
      <w:pPr>
        <w:tabs>
          <w:tab w:val="clear" w:pos="567"/>
        </w:tabs>
        <w:spacing w:line="240" w:lineRule="auto"/>
        <w:rPr>
          <w:noProof/>
          <w:szCs w:val="22"/>
        </w:rPr>
      </w:pPr>
    </w:p>
    <w:p w14:paraId="5F20A4FB" w14:textId="77777777" w:rsidR="00CA74E6" w:rsidRPr="00CD6312" w:rsidRDefault="00CA74E6" w:rsidP="00EA2A6A">
      <w:pPr>
        <w:tabs>
          <w:tab w:val="clear" w:pos="567"/>
        </w:tabs>
        <w:spacing w:line="240" w:lineRule="auto"/>
        <w:rPr>
          <w:noProof/>
          <w:szCs w:val="22"/>
        </w:rPr>
      </w:pPr>
    </w:p>
    <w:p w14:paraId="026609FB" w14:textId="77777777" w:rsidR="00CA74E6" w:rsidRPr="00CD6312" w:rsidRDefault="00CA74E6"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CD6312">
        <w:rPr>
          <w:b/>
          <w:noProof/>
          <w:szCs w:val="22"/>
        </w:rPr>
        <w:t>4.</w:t>
      </w:r>
      <w:r w:rsidRPr="00CD6312">
        <w:rPr>
          <w:b/>
          <w:noProof/>
          <w:szCs w:val="22"/>
        </w:rPr>
        <w:tab/>
      </w:r>
      <w:r w:rsidR="00B53345" w:rsidRPr="00CD6312">
        <w:rPr>
          <w:b/>
          <w:noProof/>
          <w:szCs w:val="22"/>
        </w:rPr>
        <w:t>NÚME</w:t>
      </w:r>
      <w:smartTag w:uri="urn:schemas-microsoft-com:office:smarttags" w:element="PersonName">
        <w:r w:rsidR="00B53345" w:rsidRPr="00CD6312">
          <w:rPr>
            <w:b/>
            <w:noProof/>
            <w:szCs w:val="22"/>
          </w:rPr>
          <w:t>RO</w:t>
        </w:r>
      </w:smartTag>
      <w:r w:rsidR="00B53345" w:rsidRPr="00CD6312">
        <w:rPr>
          <w:b/>
          <w:noProof/>
          <w:szCs w:val="22"/>
        </w:rPr>
        <w:t xml:space="preserve"> </w:t>
      </w:r>
      <w:smartTag w:uri="urn:schemas-microsoft-com:office:smarttags" w:element="PersonName">
        <w:r w:rsidR="00B53345" w:rsidRPr="00CD6312">
          <w:rPr>
            <w:b/>
            <w:noProof/>
            <w:szCs w:val="22"/>
          </w:rPr>
          <w:t>DE</w:t>
        </w:r>
      </w:smartTag>
      <w:r w:rsidR="00B53345" w:rsidRPr="00CD6312">
        <w:rPr>
          <w:b/>
          <w:noProof/>
          <w:szCs w:val="22"/>
        </w:rPr>
        <w:t xml:space="preserve"> LOTE</w:t>
      </w:r>
    </w:p>
    <w:p w14:paraId="1F998421" w14:textId="77777777" w:rsidR="00CA74E6" w:rsidRPr="00CD6312" w:rsidRDefault="00CA74E6" w:rsidP="00EA2A6A">
      <w:pPr>
        <w:keepNext/>
        <w:tabs>
          <w:tab w:val="clear" w:pos="567"/>
        </w:tabs>
        <w:spacing w:line="240" w:lineRule="auto"/>
        <w:ind w:right="113"/>
        <w:rPr>
          <w:szCs w:val="22"/>
        </w:rPr>
      </w:pPr>
    </w:p>
    <w:p w14:paraId="5F6EA454" w14:textId="77777777" w:rsidR="00CA74E6" w:rsidRPr="00CD6312" w:rsidRDefault="00CA74E6" w:rsidP="00EA2A6A">
      <w:pPr>
        <w:tabs>
          <w:tab w:val="clear" w:pos="567"/>
        </w:tabs>
        <w:spacing w:line="240" w:lineRule="auto"/>
        <w:ind w:right="113"/>
        <w:rPr>
          <w:noProof/>
          <w:szCs w:val="22"/>
        </w:rPr>
      </w:pPr>
      <w:r w:rsidRPr="00CD6312">
        <w:rPr>
          <w:szCs w:val="22"/>
        </w:rPr>
        <w:t>Lot</w:t>
      </w:r>
    </w:p>
    <w:p w14:paraId="32A32027" w14:textId="77777777" w:rsidR="00CA74E6" w:rsidRPr="00CD6312" w:rsidRDefault="00CA74E6" w:rsidP="00EA2A6A">
      <w:pPr>
        <w:tabs>
          <w:tab w:val="clear" w:pos="567"/>
        </w:tabs>
        <w:spacing w:line="240" w:lineRule="auto"/>
        <w:ind w:right="113"/>
        <w:rPr>
          <w:noProof/>
          <w:szCs w:val="22"/>
        </w:rPr>
      </w:pPr>
    </w:p>
    <w:p w14:paraId="371558C0" w14:textId="77777777" w:rsidR="00CA74E6" w:rsidRPr="00CD6312" w:rsidRDefault="00CA74E6" w:rsidP="00EA2A6A">
      <w:pPr>
        <w:tabs>
          <w:tab w:val="clear" w:pos="567"/>
        </w:tabs>
        <w:spacing w:line="240" w:lineRule="auto"/>
        <w:ind w:right="113"/>
        <w:rPr>
          <w:noProof/>
          <w:szCs w:val="22"/>
        </w:rPr>
      </w:pPr>
    </w:p>
    <w:p w14:paraId="48FA9CC2" w14:textId="77777777" w:rsidR="00CA74E6" w:rsidRPr="00CD6312" w:rsidRDefault="00CA74E6" w:rsidP="00EA2A6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CD6312">
        <w:rPr>
          <w:b/>
          <w:noProof/>
          <w:szCs w:val="22"/>
        </w:rPr>
        <w:t>5.</w:t>
      </w:r>
      <w:r w:rsidRPr="00CD6312">
        <w:rPr>
          <w:b/>
          <w:noProof/>
          <w:szCs w:val="22"/>
        </w:rPr>
        <w:tab/>
        <w:t>OT</w:t>
      </w:r>
      <w:smartTag w:uri="urn:schemas-microsoft-com:office:smarttags" w:element="PersonName">
        <w:r w:rsidRPr="00CD6312">
          <w:rPr>
            <w:b/>
            <w:noProof/>
            <w:szCs w:val="22"/>
          </w:rPr>
          <w:t>R</w:t>
        </w:r>
        <w:r w:rsidR="00B53345" w:rsidRPr="00CD6312">
          <w:rPr>
            <w:b/>
            <w:noProof/>
            <w:szCs w:val="22"/>
          </w:rPr>
          <w:t>O</w:t>
        </w:r>
      </w:smartTag>
      <w:r w:rsidR="00B53345" w:rsidRPr="00CD6312">
        <w:rPr>
          <w:b/>
          <w:noProof/>
          <w:szCs w:val="22"/>
        </w:rPr>
        <w:t>S</w:t>
      </w:r>
    </w:p>
    <w:p w14:paraId="515CA49A" w14:textId="77777777" w:rsidR="00CA74E6" w:rsidRPr="00CD6312" w:rsidRDefault="00CA74E6" w:rsidP="00EA2A6A">
      <w:pPr>
        <w:keepNext/>
        <w:tabs>
          <w:tab w:val="clear" w:pos="567"/>
        </w:tabs>
        <w:autoSpaceDE w:val="0"/>
        <w:autoSpaceDN w:val="0"/>
        <w:adjustRightInd w:val="0"/>
        <w:spacing w:line="240" w:lineRule="auto"/>
        <w:ind w:right="100"/>
        <w:rPr>
          <w:rFonts w:eastAsia="SimSun"/>
          <w:color w:val="000000"/>
          <w:szCs w:val="22"/>
          <w:lang w:eastAsia="ja-JP"/>
        </w:rPr>
      </w:pPr>
    </w:p>
    <w:p w14:paraId="6A2397E3" w14:textId="77777777" w:rsidR="00CA74E6" w:rsidRPr="00CD6312" w:rsidRDefault="004E6D03" w:rsidP="00EA2A6A">
      <w:pPr>
        <w:tabs>
          <w:tab w:val="clear" w:pos="567"/>
        </w:tabs>
        <w:spacing w:line="240" w:lineRule="auto"/>
        <w:ind w:right="113"/>
        <w:rPr>
          <w:rFonts w:eastAsia="SimSun"/>
          <w:color w:val="000000"/>
          <w:szCs w:val="22"/>
          <w:lang w:eastAsia="ja-JP"/>
        </w:rPr>
      </w:pPr>
      <w:r w:rsidRPr="00CD6312">
        <w:rPr>
          <w:rFonts w:eastAsia="SimSun"/>
          <w:color w:val="000000"/>
          <w:szCs w:val="22"/>
          <w:lang w:eastAsia="ja-JP"/>
        </w:rPr>
        <w:t>Vía inhalatoria únicamente</w:t>
      </w:r>
      <w:r w:rsidR="00CA74E6" w:rsidRPr="00CD6312">
        <w:rPr>
          <w:rFonts w:eastAsia="SimSun"/>
          <w:color w:val="000000"/>
          <w:szCs w:val="22"/>
          <w:lang w:eastAsia="ja-JP"/>
        </w:rPr>
        <w:t xml:space="preserve">. </w:t>
      </w:r>
      <w:r w:rsidRPr="00CD6312">
        <w:rPr>
          <w:rFonts w:eastAsia="SimSun"/>
          <w:color w:val="000000"/>
          <w:szCs w:val="22"/>
          <w:lang w:eastAsia="ja-JP"/>
        </w:rPr>
        <w:t>No tragar</w:t>
      </w:r>
      <w:r w:rsidR="00CA74E6" w:rsidRPr="00CD6312">
        <w:rPr>
          <w:rFonts w:eastAsia="SimSun"/>
          <w:color w:val="000000"/>
          <w:szCs w:val="22"/>
          <w:lang w:eastAsia="ja-JP"/>
        </w:rPr>
        <w:t>.</w:t>
      </w:r>
    </w:p>
    <w:p w14:paraId="7286C78A" w14:textId="77777777" w:rsidR="00CA74E6" w:rsidRPr="00CD6312" w:rsidRDefault="00CA74E6" w:rsidP="00EA2A6A">
      <w:pPr>
        <w:tabs>
          <w:tab w:val="clear" w:pos="567"/>
        </w:tabs>
        <w:spacing w:line="240" w:lineRule="auto"/>
        <w:ind w:right="113"/>
        <w:rPr>
          <w:rFonts w:eastAsia="SimSun"/>
          <w:color w:val="000000"/>
          <w:szCs w:val="22"/>
          <w:lang w:eastAsia="ja-JP"/>
        </w:rPr>
      </w:pPr>
      <w:r w:rsidRPr="00CD6312">
        <w:rPr>
          <w:rFonts w:eastAsia="SimSun"/>
          <w:color w:val="000000"/>
          <w:szCs w:val="22"/>
          <w:lang w:eastAsia="ja-JP"/>
        </w:rPr>
        <w:t>U</w:t>
      </w:r>
      <w:r w:rsidR="004E6D03" w:rsidRPr="00CD6312">
        <w:rPr>
          <w:rFonts w:eastAsia="SimSun"/>
          <w:color w:val="000000"/>
          <w:szCs w:val="22"/>
          <w:lang w:eastAsia="ja-JP"/>
        </w:rPr>
        <w:t xml:space="preserve">tilice la cápsula inmediatamente después de extraerla del </w:t>
      </w:r>
      <w:proofErr w:type="spellStart"/>
      <w:r w:rsidRPr="00CD6312">
        <w:rPr>
          <w:rFonts w:eastAsia="SimSun"/>
          <w:color w:val="000000"/>
          <w:szCs w:val="22"/>
          <w:lang w:eastAsia="ja-JP"/>
        </w:rPr>
        <w:t>blister</w:t>
      </w:r>
      <w:proofErr w:type="spellEnd"/>
      <w:r w:rsidRPr="00CD6312">
        <w:rPr>
          <w:rFonts w:eastAsia="SimSun"/>
          <w:color w:val="000000"/>
          <w:szCs w:val="22"/>
          <w:lang w:eastAsia="ja-JP"/>
        </w:rPr>
        <w:t>.</w:t>
      </w:r>
    </w:p>
    <w:p w14:paraId="37A1DE70" w14:textId="77777777" w:rsidR="00CA74E6" w:rsidRPr="00CD6312" w:rsidRDefault="004E6D03" w:rsidP="00EA2A6A">
      <w:pPr>
        <w:tabs>
          <w:tab w:val="clear" w:pos="567"/>
        </w:tabs>
        <w:spacing w:line="240" w:lineRule="auto"/>
        <w:ind w:right="113"/>
        <w:rPr>
          <w:rFonts w:eastAsia="SimSun"/>
          <w:color w:val="000000"/>
          <w:szCs w:val="22"/>
          <w:lang w:eastAsia="ja-JP"/>
        </w:rPr>
      </w:pPr>
      <w:r w:rsidRPr="00CD6312">
        <w:rPr>
          <w:rFonts w:eastAsia="SimSun"/>
          <w:color w:val="000000"/>
          <w:szCs w:val="22"/>
          <w:lang w:eastAsia="ja-JP"/>
        </w:rPr>
        <w:t>No presione la cápsula a través de la lámina</w:t>
      </w:r>
      <w:r w:rsidR="00CA74E6" w:rsidRPr="00CD6312">
        <w:rPr>
          <w:rFonts w:eastAsia="SimSun"/>
          <w:color w:val="000000"/>
          <w:szCs w:val="22"/>
          <w:lang w:eastAsia="ja-JP"/>
        </w:rPr>
        <w:t>.</w:t>
      </w:r>
    </w:p>
    <w:p w14:paraId="57DF3857" w14:textId="77777777" w:rsidR="00FB5EC0" w:rsidRPr="00CD6312" w:rsidRDefault="00FB5EC0" w:rsidP="00EA2A6A">
      <w:pPr>
        <w:tabs>
          <w:tab w:val="clear" w:pos="567"/>
        </w:tabs>
        <w:spacing w:line="240" w:lineRule="auto"/>
        <w:ind w:right="113"/>
        <w:rPr>
          <w:rFonts w:eastAsia="SimSun"/>
          <w:color w:val="000000"/>
          <w:szCs w:val="22"/>
          <w:lang w:eastAsia="ja-JP"/>
        </w:rPr>
      </w:pPr>
      <w:r w:rsidRPr="00CD6312">
        <w:rPr>
          <w:rFonts w:eastAsia="SimSun"/>
          <w:color w:val="000000"/>
          <w:szCs w:val="22"/>
          <w:lang w:eastAsia="ja-JP"/>
        </w:rPr>
        <w:t>4 cápsulas = 1 dosis</w:t>
      </w:r>
    </w:p>
    <w:p w14:paraId="298150A7" w14:textId="77777777" w:rsidR="00CA74E6" w:rsidRPr="00CD6312" w:rsidRDefault="00CA74E6" w:rsidP="00EA2A6A">
      <w:pPr>
        <w:tabs>
          <w:tab w:val="clear" w:pos="567"/>
        </w:tabs>
        <w:spacing w:line="240" w:lineRule="auto"/>
        <w:ind w:right="113"/>
        <w:rPr>
          <w:noProof/>
          <w:szCs w:val="22"/>
        </w:rPr>
      </w:pPr>
      <w:r w:rsidRPr="00CD6312">
        <w:rPr>
          <w:b/>
          <w:noProof/>
          <w:szCs w:val="22"/>
          <w:u w:val="single"/>
        </w:rPr>
        <w:br w:type="page"/>
      </w:r>
    </w:p>
    <w:p w14:paraId="60FFD17C" w14:textId="77777777" w:rsidR="00CA74E6" w:rsidRPr="00CD6312" w:rsidRDefault="00CA74E6" w:rsidP="00EA2A6A">
      <w:pPr>
        <w:tabs>
          <w:tab w:val="clear" w:pos="567"/>
        </w:tabs>
        <w:spacing w:line="240" w:lineRule="auto"/>
        <w:rPr>
          <w:noProof/>
          <w:szCs w:val="22"/>
        </w:rPr>
      </w:pPr>
    </w:p>
    <w:p w14:paraId="51147270" w14:textId="77777777" w:rsidR="00CA74E6" w:rsidRPr="00CD6312" w:rsidRDefault="00CA74E6" w:rsidP="00EA2A6A">
      <w:pPr>
        <w:tabs>
          <w:tab w:val="clear" w:pos="567"/>
        </w:tabs>
        <w:spacing w:line="240" w:lineRule="auto"/>
        <w:rPr>
          <w:noProof/>
          <w:szCs w:val="22"/>
        </w:rPr>
      </w:pPr>
    </w:p>
    <w:p w14:paraId="18771E36" w14:textId="77777777" w:rsidR="00CA74E6" w:rsidRPr="00CD6312" w:rsidRDefault="00CA74E6" w:rsidP="00EA2A6A">
      <w:pPr>
        <w:tabs>
          <w:tab w:val="clear" w:pos="567"/>
        </w:tabs>
        <w:spacing w:line="240" w:lineRule="auto"/>
        <w:rPr>
          <w:noProof/>
          <w:szCs w:val="22"/>
        </w:rPr>
      </w:pPr>
    </w:p>
    <w:p w14:paraId="2CCECA32" w14:textId="77777777" w:rsidR="00CA74E6" w:rsidRPr="00CD6312" w:rsidRDefault="00CA74E6" w:rsidP="00EA2A6A">
      <w:pPr>
        <w:tabs>
          <w:tab w:val="clear" w:pos="567"/>
        </w:tabs>
        <w:spacing w:line="240" w:lineRule="auto"/>
        <w:rPr>
          <w:noProof/>
          <w:szCs w:val="22"/>
        </w:rPr>
      </w:pPr>
    </w:p>
    <w:p w14:paraId="142FAC12" w14:textId="77777777" w:rsidR="00CA74E6" w:rsidRPr="00CD6312" w:rsidRDefault="00CA74E6" w:rsidP="00EA2A6A">
      <w:pPr>
        <w:tabs>
          <w:tab w:val="clear" w:pos="567"/>
        </w:tabs>
        <w:spacing w:line="240" w:lineRule="auto"/>
        <w:rPr>
          <w:noProof/>
          <w:szCs w:val="22"/>
        </w:rPr>
      </w:pPr>
    </w:p>
    <w:p w14:paraId="03E8E218" w14:textId="77777777" w:rsidR="00CA74E6" w:rsidRPr="00CD6312" w:rsidRDefault="00CA74E6" w:rsidP="00EA2A6A">
      <w:pPr>
        <w:tabs>
          <w:tab w:val="clear" w:pos="567"/>
        </w:tabs>
        <w:spacing w:line="240" w:lineRule="auto"/>
        <w:rPr>
          <w:noProof/>
          <w:szCs w:val="22"/>
        </w:rPr>
      </w:pPr>
    </w:p>
    <w:p w14:paraId="18366500" w14:textId="77777777" w:rsidR="00CA74E6" w:rsidRPr="00CD6312" w:rsidRDefault="00CA74E6" w:rsidP="00EA2A6A">
      <w:pPr>
        <w:tabs>
          <w:tab w:val="clear" w:pos="567"/>
        </w:tabs>
        <w:spacing w:line="240" w:lineRule="auto"/>
        <w:rPr>
          <w:noProof/>
          <w:szCs w:val="22"/>
        </w:rPr>
      </w:pPr>
    </w:p>
    <w:p w14:paraId="79CD5FE7" w14:textId="77777777" w:rsidR="00CA74E6" w:rsidRPr="00CD6312" w:rsidRDefault="00CA74E6" w:rsidP="00EA2A6A">
      <w:pPr>
        <w:tabs>
          <w:tab w:val="clear" w:pos="567"/>
        </w:tabs>
        <w:spacing w:line="240" w:lineRule="auto"/>
        <w:rPr>
          <w:noProof/>
          <w:szCs w:val="22"/>
        </w:rPr>
      </w:pPr>
    </w:p>
    <w:p w14:paraId="56E515E1" w14:textId="77777777" w:rsidR="00CA74E6" w:rsidRPr="00CD6312" w:rsidRDefault="00CA74E6" w:rsidP="00EA2A6A">
      <w:pPr>
        <w:tabs>
          <w:tab w:val="clear" w:pos="567"/>
        </w:tabs>
        <w:spacing w:line="240" w:lineRule="auto"/>
        <w:rPr>
          <w:noProof/>
          <w:szCs w:val="22"/>
        </w:rPr>
      </w:pPr>
    </w:p>
    <w:p w14:paraId="2D854769" w14:textId="77777777" w:rsidR="00CA74E6" w:rsidRPr="00CD6312" w:rsidRDefault="00CA74E6" w:rsidP="00EA2A6A">
      <w:pPr>
        <w:tabs>
          <w:tab w:val="clear" w:pos="567"/>
        </w:tabs>
        <w:spacing w:line="240" w:lineRule="auto"/>
        <w:rPr>
          <w:noProof/>
          <w:szCs w:val="22"/>
        </w:rPr>
      </w:pPr>
    </w:p>
    <w:p w14:paraId="6D11457C" w14:textId="77777777" w:rsidR="00CA74E6" w:rsidRPr="00CD6312" w:rsidRDefault="00CA74E6" w:rsidP="00EA2A6A">
      <w:pPr>
        <w:tabs>
          <w:tab w:val="clear" w:pos="567"/>
        </w:tabs>
        <w:spacing w:line="240" w:lineRule="auto"/>
        <w:rPr>
          <w:noProof/>
          <w:szCs w:val="22"/>
        </w:rPr>
      </w:pPr>
    </w:p>
    <w:p w14:paraId="4AA384AE" w14:textId="77777777" w:rsidR="00CA74E6" w:rsidRPr="00CD6312" w:rsidRDefault="00CA74E6" w:rsidP="00EA2A6A">
      <w:pPr>
        <w:tabs>
          <w:tab w:val="clear" w:pos="567"/>
        </w:tabs>
        <w:spacing w:line="240" w:lineRule="auto"/>
        <w:rPr>
          <w:noProof/>
          <w:szCs w:val="22"/>
        </w:rPr>
      </w:pPr>
    </w:p>
    <w:p w14:paraId="7E25F0EE" w14:textId="77777777" w:rsidR="00CA74E6" w:rsidRPr="00CD6312" w:rsidRDefault="00CA74E6" w:rsidP="00EA2A6A">
      <w:pPr>
        <w:tabs>
          <w:tab w:val="clear" w:pos="567"/>
        </w:tabs>
        <w:spacing w:line="240" w:lineRule="auto"/>
        <w:rPr>
          <w:noProof/>
          <w:szCs w:val="22"/>
        </w:rPr>
      </w:pPr>
    </w:p>
    <w:p w14:paraId="1098E5FB" w14:textId="77777777" w:rsidR="00CA74E6" w:rsidRPr="00CD6312" w:rsidRDefault="00CA74E6" w:rsidP="00EA2A6A">
      <w:pPr>
        <w:tabs>
          <w:tab w:val="clear" w:pos="567"/>
        </w:tabs>
        <w:spacing w:line="240" w:lineRule="auto"/>
        <w:rPr>
          <w:noProof/>
          <w:szCs w:val="22"/>
        </w:rPr>
      </w:pPr>
    </w:p>
    <w:p w14:paraId="54BB8A0D" w14:textId="77777777" w:rsidR="00CA74E6" w:rsidRPr="00CD6312" w:rsidRDefault="00CA74E6" w:rsidP="00EA2A6A">
      <w:pPr>
        <w:tabs>
          <w:tab w:val="clear" w:pos="567"/>
        </w:tabs>
        <w:spacing w:line="240" w:lineRule="auto"/>
        <w:rPr>
          <w:noProof/>
          <w:szCs w:val="22"/>
        </w:rPr>
      </w:pPr>
    </w:p>
    <w:p w14:paraId="39ABF395" w14:textId="77777777" w:rsidR="00CA74E6" w:rsidRPr="00CD6312" w:rsidRDefault="00CA74E6" w:rsidP="00EA2A6A">
      <w:pPr>
        <w:tabs>
          <w:tab w:val="clear" w:pos="567"/>
        </w:tabs>
        <w:spacing w:line="240" w:lineRule="auto"/>
        <w:rPr>
          <w:noProof/>
          <w:szCs w:val="22"/>
        </w:rPr>
      </w:pPr>
    </w:p>
    <w:p w14:paraId="14AC7353" w14:textId="77777777" w:rsidR="00CA74E6" w:rsidRPr="00CD6312" w:rsidRDefault="00CA74E6" w:rsidP="00EA2A6A">
      <w:pPr>
        <w:tabs>
          <w:tab w:val="clear" w:pos="567"/>
        </w:tabs>
        <w:spacing w:line="240" w:lineRule="auto"/>
        <w:rPr>
          <w:noProof/>
          <w:szCs w:val="22"/>
        </w:rPr>
      </w:pPr>
    </w:p>
    <w:p w14:paraId="36D0E29D" w14:textId="77777777" w:rsidR="00CA74E6" w:rsidRPr="00CD6312" w:rsidRDefault="00CA74E6" w:rsidP="00EA2A6A">
      <w:pPr>
        <w:tabs>
          <w:tab w:val="clear" w:pos="567"/>
        </w:tabs>
        <w:spacing w:line="240" w:lineRule="auto"/>
        <w:rPr>
          <w:noProof/>
          <w:szCs w:val="22"/>
        </w:rPr>
      </w:pPr>
    </w:p>
    <w:p w14:paraId="06926200" w14:textId="77777777" w:rsidR="00CA74E6" w:rsidRDefault="00CA74E6" w:rsidP="00EA2A6A">
      <w:pPr>
        <w:tabs>
          <w:tab w:val="clear" w:pos="567"/>
        </w:tabs>
        <w:spacing w:line="240" w:lineRule="auto"/>
        <w:rPr>
          <w:noProof/>
          <w:szCs w:val="22"/>
        </w:rPr>
      </w:pPr>
    </w:p>
    <w:p w14:paraId="0BB5638D" w14:textId="77777777" w:rsidR="000E50EB" w:rsidRPr="00CD6312" w:rsidRDefault="000E50EB" w:rsidP="00EA2A6A">
      <w:pPr>
        <w:tabs>
          <w:tab w:val="clear" w:pos="567"/>
        </w:tabs>
        <w:spacing w:line="240" w:lineRule="auto"/>
        <w:rPr>
          <w:noProof/>
          <w:szCs w:val="22"/>
        </w:rPr>
      </w:pPr>
    </w:p>
    <w:p w14:paraId="38C65FFC" w14:textId="77777777" w:rsidR="00CA74E6" w:rsidRPr="00CD6312" w:rsidRDefault="00CA74E6" w:rsidP="00EA2A6A">
      <w:pPr>
        <w:tabs>
          <w:tab w:val="clear" w:pos="567"/>
        </w:tabs>
        <w:spacing w:line="240" w:lineRule="auto"/>
        <w:rPr>
          <w:noProof/>
          <w:szCs w:val="22"/>
        </w:rPr>
      </w:pPr>
    </w:p>
    <w:p w14:paraId="2D5D130D" w14:textId="77777777" w:rsidR="00CA74E6" w:rsidRPr="00CD6312" w:rsidRDefault="00CA74E6" w:rsidP="00EA2A6A">
      <w:pPr>
        <w:tabs>
          <w:tab w:val="clear" w:pos="567"/>
        </w:tabs>
        <w:spacing w:line="240" w:lineRule="auto"/>
        <w:rPr>
          <w:noProof/>
          <w:szCs w:val="22"/>
        </w:rPr>
      </w:pPr>
    </w:p>
    <w:p w14:paraId="66B09EA8" w14:textId="77777777" w:rsidR="00CA74E6" w:rsidRPr="00CD6312" w:rsidRDefault="00CA74E6" w:rsidP="00EA2A6A">
      <w:pPr>
        <w:tabs>
          <w:tab w:val="clear" w:pos="567"/>
        </w:tabs>
        <w:spacing w:line="240" w:lineRule="auto"/>
        <w:rPr>
          <w:noProof/>
          <w:szCs w:val="22"/>
        </w:rPr>
      </w:pPr>
    </w:p>
    <w:p w14:paraId="20C37112" w14:textId="77777777" w:rsidR="00CA74E6" w:rsidRPr="00941780" w:rsidRDefault="00CA74E6" w:rsidP="000E50EB">
      <w:pPr>
        <w:pStyle w:val="berschrift1"/>
      </w:pPr>
      <w:r w:rsidRPr="00941780">
        <w:t>B. P</w:t>
      </w:r>
      <w:smartTag w:uri="urn:schemas-microsoft-com:office:smarttags" w:element="PersonName">
        <w:r w:rsidR="00990200" w:rsidRPr="00941780">
          <w:t>RO</w:t>
        </w:r>
      </w:smartTag>
      <w:r w:rsidR="00990200" w:rsidRPr="00941780">
        <w:t>SPECTO</w:t>
      </w:r>
    </w:p>
    <w:p w14:paraId="04D57172" w14:textId="77777777" w:rsidR="00CA74E6" w:rsidRPr="00CD6312" w:rsidRDefault="00CA74E6" w:rsidP="00EA2A6A">
      <w:pPr>
        <w:tabs>
          <w:tab w:val="clear" w:pos="567"/>
        </w:tabs>
        <w:spacing w:line="240" w:lineRule="auto"/>
        <w:jc w:val="center"/>
        <w:rPr>
          <w:noProof/>
          <w:szCs w:val="22"/>
        </w:rPr>
      </w:pPr>
    </w:p>
    <w:p w14:paraId="0B6DD4D8" w14:textId="77777777" w:rsidR="00CA74E6" w:rsidRPr="00CD6312" w:rsidRDefault="00CA74E6" w:rsidP="00EA2A6A">
      <w:pPr>
        <w:tabs>
          <w:tab w:val="clear" w:pos="567"/>
        </w:tabs>
        <w:spacing w:line="240" w:lineRule="auto"/>
        <w:jc w:val="center"/>
        <w:rPr>
          <w:b/>
          <w:noProof/>
          <w:szCs w:val="22"/>
        </w:rPr>
      </w:pPr>
      <w:r w:rsidRPr="00CD6312">
        <w:rPr>
          <w:noProof/>
          <w:szCs w:val="22"/>
        </w:rPr>
        <w:br w:type="page"/>
      </w:r>
      <w:r w:rsidR="00C90320" w:rsidRPr="00CD6312">
        <w:rPr>
          <w:b/>
          <w:noProof/>
          <w:szCs w:val="24"/>
        </w:rPr>
        <w:lastRenderedPageBreak/>
        <w:t>Prospecto: información para el usuario</w:t>
      </w:r>
    </w:p>
    <w:p w14:paraId="0F8B1F50" w14:textId="77777777" w:rsidR="00CA74E6" w:rsidRPr="00CD6312" w:rsidRDefault="00CA74E6" w:rsidP="00EA2A6A">
      <w:pPr>
        <w:tabs>
          <w:tab w:val="clear" w:pos="567"/>
        </w:tabs>
        <w:spacing w:line="240" w:lineRule="auto"/>
        <w:rPr>
          <w:noProof/>
          <w:szCs w:val="22"/>
        </w:rPr>
      </w:pPr>
    </w:p>
    <w:p w14:paraId="673D066B" w14:textId="77777777" w:rsidR="008F0654" w:rsidRPr="00CD6312" w:rsidRDefault="00CA74E6" w:rsidP="00EA2A6A">
      <w:pPr>
        <w:numPr>
          <w:ilvl w:val="12"/>
          <w:numId w:val="0"/>
        </w:numPr>
        <w:tabs>
          <w:tab w:val="clear" w:pos="567"/>
        </w:tabs>
        <w:spacing w:line="240" w:lineRule="auto"/>
        <w:jc w:val="center"/>
        <w:rPr>
          <w:b/>
          <w:bCs/>
          <w:noProof/>
          <w:szCs w:val="22"/>
        </w:rPr>
      </w:pPr>
      <w:r w:rsidRPr="00CD6312">
        <w:rPr>
          <w:b/>
          <w:bCs/>
          <w:noProof/>
          <w:szCs w:val="22"/>
        </w:rPr>
        <w:t xml:space="preserve">TOBI Podhaler 28 mg </w:t>
      </w:r>
      <w:r w:rsidR="001A77F8" w:rsidRPr="00CD6312">
        <w:rPr>
          <w:b/>
          <w:bCs/>
          <w:noProof/>
          <w:szCs w:val="22"/>
        </w:rPr>
        <w:t xml:space="preserve">polvo para </w:t>
      </w:r>
      <w:r w:rsidRPr="00CD6312">
        <w:rPr>
          <w:b/>
          <w:bCs/>
          <w:noProof/>
          <w:szCs w:val="22"/>
        </w:rPr>
        <w:t>inhala</w:t>
      </w:r>
      <w:r w:rsidR="001A77F8" w:rsidRPr="00CD6312">
        <w:rPr>
          <w:b/>
          <w:bCs/>
          <w:noProof/>
          <w:szCs w:val="22"/>
        </w:rPr>
        <w:t>ció</w:t>
      </w:r>
      <w:r w:rsidRPr="00CD6312">
        <w:rPr>
          <w:b/>
          <w:bCs/>
          <w:noProof/>
          <w:szCs w:val="22"/>
        </w:rPr>
        <w:t>n</w:t>
      </w:r>
      <w:r w:rsidR="001A77F8" w:rsidRPr="00CD6312">
        <w:rPr>
          <w:b/>
          <w:bCs/>
          <w:noProof/>
          <w:szCs w:val="22"/>
        </w:rPr>
        <w:t xml:space="preserve"> (cápsula dura)</w:t>
      </w:r>
    </w:p>
    <w:p w14:paraId="2B2C2637" w14:textId="77777777" w:rsidR="00CA74E6" w:rsidRPr="00CD6312" w:rsidRDefault="003E6D44" w:rsidP="00EA2A6A">
      <w:pPr>
        <w:numPr>
          <w:ilvl w:val="12"/>
          <w:numId w:val="0"/>
        </w:numPr>
        <w:tabs>
          <w:tab w:val="clear" w:pos="567"/>
        </w:tabs>
        <w:spacing w:line="240" w:lineRule="auto"/>
        <w:jc w:val="center"/>
        <w:rPr>
          <w:bCs/>
          <w:noProof/>
          <w:szCs w:val="22"/>
        </w:rPr>
      </w:pPr>
      <w:r>
        <w:rPr>
          <w:bCs/>
          <w:noProof/>
          <w:szCs w:val="22"/>
        </w:rPr>
        <w:t>t</w:t>
      </w:r>
      <w:r w:rsidR="00CA74E6" w:rsidRPr="00CD6312">
        <w:rPr>
          <w:bCs/>
          <w:noProof/>
          <w:szCs w:val="22"/>
        </w:rPr>
        <w:t>obram</w:t>
      </w:r>
      <w:r w:rsidR="001A77F8" w:rsidRPr="00CD6312">
        <w:rPr>
          <w:bCs/>
          <w:noProof/>
          <w:szCs w:val="22"/>
        </w:rPr>
        <w:t>i</w:t>
      </w:r>
      <w:r w:rsidR="00CA74E6" w:rsidRPr="00CD6312">
        <w:rPr>
          <w:bCs/>
          <w:noProof/>
          <w:szCs w:val="22"/>
        </w:rPr>
        <w:t>cin</w:t>
      </w:r>
      <w:r w:rsidR="001A77F8" w:rsidRPr="00CD6312">
        <w:rPr>
          <w:bCs/>
          <w:noProof/>
          <w:szCs w:val="22"/>
        </w:rPr>
        <w:t>a</w:t>
      </w:r>
    </w:p>
    <w:p w14:paraId="57C2E2AC" w14:textId="77777777" w:rsidR="00CA74E6" w:rsidRPr="00CD6312" w:rsidRDefault="00CA74E6" w:rsidP="00EA2A6A">
      <w:pPr>
        <w:numPr>
          <w:ilvl w:val="12"/>
          <w:numId w:val="0"/>
        </w:numPr>
        <w:tabs>
          <w:tab w:val="clear" w:pos="567"/>
        </w:tabs>
        <w:spacing w:line="240" w:lineRule="auto"/>
        <w:rPr>
          <w:noProof/>
          <w:szCs w:val="22"/>
        </w:rPr>
      </w:pPr>
    </w:p>
    <w:p w14:paraId="6A7EC064" w14:textId="77777777" w:rsidR="00CA74E6" w:rsidRPr="00CD6312" w:rsidRDefault="00CA74E6" w:rsidP="00EA2A6A">
      <w:pPr>
        <w:pStyle w:val="Default"/>
        <w:rPr>
          <w:noProof/>
          <w:color w:val="auto"/>
          <w:sz w:val="22"/>
          <w:szCs w:val="22"/>
          <w:lang w:val="es-ES_tradnl"/>
        </w:rPr>
      </w:pPr>
    </w:p>
    <w:p w14:paraId="1BA7A95A" w14:textId="77777777" w:rsidR="00CA74E6" w:rsidRPr="00CD6312" w:rsidRDefault="00990200" w:rsidP="00EA2A6A">
      <w:pPr>
        <w:pStyle w:val="Default"/>
        <w:keepNext/>
        <w:rPr>
          <w:sz w:val="22"/>
          <w:szCs w:val="22"/>
          <w:lang w:val="es-ES_tradnl"/>
        </w:rPr>
      </w:pPr>
      <w:r w:rsidRPr="00CD6312">
        <w:rPr>
          <w:b/>
          <w:bCs/>
          <w:sz w:val="22"/>
          <w:szCs w:val="22"/>
          <w:lang w:val="es-ES_tradnl"/>
        </w:rPr>
        <w:t>Lea todo el prospecto detenidamente antes de empezar a tomar</w:t>
      </w:r>
      <w:r w:rsidR="00BE7CB4" w:rsidRPr="00CD6312">
        <w:rPr>
          <w:b/>
          <w:bCs/>
          <w:sz w:val="22"/>
          <w:szCs w:val="22"/>
          <w:lang w:val="es-ES_tradnl"/>
        </w:rPr>
        <w:t xml:space="preserve"> </w:t>
      </w:r>
      <w:r w:rsidR="003E45E6" w:rsidRPr="00CD6312">
        <w:rPr>
          <w:b/>
          <w:bCs/>
          <w:sz w:val="22"/>
          <w:szCs w:val="22"/>
          <w:lang w:val="es-ES_tradnl"/>
        </w:rPr>
        <w:t>este</w:t>
      </w:r>
      <w:r w:rsidRPr="00CD6312">
        <w:rPr>
          <w:b/>
          <w:bCs/>
          <w:sz w:val="22"/>
          <w:szCs w:val="22"/>
          <w:lang w:val="es-ES_tradnl"/>
        </w:rPr>
        <w:t xml:space="preserve"> medicamento</w:t>
      </w:r>
      <w:r w:rsidR="003E45E6" w:rsidRPr="00CD6312">
        <w:rPr>
          <w:b/>
          <w:bCs/>
          <w:sz w:val="22"/>
          <w:szCs w:val="22"/>
          <w:lang w:val="es-ES_tradnl"/>
        </w:rPr>
        <w:t>, porque contiene información importante para usted</w:t>
      </w:r>
      <w:r w:rsidR="00CA74E6" w:rsidRPr="00CD6312">
        <w:rPr>
          <w:b/>
          <w:bCs/>
          <w:sz w:val="22"/>
          <w:szCs w:val="22"/>
          <w:lang w:val="es-ES_tradnl"/>
        </w:rPr>
        <w:t>.</w:t>
      </w:r>
    </w:p>
    <w:p w14:paraId="0A18A030" w14:textId="77777777" w:rsidR="00CA74E6" w:rsidRPr="00CD6312" w:rsidRDefault="00990200" w:rsidP="00EA2A6A">
      <w:pPr>
        <w:pStyle w:val="Default"/>
        <w:numPr>
          <w:ilvl w:val="0"/>
          <w:numId w:val="26"/>
        </w:numPr>
        <w:ind w:left="567" w:hanging="567"/>
        <w:rPr>
          <w:sz w:val="22"/>
          <w:szCs w:val="22"/>
          <w:lang w:val="es-ES_tradnl"/>
        </w:rPr>
      </w:pPr>
      <w:r w:rsidRPr="00CD6312">
        <w:rPr>
          <w:sz w:val="22"/>
          <w:szCs w:val="22"/>
          <w:lang w:val="es-ES_tradnl"/>
        </w:rPr>
        <w:t>Conserve este prospecto, ya que puede tener que volver a leerlo</w:t>
      </w:r>
      <w:r w:rsidR="00CA74E6" w:rsidRPr="00CD6312">
        <w:rPr>
          <w:sz w:val="22"/>
          <w:szCs w:val="22"/>
          <w:lang w:val="es-ES_tradnl"/>
        </w:rPr>
        <w:t>.</w:t>
      </w:r>
    </w:p>
    <w:p w14:paraId="6DC617A5" w14:textId="77777777" w:rsidR="00CA74E6" w:rsidRPr="00CD6312" w:rsidRDefault="00990200" w:rsidP="00EA2A6A">
      <w:pPr>
        <w:pStyle w:val="Default"/>
        <w:numPr>
          <w:ilvl w:val="0"/>
          <w:numId w:val="26"/>
        </w:numPr>
        <w:ind w:left="567" w:hanging="567"/>
        <w:rPr>
          <w:sz w:val="22"/>
          <w:szCs w:val="22"/>
          <w:lang w:val="es-ES_tradnl"/>
        </w:rPr>
      </w:pPr>
      <w:r w:rsidRPr="00CD6312">
        <w:rPr>
          <w:sz w:val="22"/>
          <w:szCs w:val="22"/>
          <w:lang w:val="es-ES_tradnl"/>
        </w:rPr>
        <w:t>Si tiene alguna duda</w:t>
      </w:r>
      <w:r w:rsidR="00CA74E6" w:rsidRPr="00CD6312">
        <w:rPr>
          <w:sz w:val="22"/>
          <w:szCs w:val="22"/>
          <w:lang w:val="es-ES_tradnl"/>
        </w:rPr>
        <w:t xml:space="preserve">, </w:t>
      </w:r>
      <w:r w:rsidRPr="00CD6312">
        <w:rPr>
          <w:sz w:val="22"/>
          <w:szCs w:val="22"/>
          <w:lang w:val="es-ES_tradnl"/>
        </w:rPr>
        <w:t>consulte a su médico o farmacéutico</w:t>
      </w:r>
      <w:r w:rsidR="00CA74E6" w:rsidRPr="00CD6312">
        <w:rPr>
          <w:sz w:val="22"/>
          <w:szCs w:val="22"/>
          <w:lang w:val="es-ES_tradnl"/>
        </w:rPr>
        <w:t>.</w:t>
      </w:r>
    </w:p>
    <w:p w14:paraId="6385F659" w14:textId="77777777" w:rsidR="00CA74E6" w:rsidRPr="00CD6312" w:rsidRDefault="00990200" w:rsidP="00EA2A6A">
      <w:pPr>
        <w:pStyle w:val="Default"/>
        <w:numPr>
          <w:ilvl w:val="0"/>
          <w:numId w:val="26"/>
        </w:numPr>
        <w:ind w:left="567" w:hanging="567"/>
        <w:rPr>
          <w:sz w:val="22"/>
          <w:szCs w:val="22"/>
          <w:lang w:val="es-ES_tradnl"/>
        </w:rPr>
      </w:pPr>
      <w:r w:rsidRPr="00CD6312">
        <w:rPr>
          <w:sz w:val="22"/>
          <w:szCs w:val="22"/>
          <w:lang w:val="es-ES_tradnl"/>
        </w:rPr>
        <w:t xml:space="preserve">Este medicamento se le ha recetado </w:t>
      </w:r>
      <w:r w:rsidR="003E45E6" w:rsidRPr="00CD6312">
        <w:rPr>
          <w:sz w:val="22"/>
          <w:szCs w:val="22"/>
          <w:lang w:val="es-ES_tradnl"/>
        </w:rPr>
        <w:t xml:space="preserve">solamente </w:t>
      </w:r>
      <w:r w:rsidRPr="00CD6312">
        <w:rPr>
          <w:sz w:val="22"/>
          <w:szCs w:val="22"/>
          <w:lang w:val="es-ES_tradnl"/>
        </w:rPr>
        <w:t>a usted</w:t>
      </w:r>
      <w:r w:rsidR="003E45E6" w:rsidRPr="00CD6312">
        <w:rPr>
          <w:sz w:val="22"/>
          <w:szCs w:val="22"/>
          <w:lang w:val="es-ES_tradnl"/>
        </w:rPr>
        <w:t>,</w:t>
      </w:r>
      <w:r w:rsidRPr="00CD6312">
        <w:rPr>
          <w:sz w:val="22"/>
          <w:szCs w:val="22"/>
          <w:lang w:val="es-ES_tradnl"/>
        </w:rPr>
        <w:t xml:space="preserve"> y no debe dárselo a otras personas aunque tengan los mismos síntomas</w:t>
      </w:r>
      <w:r w:rsidR="003E45E6" w:rsidRPr="00CD6312">
        <w:rPr>
          <w:sz w:val="22"/>
          <w:szCs w:val="22"/>
          <w:lang w:val="es-ES_tradnl"/>
        </w:rPr>
        <w:t xml:space="preserve"> que usted</w:t>
      </w:r>
      <w:r w:rsidRPr="00CD6312">
        <w:rPr>
          <w:sz w:val="22"/>
          <w:szCs w:val="22"/>
          <w:lang w:val="es-ES_tradnl"/>
        </w:rPr>
        <w:t>, ya que puede perjudicarles</w:t>
      </w:r>
      <w:r w:rsidR="00CA74E6" w:rsidRPr="00CD6312">
        <w:rPr>
          <w:sz w:val="22"/>
          <w:szCs w:val="22"/>
          <w:lang w:val="es-ES_tradnl"/>
        </w:rPr>
        <w:t>.</w:t>
      </w:r>
    </w:p>
    <w:p w14:paraId="25489345" w14:textId="77777777" w:rsidR="00CA74E6" w:rsidRPr="00CD6312" w:rsidRDefault="00990200" w:rsidP="00EA2A6A">
      <w:pPr>
        <w:pStyle w:val="Default"/>
        <w:numPr>
          <w:ilvl w:val="0"/>
          <w:numId w:val="26"/>
        </w:numPr>
        <w:ind w:left="567" w:hanging="567"/>
        <w:rPr>
          <w:sz w:val="22"/>
          <w:szCs w:val="22"/>
          <w:lang w:val="es-ES_tradnl"/>
        </w:rPr>
      </w:pPr>
      <w:r w:rsidRPr="00CD6312">
        <w:rPr>
          <w:sz w:val="22"/>
          <w:szCs w:val="22"/>
          <w:lang w:val="es-ES_tradnl"/>
        </w:rPr>
        <w:t xml:space="preserve">Si </w:t>
      </w:r>
      <w:r w:rsidR="003E45E6" w:rsidRPr="00CD6312">
        <w:rPr>
          <w:sz w:val="22"/>
          <w:szCs w:val="22"/>
          <w:lang w:val="es-ES_tradnl"/>
        </w:rPr>
        <w:t xml:space="preserve">experimenta </w:t>
      </w:r>
      <w:r w:rsidRPr="00CD6312">
        <w:rPr>
          <w:sz w:val="22"/>
          <w:szCs w:val="22"/>
          <w:lang w:val="es-ES_tradnl"/>
        </w:rPr>
        <w:t>efectos adversos</w:t>
      </w:r>
      <w:r w:rsidR="003E45E6" w:rsidRPr="00CD6312">
        <w:rPr>
          <w:sz w:val="22"/>
          <w:szCs w:val="22"/>
          <w:lang w:val="es-ES_tradnl"/>
        </w:rPr>
        <w:t xml:space="preserve">, consulte </w:t>
      </w:r>
      <w:r w:rsidRPr="00CD6312">
        <w:rPr>
          <w:sz w:val="22"/>
          <w:szCs w:val="22"/>
          <w:lang w:val="es-ES_tradnl"/>
        </w:rPr>
        <w:t>a su médico o farmacéutico</w:t>
      </w:r>
      <w:r w:rsidR="003E45E6" w:rsidRPr="00CD6312">
        <w:rPr>
          <w:sz w:val="22"/>
          <w:szCs w:val="22"/>
          <w:lang w:val="es-ES_tradnl"/>
        </w:rPr>
        <w:t>, incluso si se trata de efectos adversos que no aparecen en este prospecto. Ver sección 4</w:t>
      </w:r>
      <w:r w:rsidR="00CA74E6" w:rsidRPr="00CD6312">
        <w:rPr>
          <w:sz w:val="22"/>
          <w:szCs w:val="22"/>
          <w:lang w:val="es-ES_tradnl"/>
        </w:rPr>
        <w:t>.</w:t>
      </w:r>
    </w:p>
    <w:p w14:paraId="6C4676DC" w14:textId="77777777" w:rsidR="00CA74E6" w:rsidRPr="00CD6312" w:rsidRDefault="00CA74E6" w:rsidP="00EA2A6A">
      <w:pPr>
        <w:tabs>
          <w:tab w:val="clear" w:pos="567"/>
        </w:tabs>
        <w:spacing w:line="240" w:lineRule="auto"/>
        <w:ind w:right="-2"/>
        <w:rPr>
          <w:noProof/>
          <w:szCs w:val="22"/>
        </w:rPr>
      </w:pPr>
    </w:p>
    <w:p w14:paraId="664AC9FC" w14:textId="77777777" w:rsidR="00CA74E6" w:rsidRPr="00CD6312" w:rsidRDefault="00CA74E6" w:rsidP="00EA2A6A">
      <w:pPr>
        <w:tabs>
          <w:tab w:val="clear" w:pos="567"/>
        </w:tabs>
        <w:spacing w:line="240" w:lineRule="auto"/>
        <w:ind w:right="-2"/>
        <w:rPr>
          <w:noProof/>
          <w:szCs w:val="22"/>
        </w:rPr>
      </w:pPr>
    </w:p>
    <w:p w14:paraId="5E33B052" w14:textId="77777777" w:rsidR="00CA74E6" w:rsidRPr="00CD6312" w:rsidRDefault="00990200" w:rsidP="00EA2A6A">
      <w:pPr>
        <w:pStyle w:val="Default"/>
        <w:keepNext/>
        <w:rPr>
          <w:b/>
          <w:bCs/>
          <w:sz w:val="22"/>
          <w:szCs w:val="22"/>
          <w:lang w:val="es-ES_tradnl"/>
        </w:rPr>
      </w:pPr>
      <w:r w:rsidRPr="00CD6312">
        <w:rPr>
          <w:b/>
          <w:bCs/>
          <w:sz w:val="22"/>
          <w:szCs w:val="22"/>
          <w:lang w:val="es-ES_tradnl"/>
        </w:rPr>
        <w:t>Contenido del prospecto</w:t>
      </w:r>
      <w:r w:rsidR="00CA74E6" w:rsidRPr="00CD6312">
        <w:rPr>
          <w:b/>
          <w:bCs/>
          <w:sz w:val="22"/>
          <w:szCs w:val="22"/>
          <w:lang w:val="es-ES_tradnl"/>
        </w:rPr>
        <w:t>:</w:t>
      </w:r>
    </w:p>
    <w:p w14:paraId="00002996" w14:textId="77777777" w:rsidR="00CA74E6" w:rsidRPr="00CD6312" w:rsidRDefault="00CA74E6" w:rsidP="00347D9C">
      <w:pPr>
        <w:numPr>
          <w:ilvl w:val="12"/>
          <w:numId w:val="0"/>
        </w:numPr>
        <w:tabs>
          <w:tab w:val="clear" w:pos="567"/>
        </w:tabs>
        <w:spacing w:line="240" w:lineRule="auto"/>
        <w:ind w:left="567" w:hanging="567"/>
        <w:rPr>
          <w:noProof/>
          <w:szCs w:val="22"/>
        </w:rPr>
      </w:pPr>
      <w:r w:rsidRPr="00CD6312">
        <w:rPr>
          <w:noProof/>
          <w:szCs w:val="22"/>
        </w:rPr>
        <w:t>1.</w:t>
      </w:r>
      <w:r w:rsidRPr="00CD6312">
        <w:rPr>
          <w:noProof/>
          <w:szCs w:val="22"/>
        </w:rPr>
        <w:tab/>
      </w:r>
      <w:r w:rsidR="00990200" w:rsidRPr="00CD6312">
        <w:rPr>
          <w:noProof/>
          <w:szCs w:val="22"/>
        </w:rPr>
        <w:t xml:space="preserve">Qué es </w:t>
      </w:r>
      <w:r w:rsidRPr="00CD6312">
        <w:rPr>
          <w:bCs/>
          <w:noProof/>
          <w:szCs w:val="22"/>
        </w:rPr>
        <w:t>TOBI Podhaler</w:t>
      </w:r>
      <w:r w:rsidRPr="00CD6312">
        <w:rPr>
          <w:noProof/>
          <w:szCs w:val="22"/>
        </w:rPr>
        <w:t xml:space="preserve"> </w:t>
      </w:r>
      <w:r w:rsidR="00990200" w:rsidRPr="00CD6312">
        <w:rPr>
          <w:noProof/>
          <w:szCs w:val="22"/>
        </w:rPr>
        <w:t>y para qué se utiliza</w:t>
      </w:r>
    </w:p>
    <w:p w14:paraId="21481345" w14:textId="77777777" w:rsidR="00CA74E6" w:rsidRPr="00CD6312" w:rsidRDefault="00CA74E6" w:rsidP="00347D9C">
      <w:pPr>
        <w:numPr>
          <w:ilvl w:val="12"/>
          <w:numId w:val="0"/>
        </w:numPr>
        <w:tabs>
          <w:tab w:val="clear" w:pos="567"/>
        </w:tabs>
        <w:spacing w:line="240" w:lineRule="auto"/>
        <w:ind w:left="567" w:hanging="567"/>
        <w:rPr>
          <w:noProof/>
          <w:szCs w:val="22"/>
        </w:rPr>
      </w:pPr>
      <w:r w:rsidRPr="00CD6312">
        <w:rPr>
          <w:noProof/>
          <w:szCs w:val="22"/>
        </w:rPr>
        <w:t>2.</w:t>
      </w:r>
      <w:r w:rsidRPr="00CD6312">
        <w:rPr>
          <w:noProof/>
          <w:szCs w:val="22"/>
        </w:rPr>
        <w:tab/>
      </w:r>
      <w:r w:rsidR="003E45E6" w:rsidRPr="00CD6312">
        <w:rPr>
          <w:noProof/>
          <w:szCs w:val="22"/>
        </w:rPr>
        <w:t>Qué necesita saber a</w:t>
      </w:r>
      <w:r w:rsidR="00990200" w:rsidRPr="00CD6312">
        <w:rPr>
          <w:noProof/>
          <w:szCs w:val="22"/>
        </w:rPr>
        <w:t xml:space="preserve">ntes de </w:t>
      </w:r>
      <w:r w:rsidR="003E45E6" w:rsidRPr="00CD6312">
        <w:rPr>
          <w:noProof/>
          <w:szCs w:val="22"/>
        </w:rPr>
        <w:t xml:space="preserve">empezar a </w:t>
      </w:r>
      <w:r w:rsidR="0055468D">
        <w:rPr>
          <w:noProof/>
          <w:szCs w:val="22"/>
        </w:rPr>
        <w:t>usar</w:t>
      </w:r>
      <w:r w:rsidR="0055468D" w:rsidRPr="00CD6312">
        <w:rPr>
          <w:noProof/>
          <w:szCs w:val="22"/>
        </w:rPr>
        <w:t xml:space="preserve"> </w:t>
      </w:r>
      <w:r w:rsidRPr="00CD6312">
        <w:rPr>
          <w:bCs/>
          <w:noProof/>
          <w:szCs w:val="22"/>
        </w:rPr>
        <w:t>TOBI Podhaler</w:t>
      </w:r>
    </w:p>
    <w:p w14:paraId="6518053F" w14:textId="77777777" w:rsidR="00CA74E6" w:rsidRPr="00CD6312" w:rsidRDefault="00CA74E6" w:rsidP="00347D9C">
      <w:pPr>
        <w:numPr>
          <w:ilvl w:val="12"/>
          <w:numId w:val="0"/>
        </w:numPr>
        <w:tabs>
          <w:tab w:val="clear" w:pos="567"/>
        </w:tabs>
        <w:spacing w:line="240" w:lineRule="auto"/>
        <w:ind w:left="567" w:hanging="567"/>
        <w:rPr>
          <w:noProof/>
          <w:szCs w:val="22"/>
        </w:rPr>
      </w:pPr>
      <w:r w:rsidRPr="00CD6312">
        <w:rPr>
          <w:noProof/>
          <w:szCs w:val="22"/>
        </w:rPr>
        <w:t>3.</w:t>
      </w:r>
      <w:r w:rsidRPr="00CD6312">
        <w:rPr>
          <w:noProof/>
          <w:szCs w:val="22"/>
        </w:rPr>
        <w:tab/>
      </w:r>
      <w:r w:rsidR="00990200" w:rsidRPr="00CD6312">
        <w:rPr>
          <w:noProof/>
          <w:szCs w:val="22"/>
        </w:rPr>
        <w:t xml:space="preserve">Cómo </w:t>
      </w:r>
      <w:r w:rsidR="0055468D">
        <w:rPr>
          <w:noProof/>
          <w:szCs w:val="22"/>
        </w:rPr>
        <w:t>usar</w:t>
      </w:r>
      <w:r w:rsidR="0055468D" w:rsidRPr="00CD6312">
        <w:rPr>
          <w:noProof/>
          <w:szCs w:val="22"/>
        </w:rPr>
        <w:t xml:space="preserve"> </w:t>
      </w:r>
      <w:r w:rsidRPr="00CD6312">
        <w:rPr>
          <w:bCs/>
          <w:noProof/>
          <w:szCs w:val="22"/>
        </w:rPr>
        <w:t>TOBI Podhaler</w:t>
      </w:r>
    </w:p>
    <w:p w14:paraId="658E3EF1" w14:textId="77777777" w:rsidR="00CA74E6" w:rsidRPr="00CD6312" w:rsidRDefault="00CA74E6" w:rsidP="00347D9C">
      <w:pPr>
        <w:numPr>
          <w:ilvl w:val="12"/>
          <w:numId w:val="0"/>
        </w:numPr>
        <w:tabs>
          <w:tab w:val="clear" w:pos="567"/>
        </w:tabs>
        <w:spacing w:line="240" w:lineRule="auto"/>
        <w:ind w:left="567" w:hanging="567"/>
        <w:rPr>
          <w:noProof/>
          <w:szCs w:val="22"/>
        </w:rPr>
      </w:pPr>
      <w:r w:rsidRPr="00CD6312">
        <w:rPr>
          <w:noProof/>
          <w:szCs w:val="22"/>
        </w:rPr>
        <w:t>4.</w:t>
      </w:r>
      <w:r w:rsidRPr="00CD6312">
        <w:rPr>
          <w:noProof/>
          <w:szCs w:val="22"/>
        </w:rPr>
        <w:tab/>
        <w:t>Posible</w:t>
      </w:r>
      <w:r w:rsidR="00990200" w:rsidRPr="00CD6312">
        <w:rPr>
          <w:noProof/>
          <w:szCs w:val="22"/>
        </w:rPr>
        <w:t>s efectos adversos</w:t>
      </w:r>
    </w:p>
    <w:p w14:paraId="1D118376" w14:textId="77777777" w:rsidR="00CA74E6" w:rsidRPr="00CD6312" w:rsidRDefault="00CA74E6" w:rsidP="00347D9C">
      <w:pPr>
        <w:widowControl w:val="0"/>
        <w:tabs>
          <w:tab w:val="clear" w:pos="567"/>
        </w:tabs>
        <w:adjustRightInd w:val="0"/>
        <w:spacing w:line="240" w:lineRule="auto"/>
        <w:ind w:left="567" w:hanging="567"/>
        <w:textAlignment w:val="baseline"/>
        <w:rPr>
          <w:noProof/>
          <w:szCs w:val="22"/>
        </w:rPr>
      </w:pPr>
      <w:r w:rsidRPr="00CD6312">
        <w:rPr>
          <w:noProof/>
          <w:szCs w:val="22"/>
        </w:rPr>
        <w:t>5.</w:t>
      </w:r>
      <w:r w:rsidRPr="00CD6312">
        <w:rPr>
          <w:noProof/>
          <w:szCs w:val="22"/>
        </w:rPr>
        <w:tab/>
      </w:r>
      <w:r w:rsidR="00990200" w:rsidRPr="00CD6312">
        <w:rPr>
          <w:noProof/>
          <w:szCs w:val="22"/>
        </w:rPr>
        <w:t xml:space="preserve">Conservación de </w:t>
      </w:r>
      <w:r w:rsidRPr="00CD6312">
        <w:rPr>
          <w:bCs/>
          <w:noProof/>
          <w:szCs w:val="22"/>
        </w:rPr>
        <w:t>TOBI Podhaler</w:t>
      </w:r>
    </w:p>
    <w:p w14:paraId="43ED0C86" w14:textId="77777777" w:rsidR="00CA74E6" w:rsidRPr="00CD6312" w:rsidRDefault="00CA74E6" w:rsidP="00347D9C">
      <w:pPr>
        <w:numPr>
          <w:ilvl w:val="12"/>
          <w:numId w:val="0"/>
        </w:numPr>
        <w:tabs>
          <w:tab w:val="clear" w:pos="567"/>
        </w:tabs>
        <w:spacing w:line="240" w:lineRule="auto"/>
        <w:ind w:left="567" w:hanging="567"/>
        <w:rPr>
          <w:noProof/>
          <w:szCs w:val="22"/>
        </w:rPr>
      </w:pPr>
      <w:r w:rsidRPr="00CD6312">
        <w:rPr>
          <w:noProof/>
          <w:szCs w:val="22"/>
        </w:rPr>
        <w:t>6.</w:t>
      </w:r>
      <w:r w:rsidRPr="00CD6312">
        <w:rPr>
          <w:noProof/>
          <w:szCs w:val="22"/>
        </w:rPr>
        <w:tab/>
      </w:r>
      <w:r w:rsidR="003E45E6" w:rsidRPr="00CD6312">
        <w:rPr>
          <w:noProof/>
          <w:szCs w:val="22"/>
        </w:rPr>
        <w:t>Contenido del envase e i</w:t>
      </w:r>
      <w:r w:rsidR="00990200" w:rsidRPr="00CD6312">
        <w:rPr>
          <w:noProof/>
          <w:szCs w:val="22"/>
        </w:rPr>
        <w:t>nformación adicional</w:t>
      </w:r>
    </w:p>
    <w:p w14:paraId="78065588" w14:textId="77777777" w:rsidR="00CA74E6" w:rsidRPr="00CD6312" w:rsidRDefault="00CA74E6" w:rsidP="00347D9C">
      <w:pPr>
        <w:tabs>
          <w:tab w:val="clear" w:pos="567"/>
        </w:tabs>
        <w:spacing w:line="240" w:lineRule="auto"/>
        <w:ind w:left="567" w:hanging="567"/>
        <w:rPr>
          <w:noProof/>
          <w:szCs w:val="22"/>
        </w:rPr>
      </w:pPr>
      <w:r w:rsidRPr="00CD6312">
        <w:rPr>
          <w:noProof/>
          <w:szCs w:val="22"/>
        </w:rPr>
        <w:tab/>
        <w:t>Instruc</w:t>
      </w:r>
      <w:r w:rsidR="005B2A23" w:rsidRPr="00CD6312">
        <w:rPr>
          <w:noProof/>
          <w:szCs w:val="22"/>
        </w:rPr>
        <w:t xml:space="preserve">ciones de uso con el dispositivo </w:t>
      </w:r>
      <w:r w:rsidRPr="00CD6312">
        <w:rPr>
          <w:noProof/>
          <w:szCs w:val="22"/>
        </w:rPr>
        <w:t>Podhaler (</w:t>
      </w:r>
      <w:r w:rsidR="005B2A23" w:rsidRPr="00CD6312">
        <w:rPr>
          <w:i/>
          <w:noProof/>
          <w:szCs w:val="22"/>
        </w:rPr>
        <w:t>al dorso</w:t>
      </w:r>
      <w:r w:rsidRPr="00CD6312">
        <w:rPr>
          <w:noProof/>
          <w:szCs w:val="22"/>
        </w:rPr>
        <w:t>)</w:t>
      </w:r>
    </w:p>
    <w:p w14:paraId="260C2EFB" w14:textId="77777777" w:rsidR="00CA74E6" w:rsidRPr="00CD6312" w:rsidRDefault="00CA74E6" w:rsidP="00EA2A6A">
      <w:pPr>
        <w:tabs>
          <w:tab w:val="clear" w:pos="567"/>
        </w:tabs>
        <w:spacing w:line="240" w:lineRule="auto"/>
        <w:ind w:right="-29"/>
        <w:rPr>
          <w:noProof/>
          <w:szCs w:val="22"/>
        </w:rPr>
      </w:pPr>
    </w:p>
    <w:p w14:paraId="3C730E4D" w14:textId="77777777" w:rsidR="00164956" w:rsidRPr="00CD6312" w:rsidRDefault="00164956" w:rsidP="00EA2A6A">
      <w:pPr>
        <w:tabs>
          <w:tab w:val="clear" w:pos="567"/>
        </w:tabs>
        <w:spacing w:line="240" w:lineRule="auto"/>
        <w:ind w:right="-29"/>
        <w:rPr>
          <w:noProof/>
          <w:szCs w:val="22"/>
        </w:rPr>
      </w:pPr>
    </w:p>
    <w:p w14:paraId="24F885E1" w14:textId="77777777" w:rsidR="00CA74E6" w:rsidRPr="00CD6312" w:rsidRDefault="00CA74E6" w:rsidP="00EA2A6A">
      <w:pPr>
        <w:keepNext/>
        <w:widowControl w:val="0"/>
        <w:tabs>
          <w:tab w:val="clear" w:pos="567"/>
        </w:tabs>
        <w:adjustRightInd w:val="0"/>
        <w:spacing w:line="240" w:lineRule="auto"/>
        <w:ind w:left="567" w:hanging="567"/>
        <w:textAlignment w:val="baseline"/>
        <w:rPr>
          <w:b/>
          <w:noProof/>
          <w:szCs w:val="22"/>
        </w:rPr>
      </w:pPr>
      <w:r w:rsidRPr="00CD6312">
        <w:rPr>
          <w:b/>
          <w:noProof/>
          <w:szCs w:val="22"/>
        </w:rPr>
        <w:t>1.</w:t>
      </w:r>
      <w:r w:rsidRPr="00CD6312">
        <w:rPr>
          <w:b/>
          <w:noProof/>
          <w:szCs w:val="22"/>
        </w:rPr>
        <w:tab/>
      </w:r>
      <w:r w:rsidR="003E45E6" w:rsidRPr="00CD6312">
        <w:rPr>
          <w:b/>
          <w:noProof/>
          <w:szCs w:val="22"/>
        </w:rPr>
        <w:t xml:space="preserve">Qué es </w:t>
      </w:r>
      <w:r w:rsidR="003E45E6" w:rsidRPr="00CD6312">
        <w:rPr>
          <w:b/>
          <w:bCs/>
          <w:noProof/>
          <w:szCs w:val="22"/>
        </w:rPr>
        <w:t>TOBI Podhaler</w:t>
      </w:r>
      <w:r w:rsidR="003E45E6" w:rsidRPr="00CD6312">
        <w:rPr>
          <w:b/>
          <w:noProof/>
          <w:szCs w:val="22"/>
        </w:rPr>
        <w:t xml:space="preserve"> y para qué se utiliza</w:t>
      </w:r>
    </w:p>
    <w:p w14:paraId="6D34BD69" w14:textId="77777777" w:rsidR="00CA74E6" w:rsidRPr="00CD6312" w:rsidRDefault="00CA74E6" w:rsidP="00EA2A6A">
      <w:pPr>
        <w:keepNext/>
        <w:numPr>
          <w:ilvl w:val="12"/>
          <w:numId w:val="0"/>
        </w:numPr>
        <w:tabs>
          <w:tab w:val="clear" w:pos="567"/>
        </w:tabs>
        <w:spacing w:line="240" w:lineRule="auto"/>
        <w:rPr>
          <w:noProof/>
          <w:szCs w:val="22"/>
        </w:rPr>
      </w:pPr>
    </w:p>
    <w:p w14:paraId="1B535996" w14:textId="77777777" w:rsidR="00CA74E6" w:rsidRPr="00CD6312" w:rsidRDefault="001A77F8" w:rsidP="00EA2A6A">
      <w:pPr>
        <w:keepNext/>
        <w:tabs>
          <w:tab w:val="clear" w:pos="567"/>
        </w:tabs>
        <w:spacing w:line="240" w:lineRule="auto"/>
        <w:rPr>
          <w:b/>
          <w:noProof/>
          <w:szCs w:val="22"/>
        </w:rPr>
      </w:pPr>
      <w:r w:rsidRPr="00CD6312">
        <w:rPr>
          <w:b/>
          <w:noProof/>
          <w:szCs w:val="22"/>
        </w:rPr>
        <w:t xml:space="preserve">Qué es </w:t>
      </w:r>
      <w:r w:rsidR="00CA74E6" w:rsidRPr="00CD6312">
        <w:rPr>
          <w:b/>
          <w:bCs/>
          <w:noProof/>
          <w:szCs w:val="22"/>
        </w:rPr>
        <w:t>TOBI Podhaler</w:t>
      </w:r>
    </w:p>
    <w:p w14:paraId="67A08D75" w14:textId="77777777" w:rsidR="00CA74E6" w:rsidRPr="00CD6312" w:rsidRDefault="00CA74E6" w:rsidP="00EA2A6A">
      <w:pPr>
        <w:numPr>
          <w:ilvl w:val="12"/>
          <w:numId w:val="0"/>
        </w:numPr>
        <w:tabs>
          <w:tab w:val="clear" w:pos="567"/>
        </w:tabs>
        <w:spacing w:line="240" w:lineRule="auto"/>
        <w:rPr>
          <w:noProof/>
          <w:szCs w:val="22"/>
        </w:rPr>
      </w:pPr>
      <w:r w:rsidRPr="00CD6312">
        <w:rPr>
          <w:bCs/>
          <w:noProof/>
          <w:szCs w:val="22"/>
        </w:rPr>
        <w:t>TOBI Podhaler</w:t>
      </w:r>
      <w:r w:rsidRPr="00CD6312">
        <w:rPr>
          <w:noProof/>
          <w:szCs w:val="22"/>
        </w:rPr>
        <w:t xml:space="preserve"> cont</w:t>
      </w:r>
      <w:r w:rsidR="001A77F8" w:rsidRPr="00CD6312">
        <w:rPr>
          <w:noProof/>
          <w:szCs w:val="22"/>
        </w:rPr>
        <w:t xml:space="preserve">iene un medicamento </w:t>
      </w:r>
      <w:r w:rsidR="009158AA" w:rsidRPr="00CD6312">
        <w:rPr>
          <w:noProof/>
          <w:szCs w:val="22"/>
        </w:rPr>
        <w:t>llamado tobrami</w:t>
      </w:r>
      <w:r w:rsidRPr="00CD6312">
        <w:rPr>
          <w:noProof/>
          <w:szCs w:val="22"/>
        </w:rPr>
        <w:t>cin</w:t>
      </w:r>
      <w:r w:rsidR="009158AA" w:rsidRPr="00CD6312">
        <w:rPr>
          <w:noProof/>
          <w:szCs w:val="22"/>
        </w:rPr>
        <w:t>a</w:t>
      </w:r>
      <w:r w:rsidRPr="00CD6312">
        <w:rPr>
          <w:noProof/>
          <w:szCs w:val="22"/>
        </w:rPr>
        <w:t xml:space="preserve"> </w:t>
      </w:r>
      <w:r w:rsidR="009158AA" w:rsidRPr="00CD6312">
        <w:rPr>
          <w:noProof/>
          <w:szCs w:val="22"/>
        </w:rPr>
        <w:t>que es un antibió</w:t>
      </w:r>
      <w:r w:rsidRPr="00CD6312">
        <w:rPr>
          <w:noProof/>
          <w:szCs w:val="22"/>
        </w:rPr>
        <w:t>tic</w:t>
      </w:r>
      <w:r w:rsidR="009158AA" w:rsidRPr="00CD6312">
        <w:rPr>
          <w:noProof/>
          <w:szCs w:val="22"/>
        </w:rPr>
        <w:t>o</w:t>
      </w:r>
      <w:r w:rsidRPr="00CD6312">
        <w:rPr>
          <w:noProof/>
          <w:szCs w:val="22"/>
        </w:rPr>
        <w:t xml:space="preserve">. </w:t>
      </w:r>
      <w:r w:rsidR="009158AA" w:rsidRPr="00CD6312">
        <w:rPr>
          <w:noProof/>
          <w:szCs w:val="22"/>
        </w:rPr>
        <w:t>Este antibiótico pertenece a una clase llamada aminoglucósidos</w:t>
      </w:r>
      <w:r w:rsidRPr="00CD6312">
        <w:rPr>
          <w:noProof/>
          <w:szCs w:val="22"/>
        </w:rPr>
        <w:t>.</w:t>
      </w:r>
    </w:p>
    <w:p w14:paraId="155FA3AA" w14:textId="77777777" w:rsidR="00CA74E6" w:rsidRPr="00CD6312" w:rsidRDefault="00CA74E6" w:rsidP="00EA2A6A">
      <w:pPr>
        <w:numPr>
          <w:ilvl w:val="12"/>
          <w:numId w:val="0"/>
        </w:numPr>
        <w:tabs>
          <w:tab w:val="clear" w:pos="567"/>
        </w:tabs>
        <w:spacing w:line="240" w:lineRule="auto"/>
        <w:rPr>
          <w:noProof/>
          <w:szCs w:val="22"/>
        </w:rPr>
      </w:pPr>
    </w:p>
    <w:p w14:paraId="1116624A" w14:textId="77777777" w:rsidR="00CA74E6" w:rsidRPr="00CD6312" w:rsidRDefault="008B7FF0" w:rsidP="00EA2A6A">
      <w:pPr>
        <w:keepNext/>
        <w:tabs>
          <w:tab w:val="clear" w:pos="567"/>
        </w:tabs>
        <w:spacing w:line="240" w:lineRule="auto"/>
        <w:rPr>
          <w:b/>
          <w:noProof/>
          <w:szCs w:val="22"/>
        </w:rPr>
      </w:pPr>
      <w:r w:rsidRPr="00CD6312">
        <w:rPr>
          <w:b/>
          <w:noProof/>
          <w:szCs w:val="22"/>
        </w:rPr>
        <w:t xml:space="preserve">Para qué se utiliza </w:t>
      </w:r>
      <w:r w:rsidR="00CA74E6" w:rsidRPr="00CD6312">
        <w:rPr>
          <w:b/>
          <w:noProof/>
          <w:szCs w:val="22"/>
        </w:rPr>
        <w:t>TOBI Podhaler</w:t>
      </w:r>
    </w:p>
    <w:p w14:paraId="22C566D5" w14:textId="77777777" w:rsidR="00CA74E6" w:rsidRPr="00CD6312" w:rsidRDefault="00CA74E6" w:rsidP="00EA2A6A">
      <w:pPr>
        <w:numPr>
          <w:ilvl w:val="12"/>
          <w:numId w:val="0"/>
        </w:numPr>
        <w:tabs>
          <w:tab w:val="clear" w:pos="567"/>
        </w:tabs>
        <w:spacing w:line="240" w:lineRule="auto"/>
        <w:rPr>
          <w:szCs w:val="22"/>
        </w:rPr>
      </w:pPr>
      <w:r w:rsidRPr="00CD6312">
        <w:rPr>
          <w:bCs/>
          <w:noProof/>
          <w:szCs w:val="22"/>
        </w:rPr>
        <w:t>TOBI Podhaler</w:t>
      </w:r>
      <w:r w:rsidRPr="00CD6312">
        <w:rPr>
          <w:noProof/>
          <w:szCs w:val="22"/>
        </w:rPr>
        <w:t xml:space="preserve"> </w:t>
      </w:r>
      <w:r w:rsidR="008B7FF0" w:rsidRPr="00CD6312">
        <w:rPr>
          <w:noProof/>
          <w:szCs w:val="22"/>
        </w:rPr>
        <w:t xml:space="preserve">se utiliza en pacientes a partir de </w:t>
      </w:r>
      <w:r w:rsidRPr="00CD6312">
        <w:rPr>
          <w:szCs w:val="22"/>
        </w:rPr>
        <w:t>6 </w:t>
      </w:r>
      <w:r w:rsidR="008B7FF0" w:rsidRPr="00CD6312">
        <w:rPr>
          <w:szCs w:val="22"/>
        </w:rPr>
        <w:t xml:space="preserve">años </w:t>
      </w:r>
      <w:r w:rsidR="002E20D1" w:rsidRPr="00CD6312">
        <w:rPr>
          <w:szCs w:val="22"/>
        </w:rPr>
        <w:t xml:space="preserve">de edad </w:t>
      </w:r>
      <w:r w:rsidR="008B7FF0" w:rsidRPr="00CD6312">
        <w:rPr>
          <w:szCs w:val="22"/>
        </w:rPr>
        <w:t xml:space="preserve">que tienen fibrosis quística para tratar infecciones pulmonares causadas por una bacteria llamada </w:t>
      </w:r>
      <w:r w:rsidRPr="00CD6312">
        <w:rPr>
          <w:i/>
          <w:iCs/>
          <w:noProof/>
          <w:szCs w:val="22"/>
        </w:rPr>
        <w:t>Pseudomonas aeruginosa.</w:t>
      </w:r>
    </w:p>
    <w:p w14:paraId="0A06CAD4" w14:textId="77777777" w:rsidR="00CA74E6" w:rsidRPr="00CD6312" w:rsidRDefault="00CA74E6" w:rsidP="00EA2A6A">
      <w:pPr>
        <w:tabs>
          <w:tab w:val="clear" w:pos="567"/>
        </w:tabs>
        <w:spacing w:line="240" w:lineRule="auto"/>
        <w:rPr>
          <w:szCs w:val="22"/>
        </w:rPr>
      </w:pPr>
    </w:p>
    <w:p w14:paraId="419FEB80" w14:textId="77777777" w:rsidR="00CA74E6" w:rsidRPr="00CD6312" w:rsidRDefault="008B7FF0" w:rsidP="00EA2A6A">
      <w:pPr>
        <w:numPr>
          <w:ilvl w:val="12"/>
          <w:numId w:val="0"/>
        </w:numPr>
        <w:tabs>
          <w:tab w:val="clear" w:pos="567"/>
        </w:tabs>
        <w:spacing w:line="240" w:lineRule="auto"/>
        <w:rPr>
          <w:szCs w:val="22"/>
        </w:rPr>
      </w:pPr>
      <w:r w:rsidRPr="00CD6312">
        <w:rPr>
          <w:szCs w:val="22"/>
        </w:rPr>
        <w:t>Para obtener los mejores resultados con este medicamento</w:t>
      </w:r>
      <w:r w:rsidR="00CA74E6" w:rsidRPr="00CD6312">
        <w:rPr>
          <w:szCs w:val="22"/>
        </w:rPr>
        <w:t xml:space="preserve">, </w:t>
      </w:r>
      <w:r w:rsidRPr="00CD6312">
        <w:rPr>
          <w:szCs w:val="22"/>
        </w:rPr>
        <w:t>utilícelo como se le indica en este prospecto</w:t>
      </w:r>
      <w:r w:rsidR="00CA74E6" w:rsidRPr="00CD6312">
        <w:rPr>
          <w:szCs w:val="22"/>
        </w:rPr>
        <w:t>.</w:t>
      </w:r>
    </w:p>
    <w:p w14:paraId="2F1A6817" w14:textId="77777777" w:rsidR="00CA74E6" w:rsidRPr="00CD6312" w:rsidRDefault="00CA74E6" w:rsidP="00EA2A6A">
      <w:pPr>
        <w:numPr>
          <w:ilvl w:val="12"/>
          <w:numId w:val="0"/>
        </w:numPr>
        <w:tabs>
          <w:tab w:val="clear" w:pos="567"/>
        </w:tabs>
        <w:spacing w:line="240" w:lineRule="auto"/>
        <w:rPr>
          <w:szCs w:val="22"/>
        </w:rPr>
      </w:pPr>
    </w:p>
    <w:p w14:paraId="231804FC" w14:textId="77777777" w:rsidR="00CA74E6" w:rsidRPr="00CD6312" w:rsidRDefault="00D41938" w:rsidP="00EA2A6A">
      <w:pPr>
        <w:keepNext/>
        <w:tabs>
          <w:tab w:val="clear" w:pos="567"/>
        </w:tabs>
        <w:spacing w:line="240" w:lineRule="auto"/>
        <w:rPr>
          <w:b/>
          <w:noProof/>
          <w:szCs w:val="22"/>
        </w:rPr>
      </w:pPr>
      <w:r w:rsidRPr="00CD6312">
        <w:rPr>
          <w:b/>
          <w:noProof/>
          <w:szCs w:val="22"/>
        </w:rPr>
        <w:t>Cómo actúa TOBI Podhaler</w:t>
      </w:r>
    </w:p>
    <w:p w14:paraId="6B840E16" w14:textId="77777777" w:rsidR="00CA74E6" w:rsidRPr="00CD6312" w:rsidRDefault="00BE11AD" w:rsidP="00EA2A6A">
      <w:pPr>
        <w:numPr>
          <w:ilvl w:val="12"/>
          <w:numId w:val="0"/>
        </w:numPr>
        <w:tabs>
          <w:tab w:val="clear" w:pos="567"/>
        </w:tabs>
        <w:spacing w:line="240" w:lineRule="auto"/>
        <w:rPr>
          <w:bCs/>
          <w:noProof/>
          <w:szCs w:val="22"/>
        </w:rPr>
      </w:pPr>
      <w:r w:rsidRPr="00CD6312">
        <w:rPr>
          <w:bCs/>
          <w:noProof/>
          <w:szCs w:val="22"/>
        </w:rPr>
        <w:t xml:space="preserve">Tobi Podhaler es un polvo para inhalación que está contenido dentro de cápsulas. </w:t>
      </w:r>
      <w:r w:rsidR="00D41938" w:rsidRPr="00CD6312">
        <w:rPr>
          <w:bCs/>
          <w:noProof/>
          <w:szCs w:val="22"/>
        </w:rPr>
        <w:t xml:space="preserve">Cuando inhala </w:t>
      </w:r>
      <w:r w:rsidR="00CA74E6" w:rsidRPr="00CD6312">
        <w:rPr>
          <w:bCs/>
          <w:noProof/>
          <w:szCs w:val="22"/>
        </w:rPr>
        <w:t xml:space="preserve">TOBI Podhaler, </w:t>
      </w:r>
      <w:r w:rsidR="00D41938" w:rsidRPr="00CD6312">
        <w:rPr>
          <w:bCs/>
          <w:noProof/>
          <w:szCs w:val="22"/>
        </w:rPr>
        <w:t>el antibiótico puede llegar directamente a sus pulmones para combatir contra la bacteria causante de la infección</w:t>
      </w:r>
      <w:r w:rsidR="009142DE" w:rsidRPr="00CD6312">
        <w:rPr>
          <w:bCs/>
          <w:noProof/>
          <w:szCs w:val="22"/>
        </w:rPr>
        <w:t xml:space="preserve"> y mejorar su respi</w:t>
      </w:r>
      <w:r w:rsidR="00D41938" w:rsidRPr="00CD6312">
        <w:rPr>
          <w:bCs/>
          <w:noProof/>
          <w:szCs w:val="22"/>
        </w:rPr>
        <w:t>ración</w:t>
      </w:r>
      <w:r w:rsidR="00CA74E6" w:rsidRPr="00CD6312">
        <w:rPr>
          <w:bCs/>
          <w:noProof/>
          <w:szCs w:val="22"/>
        </w:rPr>
        <w:t>.</w:t>
      </w:r>
    </w:p>
    <w:p w14:paraId="441D5A54" w14:textId="77777777" w:rsidR="00CA74E6" w:rsidRPr="00CD6312" w:rsidRDefault="00CA74E6" w:rsidP="00EA2A6A">
      <w:pPr>
        <w:numPr>
          <w:ilvl w:val="12"/>
          <w:numId w:val="0"/>
        </w:numPr>
        <w:tabs>
          <w:tab w:val="clear" w:pos="567"/>
        </w:tabs>
        <w:spacing w:line="240" w:lineRule="auto"/>
        <w:rPr>
          <w:bCs/>
          <w:noProof/>
          <w:szCs w:val="22"/>
        </w:rPr>
      </w:pPr>
    </w:p>
    <w:p w14:paraId="351F1791" w14:textId="77777777" w:rsidR="00CA74E6" w:rsidRPr="00CD6312" w:rsidRDefault="002D126D" w:rsidP="00EA2A6A">
      <w:pPr>
        <w:keepNext/>
        <w:numPr>
          <w:ilvl w:val="12"/>
          <w:numId w:val="0"/>
        </w:numPr>
        <w:tabs>
          <w:tab w:val="clear" w:pos="567"/>
        </w:tabs>
        <w:spacing w:line="240" w:lineRule="auto"/>
        <w:rPr>
          <w:b/>
          <w:szCs w:val="22"/>
        </w:rPr>
      </w:pPr>
      <w:r w:rsidRPr="00CD6312">
        <w:rPr>
          <w:b/>
          <w:szCs w:val="22"/>
        </w:rPr>
        <w:t xml:space="preserve">Qué es </w:t>
      </w:r>
      <w:r w:rsidR="00CA74E6" w:rsidRPr="00CD6312">
        <w:rPr>
          <w:b/>
          <w:i/>
          <w:szCs w:val="22"/>
        </w:rPr>
        <w:t xml:space="preserve">Pseudomonas </w:t>
      </w:r>
      <w:proofErr w:type="spellStart"/>
      <w:r w:rsidR="00CA74E6" w:rsidRPr="00CD6312">
        <w:rPr>
          <w:b/>
          <w:i/>
          <w:szCs w:val="22"/>
        </w:rPr>
        <w:t>aeruginosa</w:t>
      </w:r>
      <w:proofErr w:type="spellEnd"/>
    </w:p>
    <w:p w14:paraId="04D7E15B" w14:textId="77777777" w:rsidR="00CA74E6" w:rsidRPr="00CD6312" w:rsidRDefault="00A25944" w:rsidP="00EA2A6A">
      <w:pPr>
        <w:numPr>
          <w:ilvl w:val="12"/>
          <w:numId w:val="0"/>
        </w:numPr>
        <w:tabs>
          <w:tab w:val="clear" w:pos="567"/>
        </w:tabs>
        <w:spacing w:line="240" w:lineRule="auto"/>
        <w:rPr>
          <w:noProof/>
          <w:szCs w:val="22"/>
        </w:rPr>
      </w:pPr>
      <w:r w:rsidRPr="00CD6312">
        <w:rPr>
          <w:noProof/>
          <w:szCs w:val="22"/>
        </w:rPr>
        <w:t>Es una bacteria muy común que infecta los pulmones de casi todas las personas con fibrosis quística en algún momento de sus vidas</w:t>
      </w:r>
      <w:r w:rsidR="00CA74E6" w:rsidRPr="00CD6312">
        <w:rPr>
          <w:noProof/>
          <w:szCs w:val="22"/>
        </w:rPr>
        <w:t xml:space="preserve">. </w:t>
      </w:r>
      <w:r w:rsidRPr="00CD6312">
        <w:rPr>
          <w:noProof/>
          <w:szCs w:val="22"/>
        </w:rPr>
        <w:t>Algunas personas no contraen esta infección hasta etapas más tardías de sus vidas</w:t>
      </w:r>
      <w:r w:rsidR="00CA74E6" w:rsidRPr="00CD6312">
        <w:rPr>
          <w:noProof/>
          <w:szCs w:val="22"/>
        </w:rPr>
        <w:t xml:space="preserve">, </w:t>
      </w:r>
      <w:r w:rsidRPr="00CD6312">
        <w:rPr>
          <w:noProof/>
          <w:szCs w:val="22"/>
        </w:rPr>
        <w:t>mientras que otras la contraen muy jóvenes</w:t>
      </w:r>
      <w:r w:rsidR="00CA74E6" w:rsidRPr="00CD6312">
        <w:rPr>
          <w:noProof/>
          <w:szCs w:val="22"/>
        </w:rPr>
        <w:t xml:space="preserve">. </w:t>
      </w:r>
      <w:r w:rsidRPr="00CD6312">
        <w:rPr>
          <w:noProof/>
          <w:szCs w:val="22"/>
        </w:rPr>
        <w:t xml:space="preserve">Es una de las bacterias más perjudiciales </w:t>
      </w:r>
      <w:r w:rsidR="00122DFC" w:rsidRPr="00CD6312">
        <w:rPr>
          <w:noProof/>
          <w:szCs w:val="22"/>
        </w:rPr>
        <w:t>para quienes padecen fibrosis quística</w:t>
      </w:r>
      <w:r w:rsidR="00CA74E6" w:rsidRPr="00CD6312">
        <w:rPr>
          <w:noProof/>
          <w:szCs w:val="22"/>
        </w:rPr>
        <w:t xml:space="preserve">. </w:t>
      </w:r>
      <w:r w:rsidR="00122DFC" w:rsidRPr="00CD6312">
        <w:rPr>
          <w:noProof/>
          <w:szCs w:val="22"/>
        </w:rPr>
        <w:t xml:space="preserve">Si no se combate adecuadamente la </w:t>
      </w:r>
      <w:r w:rsidR="00CA74E6" w:rsidRPr="00CD6312">
        <w:rPr>
          <w:noProof/>
          <w:szCs w:val="22"/>
        </w:rPr>
        <w:t>infec</w:t>
      </w:r>
      <w:r w:rsidR="00122DFC" w:rsidRPr="00CD6312">
        <w:rPr>
          <w:noProof/>
          <w:szCs w:val="22"/>
        </w:rPr>
        <w:t>ción</w:t>
      </w:r>
      <w:r w:rsidR="00CA74E6" w:rsidRPr="00CD6312">
        <w:rPr>
          <w:noProof/>
          <w:szCs w:val="22"/>
        </w:rPr>
        <w:t xml:space="preserve">, </w:t>
      </w:r>
      <w:r w:rsidR="00122DFC" w:rsidRPr="00CD6312">
        <w:rPr>
          <w:noProof/>
          <w:szCs w:val="22"/>
        </w:rPr>
        <w:t>continuará dañando sus pulmones</w:t>
      </w:r>
      <w:r w:rsidR="00CA74E6" w:rsidRPr="00CD6312">
        <w:rPr>
          <w:noProof/>
          <w:szCs w:val="22"/>
        </w:rPr>
        <w:t xml:space="preserve">, </w:t>
      </w:r>
      <w:r w:rsidR="00122DFC" w:rsidRPr="00CD6312">
        <w:rPr>
          <w:noProof/>
          <w:szCs w:val="22"/>
        </w:rPr>
        <w:t>y le causará más problemas respiratorios</w:t>
      </w:r>
      <w:r w:rsidR="00CA74E6" w:rsidRPr="00CD6312">
        <w:rPr>
          <w:noProof/>
          <w:szCs w:val="22"/>
        </w:rPr>
        <w:t>.</w:t>
      </w:r>
    </w:p>
    <w:p w14:paraId="68ED2511" w14:textId="77777777" w:rsidR="00CA74E6" w:rsidRPr="00CD6312" w:rsidRDefault="00CA74E6" w:rsidP="00EA2A6A">
      <w:pPr>
        <w:numPr>
          <w:ilvl w:val="12"/>
          <w:numId w:val="0"/>
        </w:numPr>
        <w:tabs>
          <w:tab w:val="clear" w:pos="567"/>
        </w:tabs>
        <w:spacing w:line="240" w:lineRule="auto"/>
        <w:rPr>
          <w:noProof/>
          <w:szCs w:val="22"/>
        </w:rPr>
      </w:pPr>
    </w:p>
    <w:p w14:paraId="6CB3E22D" w14:textId="77777777" w:rsidR="00164956" w:rsidRPr="00CD6312" w:rsidRDefault="00164956" w:rsidP="00EA2A6A">
      <w:pPr>
        <w:numPr>
          <w:ilvl w:val="12"/>
          <w:numId w:val="0"/>
        </w:numPr>
        <w:tabs>
          <w:tab w:val="clear" w:pos="567"/>
        </w:tabs>
        <w:spacing w:line="240" w:lineRule="auto"/>
        <w:rPr>
          <w:noProof/>
          <w:szCs w:val="22"/>
        </w:rPr>
      </w:pPr>
    </w:p>
    <w:p w14:paraId="4BF8D2DB" w14:textId="77777777" w:rsidR="00CA74E6" w:rsidRPr="00CD6312" w:rsidRDefault="00CA74E6" w:rsidP="00EA2A6A">
      <w:pPr>
        <w:keepNext/>
        <w:widowControl w:val="0"/>
        <w:tabs>
          <w:tab w:val="clear" w:pos="567"/>
        </w:tabs>
        <w:adjustRightInd w:val="0"/>
        <w:spacing w:line="240" w:lineRule="auto"/>
        <w:ind w:left="567" w:hanging="567"/>
        <w:textAlignment w:val="baseline"/>
        <w:rPr>
          <w:b/>
          <w:noProof/>
          <w:szCs w:val="22"/>
        </w:rPr>
      </w:pPr>
      <w:r w:rsidRPr="00CD6312">
        <w:rPr>
          <w:b/>
          <w:noProof/>
          <w:szCs w:val="22"/>
        </w:rPr>
        <w:t>2.</w:t>
      </w:r>
      <w:r w:rsidRPr="00CD6312">
        <w:rPr>
          <w:b/>
          <w:noProof/>
          <w:szCs w:val="22"/>
        </w:rPr>
        <w:tab/>
      </w:r>
      <w:r w:rsidR="003E45E6" w:rsidRPr="00CD6312">
        <w:rPr>
          <w:b/>
          <w:noProof/>
          <w:szCs w:val="22"/>
        </w:rPr>
        <w:t xml:space="preserve">Qué necesita saber antes de empezar a </w:t>
      </w:r>
      <w:r w:rsidR="0055468D">
        <w:rPr>
          <w:b/>
          <w:noProof/>
          <w:szCs w:val="22"/>
        </w:rPr>
        <w:t>usar</w:t>
      </w:r>
      <w:r w:rsidR="0055468D" w:rsidRPr="00CD6312">
        <w:rPr>
          <w:b/>
          <w:noProof/>
          <w:szCs w:val="22"/>
        </w:rPr>
        <w:t xml:space="preserve"> </w:t>
      </w:r>
      <w:r w:rsidR="003E45E6" w:rsidRPr="00CD6312">
        <w:rPr>
          <w:b/>
          <w:bCs/>
          <w:noProof/>
          <w:szCs w:val="22"/>
        </w:rPr>
        <w:t>TOBI Podhaler</w:t>
      </w:r>
    </w:p>
    <w:p w14:paraId="23BDF4CD" w14:textId="77777777" w:rsidR="00CA74E6" w:rsidRPr="00CD6312" w:rsidRDefault="00CA74E6" w:rsidP="00EA2A6A">
      <w:pPr>
        <w:keepNext/>
        <w:numPr>
          <w:ilvl w:val="12"/>
          <w:numId w:val="0"/>
        </w:numPr>
        <w:tabs>
          <w:tab w:val="clear" w:pos="567"/>
        </w:tabs>
        <w:spacing w:line="240" w:lineRule="auto"/>
        <w:rPr>
          <w:noProof/>
          <w:szCs w:val="22"/>
        </w:rPr>
      </w:pPr>
    </w:p>
    <w:p w14:paraId="49651CC3" w14:textId="77777777" w:rsidR="00CA74E6" w:rsidRPr="00CD6312" w:rsidRDefault="005B2A23" w:rsidP="00EA2A6A">
      <w:pPr>
        <w:keepNext/>
        <w:numPr>
          <w:ilvl w:val="12"/>
          <w:numId w:val="0"/>
        </w:numPr>
        <w:tabs>
          <w:tab w:val="clear" w:pos="567"/>
        </w:tabs>
        <w:spacing w:line="240" w:lineRule="auto"/>
        <w:rPr>
          <w:b/>
          <w:noProof/>
          <w:szCs w:val="22"/>
        </w:rPr>
      </w:pPr>
      <w:r w:rsidRPr="00CD6312">
        <w:rPr>
          <w:b/>
          <w:noProof/>
          <w:szCs w:val="22"/>
        </w:rPr>
        <w:t>N</w:t>
      </w:r>
      <w:r w:rsidR="00CA74E6" w:rsidRPr="00CD6312">
        <w:rPr>
          <w:b/>
          <w:noProof/>
          <w:szCs w:val="22"/>
        </w:rPr>
        <w:t xml:space="preserve">o </w:t>
      </w:r>
      <w:r w:rsidR="0055468D">
        <w:rPr>
          <w:b/>
          <w:noProof/>
          <w:szCs w:val="22"/>
        </w:rPr>
        <w:t>use</w:t>
      </w:r>
      <w:r w:rsidR="0055468D" w:rsidRPr="00CD6312">
        <w:rPr>
          <w:b/>
          <w:noProof/>
          <w:szCs w:val="22"/>
        </w:rPr>
        <w:t xml:space="preserve"> </w:t>
      </w:r>
      <w:r w:rsidR="00CA74E6" w:rsidRPr="00CD6312">
        <w:rPr>
          <w:b/>
          <w:bCs/>
          <w:noProof/>
          <w:szCs w:val="22"/>
        </w:rPr>
        <w:t>TOBI Podhaler</w:t>
      </w:r>
    </w:p>
    <w:p w14:paraId="470D38D6" w14:textId="77777777" w:rsidR="00CA74E6" w:rsidRPr="00CD6312" w:rsidRDefault="005B2A23" w:rsidP="00EA2A6A">
      <w:pPr>
        <w:keepNext/>
        <w:widowControl w:val="0"/>
        <w:numPr>
          <w:ilvl w:val="0"/>
          <w:numId w:val="6"/>
        </w:numPr>
        <w:tabs>
          <w:tab w:val="clear" w:pos="360"/>
          <w:tab w:val="clear" w:pos="567"/>
        </w:tabs>
        <w:adjustRightInd w:val="0"/>
        <w:spacing w:line="240" w:lineRule="auto"/>
        <w:ind w:left="567" w:right="-2" w:hanging="567"/>
        <w:textAlignment w:val="baseline"/>
        <w:rPr>
          <w:noProof/>
          <w:szCs w:val="22"/>
        </w:rPr>
      </w:pPr>
      <w:r w:rsidRPr="00CD6312">
        <w:rPr>
          <w:b/>
          <w:noProof/>
          <w:szCs w:val="22"/>
        </w:rPr>
        <w:t>si</w:t>
      </w:r>
      <w:r w:rsidR="00CA74E6" w:rsidRPr="00CD6312">
        <w:rPr>
          <w:b/>
          <w:noProof/>
          <w:szCs w:val="22"/>
        </w:rPr>
        <w:t xml:space="preserve"> </w:t>
      </w:r>
      <w:r w:rsidRPr="00CD6312">
        <w:rPr>
          <w:b/>
          <w:noProof/>
          <w:szCs w:val="22"/>
        </w:rPr>
        <w:t xml:space="preserve">es alérgico </w:t>
      </w:r>
      <w:r w:rsidRPr="00CD6312">
        <w:rPr>
          <w:noProof/>
          <w:szCs w:val="22"/>
        </w:rPr>
        <w:t>a</w:t>
      </w:r>
      <w:r w:rsidR="00CA74E6" w:rsidRPr="00CD6312">
        <w:rPr>
          <w:noProof/>
          <w:szCs w:val="22"/>
        </w:rPr>
        <w:t xml:space="preserve"> tobram</w:t>
      </w:r>
      <w:r w:rsidRPr="00CD6312">
        <w:rPr>
          <w:noProof/>
          <w:szCs w:val="22"/>
        </w:rPr>
        <w:t>i</w:t>
      </w:r>
      <w:r w:rsidR="00CA74E6" w:rsidRPr="00CD6312">
        <w:rPr>
          <w:noProof/>
          <w:szCs w:val="22"/>
        </w:rPr>
        <w:t>cin</w:t>
      </w:r>
      <w:r w:rsidRPr="00CD6312">
        <w:rPr>
          <w:noProof/>
          <w:szCs w:val="22"/>
        </w:rPr>
        <w:t>a</w:t>
      </w:r>
      <w:r w:rsidR="00CA74E6" w:rsidRPr="00CD6312">
        <w:rPr>
          <w:noProof/>
          <w:szCs w:val="22"/>
        </w:rPr>
        <w:t xml:space="preserve">, </w:t>
      </w:r>
      <w:r w:rsidRPr="00CD6312">
        <w:rPr>
          <w:noProof/>
          <w:szCs w:val="22"/>
        </w:rPr>
        <w:t>a cualquier clase de antibiótico aminoglucósido</w:t>
      </w:r>
      <w:r w:rsidR="00CA74E6" w:rsidRPr="00CD6312">
        <w:rPr>
          <w:noProof/>
          <w:szCs w:val="22"/>
        </w:rPr>
        <w:t xml:space="preserve">, o </w:t>
      </w:r>
      <w:r w:rsidRPr="00CD6312">
        <w:rPr>
          <w:noProof/>
          <w:szCs w:val="22"/>
        </w:rPr>
        <w:t xml:space="preserve">a </w:t>
      </w:r>
      <w:r w:rsidR="00BE11AD" w:rsidRPr="00CD6312">
        <w:rPr>
          <w:noProof/>
          <w:szCs w:val="22"/>
        </w:rPr>
        <w:t>alguno</w:t>
      </w:r>
      <w:r w:rsidRPr="00CD6312">
        <w:rPr>
          <w:noProof/>
          <w:szCs w:val="22"/>
        </w:rPr>
        <w:t xml:space="preserve"> de los </w:t>
      </w:r>
      <w:r w:rsidRPr="00CD6312">
        <w:rPr>
          <w:noProof/>
          <w:szCs w:val="22"/>
        </w:rPr>
        <w:lastRenderedPageBreak/>
        <w:t xml:space="preserve">demás componentes de </w:t>
      </w:r>
      <w:r w:rsidR="00BE11AD" w:rsidRPr="00CD6312">
        <w:rPr>
          <w:noProof/>
          <w:szCs w:val="22"/>
        </w:rPr>
        <w:t>este medicamento</w:t>
      </w:r>
      <w:r w:rsidR="00CA74E6" w:rsidRPr="00CD6312">
        <w:rPr>
          <w:noProof/>
          <w:szCs w:val="22"/>
        </w:rPr>
        <w:t xml:space="preserve"> (</w:t>
      </w:r>
      <w:r w:rsidR="003E45E6" w:rsidRPr="00CD6312">
        <w:rPr>
          <w:noProof/>
          <w:szCs w:val="22"/>
        </w:rPr>
        <w:t>incluidos</w:t>
      </w:r>
      <w:r w:rsidR="00202524" w:rsidRPr="00CD6312">
        <w:rPr>
          <w:noProof/>
          <w:szCs w:val="22"/>
        </w:rPr>
        <w:t xml:space="preserve"> en la</w:t>
      </w:r>
      <w:r w:rsidR="00CA74E6" w:rsidRPr="00CD6312">
        <w:rPr>
          <w:noProof/>
          <w:szCs w:val="22"/>
        </w:rPr>
        <w:t xml:space="preserve"> sec</w:t>
      </w:r>
      <w:r w:rsidR="00202524" w:rsidRPr="00CD6312">
        <w:rPr>
          <w:noProof/>
          <w:szCs w:val="22"/>
        </w:rPr>
        <w:t>ció</w:t>
      </w:r>
      <w:r w:rsidR="00CA74E6" w:rsidRPr="00CD6312">
        <w:rPr>
          <w:noProof/>
          <w:szCs w:val="22"/>
        </w:rPr>
        <w:t>n</w:t>
      </w:r>
      <w:r w:rsidR="00687DA2" w:rsidRPr="00CD6312">
        <w:rPr>
          <w:noProof/>
          <w:szCs w:val="22"/>
        </w:rPr>
        <w:t xml:space="preserve"> </w:t>
      </w:r>
      <w:r w:rsidR="00CA74E6" w:rsidRPr="00CD6312">
        <w:rPr>
          <w:noProof/>
          <w:szCs w:val="22"/>
        </w:rPr>
        <w:t>6).</w:t>
      </w:r>
    </w:p>
    <w:p w14:paraId="614A34F8" w14:textId="77777777" w:rsidR="00CA74E6" w:rsidRPr="00CD6312" w:rsidRDefault="002F2754" w:rsidP="00EA2A6A">
      <w:pPr>
        <w:pStyle w:val="Text"/>
        <w:keepNext/>
        <w:widowControl w:val="0"/>
        <w:spacing w:before="0"/>
        <w:jc w:val="left"/>
        <w:rPr>
          <w:sz w:val="22"/>
          <w:szCs w:val="22"/>
          <w:lang w:val="es-ES_tradnl"/>
        </w:rPr>
      </w:pPr>
      <w:r w:rsidRPr="00CD6312">
        <w:rPr>
          <w:sz w:val="22"/>
          <w:szCs w:val="22"/>
          <w:lang w:val="es-ES_tradnl"/>
        </w:rPr>
        <w:t>Si esto se aplica a su caso</w:t>
      </w:r>
      <w:r w:rsidR="00CA74E6" w:rsidRPr="00CD6312">
        <w:rPr>
          <w:sz w:val="22"/>
          <w:szCs w:val="22"/>
          <w:lang w:val="es-ES_tradnl"/>
        </w:rPr>
        <w:t>,</w:t>
      </w:r>
      <w:r w:rsidR="00CA74E6" w:rsidRPr="00CD6312">
        <w:rPr>
          <w:b/>
          <w:sz w:val="22"/>
          <w:szCs w:val="22"/>
          <w:lang w:val="es-ES_tradnl"/>
        </w:rPr>
        <w:t xml:space="preserve"> </w:t>
      </w:r>
      <w:r w:rsidRPr="00CD6312">
        <w:rPr>
          <w:b/>
          <w:sz w:val="22"/>
          <w:szCs w:val="22"/>
          <w:lang w:val="es-ES_tradnl"/>
        </w:rPr>
        <w:t xml:space="preserve">informe a su médico sin tomar </w:t>
      </w:r>
      <w:r w:rsidR="00CA74E6" w:rsidRPr="00CD6312">
        <w:rPr>
          <w:b/>
          <w:bCs/>
          <w:noProof/>
          <w:sz w:val="22"/>
          <w:szCs w:val="22"/>
          <w:lang w:val="es-ES_tradnl"/>
        </w:rPr>
        <w:t>TOBI Podhaler</w:t>
      </w:r>
      <w:r w:rsidR="00CA74E6" w:rsidRPr="00CD6312">
        <w:rPr>
          <w:sz w:val="22"/>
          <w:szCs w:val="22"/>
          <w:lang w:val="es-ES_tradnl"/>
        </w:rPr>
        <w:t>.</w:t>
      </w:r>
    </w:p>
    <w:p w14:paraId="76DEF604" w14:textId="77777777" w:rsidR="00CA74E6" w:rsidRPr="00CD6312" w:rsidRDefault="002F2754" w:rsidP="00EA2A6A">
      <w:pPr>
        <w:tabs>
          <w:tab w:val="clear" w:pos="567"/>
        </w:tabs>
        <w:spacing w:line="240" w:lineRule="auto"/>
        <w:ind w:right="-2"/>
        <w:rPr>
          <w:noProof/>
          <w:szCs w:val="22"/>
        </w:rPr>
      </w:pPr>
      <w:r w:rsidRPr="00CD6312">
        <w:rPr>
          <w:szCs w:val="22"/>
        </w:rPr>
        <w:t>Si cree que puede ser alérgico</w:t>
      </w:r>
      <w:r w:rsidR="00CA74E6" w:rsidRPr="00CD6312">
        <w:rPr>
          <w:szCs w:val="22"/>
        </w:rPr>
        <w:t xml:space="preserve">, </w:t>
      </w:r>
      <w:r w:rsidRPr="00CD6312">
        <w:rPr>
          <w:szCs w:val="22"/>
        </w:rPr>
        <w:t>pida consejo a su médico</w:t>
      </w:r>
      <w:r w:rsidR="00CA74E6" w:rsidRPr="00CD6312">
        <w:rPr>
          <w:szCs w:val="22"/>
        </w:rPr>
        <w:t>.</w:t>
      </w:r>
    </w:p>
    <w:p w14:paraId="6290F52E" w14:textId="77777777" w:rsidR="00CA74E6" w:rsidRPr="00CD6312" w:rsidRDefault="00CA74E6" w:rsidP="00EA2A6A">
      <w:pPr>
        <w:numPr>
          <w:ilvl w:val="12"/>
          <w:numId w:val="0"/>
        </w:numPr>
        <w:tabs>
          <w:tab w:val="clear" w:pos="567"/>
        </w:tabs>
        <w:spacing w:line="240" w:lineRule="auto"/>
        <w:ind w:right="-2"/>
        <w:rPr>
          <w:noProof/>
          <w:szCs w:val="22"/>
        </w:rPr>
      </w:pPr>
    </w:p>
    <w:p w14:paraId="6E1ADE1E" w14:textId="77777777" w:rsidR="00CA74E6" w:rsidRPr="00CD6312" w:rsidRDefault="003E45E6" w:rsidP="00EA2A6A">
      <w:pPr>
        <w:keepNext/>
        <w:numPr>
          <w:ilvl w:val="12"/>
          <w:numId w:val="0"/>
        </w:numPr>
        <w:tabs>
          <w:tab w:val="clear" w:pos="567"/>
        </w:tabs>
        <w:spacing w:line="240" w:lineRule="auto"/>
        <w:rPr>
          <w:noProof/>
          <w:szCs w:val="22"/>
        </w:rPr>
      </w:pPr>
      <w:r w:rsidRPr="00CD6312">
        <w:rPr>
          <w:b/>
          <w:noProof/>
          <w:szCs w:val="22"/>
        </w:rPr>
        <w:t>Advertencias y precauciones</w:t>
      </w:r>
    </w:p>
    <w:p w14:paraId="17C82122" w14:textId="77777777" w:rsidR="00CA74E6" w:rsidRPr="00CD6312" w:rsidRDefault="00690936" w:rsidP="00EA2A6A">
      <w:pPr>
        <w:keepNext/>
        <w:tabs>
          <w:tab w:val="clear" w:pos="567"/>
        </w:tabs>
        <w:spacing w:line="240" w:lineRule="auto"/>
        <w:rPr>
          <w:noProof/>
          <w:szCs w:val="22"/>
        </w:rPr>
      </w:pPr>
      <w:r w:rsidRPr="00CD6312">
        <w:rPr>
          <w:noProof/>
          <w:szCs w:val="22"/>
        </w:rPr>
        <w:t>Informe a su médico si tiene o ha tenido alguna vez cualquiera de los siguientes trastornos</w:t>
      </w:r>
      <w:r w:rsidR="00CA74E6" w:rsidRPr="00CD6312">
        <w:rPr>
          <w:noProof/>
          <w:szCs w:val="22"/>
        </w:rPr>
        <w:t>:</w:t>
      </w:r>
    </w:p>
    <w:p w14:paraId="73ABCF1E" w14:textId="77777777" w:rsidR="00CA74E6" w:rsidRDefault="00F15CB7" w:rsidP="00EA2A6A">
      <w:pPr>
        <w:widowControl w:val="0"/>
        <w:numPr>
          <w:ilvl w:val="0"/>
          <w:numId w:val="7"/>
        </w:numPr>
        <w:tabs>
          <w:tab w:val="clear" w:pos="360"/>
          <w:tab w:val="clear" w:pos="567"/>
        </w:tabs>
        <w:adjustRightInd w:val="0"/>
        <w:spacing w:line="240" w:lineRule="auto"/>
        <w:ind w:left="567" w:hanging="567"/>
        <w:textAlignment w:val="baseline"/>
        <w:rPr>
          <w:noProof/>
          <w:szCs w:val="22"/>
        </w:rPr>
      </w:pPr>
      <w:r w:rsidRPr="00CD6312">
        <w:rPr>
          <w:noProof/>
          <w:szCs w:val="22"/>
        </w:rPr>
        <w:t>p</w:t>
      </w:r>
      <w:r w:rsidR="00690936" w:rsidRPr="00CD6312">
        <w:rPr>
          <w:noProof/>
          <w:szCs w:val="22"/>
        </w:rPr>
        <w:t>roblemas de audición</w:t>
      </w:r>
      <w:r w:rsidR="00CA74E6" w:rsidRPr="00CD6312">
        <w:rPr>
          <w:noProof/>
          <w:szCs w:val="22"/>
        </w:rPr>
        <w:t xml:space="preserve"> (inclu</w:t>
      </w:r>
      <w:r w:rsidR="00690936" w:rsidRPr="00CD6312">
        <w:rPr>
          <w:noProof/>
          <w:szCs w:val="22"/>
        </w:rPr>
        <w:t>yendo ruidos en los oídos y mareos</w:t>
      </w:r>
      <w:r w:rsidR="00CA74E6" w:rsidRPr="00CD6312">
        <w:rPr>
          <w:noProof/>
          <w:szCs w:val="22"/>
        </w:rPr>
        <w:t>)</w:t>
      </w:r>
      <w:r w:rsidR="009C5D53">
        <w:rPr>
          <w:noProof/>
          <w:szCs w:val="22"/>
        </w:rPr>
        <w:t>, o su madre ha tenido problemas de audición después de tomar un aminoglucósido</w:t>
      </w:r>
    </w:p>
    <w:p w14:paraId="2135B3D4" w14:textId="77777777" w:rsidR="009C5D53" w:rsidRPr="00CD6312" w:rsidRDefault="009C5D53" w:rsidP="00EA2A6A">
      <w:pPr>
        <w:widowControl w:val="0"/>
        <w:numPr>
          <w:ilvl w:val="0"/>
          <w:numId w:val="7"/>
        </w:numPr>
        <w:tabs>
          <w:tab w:val="clear" w:pos="360"/>
          <w:tab w:val="clear" w:pos="567"/>
        </w:tabs>
        <w:adjustRightInd w:val="0"/>
        <w:spacing w:line="240" w:lineRule="auto"/>
        <w:ind w:left="567" w:hanging="567"/>
        <w:textAlignment w:val="baseline"/>
        <w:rPr>
          <w:noProof/>
          <w:szCs w:val="22"/>
        </w:rPr>
      </w:pPr>
      <w:r>
        <w:rPr>
          <w:noProof/>
          <w:szCs w:val="22"/>
        </w:rPr>
        <w:t>determinadas variantes genéticas (un cambio en el gen) relacionadas con anomalías auditivas heredadas de su madre</w:t>
      </w:r>
    </w:p>
    <w:p w14:paraId="24407E4B" w14:textId="77777777" w:rsidR="00CA74E6" w:rsidRPr="00CD6312" w:rsidRDefault="00F15CB7" w:rsidP="00EA2A6A">
      <w:pPr>
        <w:widowControl w:val="0"/>
        <w:numPr>
          <w:ilvl w:val="0"/>
          <w:numId w:val="8"/>
        </w:numPr>
        <w:tabs>
          <w:tab w:val="clear" w:pos="360"/>
          <w:tab w:val="clear" w:pos="567"/>
        </w:tabs>
        <w:adjustRightInd w:val="0"/>
        <w:spacing w:line="240" w:lineRule="auto"/>
        <w:ind w:left="567" w:hanging="567"/>
        <w:textAlignment w:val="baseline"/>
        <w:rPr>
          <w:noProof/>
          <w:szCs w:val="22"/>
        </w:rPr>
      </w:pPr>
      <w:r w:rsidRPr="00CD6312">
        <w:rPr>
          <w:noProof/>
          <w:szCs w:val="22"/>
        </w:rPr>
        <w:t>p</w:t>
      </w:r>
      <w:r w:rsidR="00690936" w:rsidRPr="00CD6312">
        <w:rPr>
          <w:noProof/>
          <w:szCs w:val="22"/>
        </w:rPr>
        <w:t>roblemas de riñón</w:t>
      </w:r>
    </w:p>
    <w:p w14:paraId="5939D883" w14:textId="77777777" w:rsidR="00CA74E6" w:rsidRPr="00CD6312" w:rsidRDefault="00F15CB7" w:rsidP="00EA2A6A">
      <w:pPr>
        <w:widowControl w:val="0"/>
        <w:numPr>
          <w:ilvl w:val="0"/>
          <w:numId w:val="9"/>
        </w:numPr>
        <w:tabs>
          <w:tab w:val="clear" w:pos="360"/>
          <w:tab w:val="clear" w:pos="567"/>
        </w:tabs>
        <w:adjustRightInd w:val="0"/>
        <w:spacing w:line="240" w:lineRule="auto"/>
        <w:ind w:left="567" w:hanging="567"/>
        <w:textAlignment w:val="baseline"/>
        <w:rPr>
          <w:noProof/>
          <w:szCs w:val="22"/>
        </w:rPr>
      </w:pPr>
      <w:r w:rsidRPr="00CD6312">
        <w:rPr>
          <w:noProof/>
          <w:szCs w:val="22"/>
        </w:rPr>
        <w:t>d</w:t>
      </w:r>
      <w:r w:rsidR="00690936" w:rsidRPr="00CD6312">
        <w:rPr>
          <w:noProof/>
          <w:szCs w:val="22"/>
        </w:rPr>
        <w:t>ificultad excesiva para respirar con silbidos o tos</w:t>
      </w:r>
      <w:r w:rsidR="00CA74E6" w:rsidRPr="00CD6312">
        <w:rPr>
          <w:noProof/>
          <w:szCs w:val="22"/>
        </w:rPr>
        <w:t xml:space="preserve">, </w:t>
      </w:r>
      <w:r w:rsidR="00690936" w:rsidRPr="00CD6312">
        <w:rPr>
          <w:noProof/>
          <w:szCs w:val="22"/>
        </w:rPr>
        <w:t>sensación de opresión en el pecho</w:t>
      </w:r>
    </w:p>
    <w:p w14:paraId="1B340E8E" w14:textId="77777777" w:rsidR="00CA74E6" w:rsidRPr="00CD6312" w:rsidRDefault="00F15CB7" w:rsidP="00EA2A6A">
      <w:pPr>
        <w:widowControl w:val="0"/>
        <w:numPr>
          <w:ilvl w:val="0"/>
          <w:numId w:val="9"/>
        </w:numPr>
        <w:tabs>
          <w:tab w:val="clear" w:pos="360"/>
          <w:tab w:val="clear" w:pos="567"/>
        </w:tabs>
        <w:adjustRightInd w:val="0"/>
        <w:spacing w:line="240" w:lineRule="auto"/>
        <w:ind w:left="567" w:hanging="567"/>
        <w:textAlignment w:val="baseline"/>
        <w:rPr>
          <w:noProof/>
          <w:szCs w:val="22"/>
        </w:rPr>
      </w:pPr>
      <w:r w:rsidRPr="00CD6312">
        <w:rPr>
          <w:noProof/>
          <w:szCs w:val="22"/>
        </w:rPr>
        <w:t>s</w:t>
      </w:r>
      <w:r w:rsidR="00690936" w:rsidRPr="00CD6312">
        <w:rPr>
          <w:noProof/>
          <w:szCs w:val="22"/>
        </w:rPr>
        <w:t>angre en el esputo</w:t>
      </w:r>
      <w:r w:rsidR="00CA74E6" w:rsidRPr="00CD6312">
        <w:rPr>
          <w:noProof/>
          <w:szCs w:val="22"/>
        </w:rPr>
        <w:t xml:space="preserve"> (</w:t>
      </w:r>
      <w:r w:rsidR="00690936" w:rsidRPr="00CD6312">
        <w:rPr>
          <w:noProof/>
          <w:szCs w:val="22"/>
        </w:rPr>
        <w:t>la sustancia que expulsa al toser</w:t>
      </w:r>
      <w:r w:rsidR="00CA74E6" w:rsidRPr="00CD6312">
        <w:rPr>
          <w:noProof/>
          <w:szCs w:val="22"/>
        </w:rPr>
        <w:t>)</w:t>
      </w:r>
    </w:p>
    <w:p w14:paraId="371F25D1" w14:textId="77777777" w:rsidR="00CA74E6" w:rsidRPr="00CD6312" w:rsidRDefault="00F15CB7" w:rsidP="00EA2A6A">
      <w:pPr>
        <w:widowControl w:val="0"/>
        <w:numPr>
          <w:ilvl w:val="0"/>
          <w:numId w:val="10"/>
        </w:numPr>
        <w:tabs>
          <w:tab w:val="clear" w:pos="360"/>
          <w:tab w:val="clear" w:pos="567"/>
        </w:tabs>
        <w:adjustRightInd w:val="0"/>
        <w:spacing w:line="240" w:lineRule="auto"/>
        <w:ind w:left="567" w:hanging="567"/>
        <w:textAlignment w:val="baseline"/>
        <w:rPr>
          <w:noProof/>
          <w:szCs w:val="22"/>
        </w:rPr>
      </w:pPr>
      <w:r w:rsidRPr="00CD6312">
        <w:rPr>
          <w:noProof/>
          <w:szCs w:val="22"/>
        </w:rPr>
        <w:t>d</w:t>
      </w:r>
      <w:r w:rsidR="00D24B0C" w:rsidRPr="00CD6312">
        <w:rPr>
          <w:noProof/>
          <w:szCs w:val="22"/>
        </w:rPr>
        <w:t>ebilidad muscular que persiste o empeora con el tiempo</w:t>
      </w:r>
      <w:r w:rsidR="00CA74E6" w:rsidRPr="00CD6312">
        <w:rPr>
          <w:noProof/>
          <w:szCs w:val="22"/>
        </w:rPr>
        <w:t xml:space="preserve">, </w:t>
      </w:r>
      <w:r w:rsidR="00D24B0C" w:rsidRPr="00CD6312">
        <w:rPr>
          <w:noProof/>
          <w:szCs w:val="22"/>
        </w:rPr>
        <w:t xml:space="preserve">síntoma relacionado principalmente con afecciones como la miastenia o la enfermedad de </w:t>
      </w:r>
      <w:r w:rsidR="00CA74E6" w:rsidRPr="00CD6312">
        <w:rPr>
          <w:noProof/>
          <w:szCs w:val="22"/>
        </w:rPr>
        <w:t>Parkinson.</w:t>
      </w:r>
    </w:p>
    <w:p w14:paraId="40FAA0A9" w14:textId="77777777" w:rsidR="00CA74E6" w:rsidRPr="00CD6312" w:rsidRDefault="00CD4102" w:rsidP="00EA2A6A">
      <w:pPr>
        <w:pStyle w:val="Text"/>
        <w:widowControl w:val="0"/>
        <w:spacing w:before="0"/>
        <w:jc w:val="left"/>
        <w:rPr>
          <w:bCs/>
          <w:sz w:val="22"/>
          <w:szCs w:val="22"/>
          <w:lang w:val="es-ES_tradnl"/>
        </w:rPr>
      </w:pPr>
      <w:r w:rsidRPr="00CD6312">
        <w:rPr>
          <w:sz w:val="22"/>
          <w:szCs w:val="22"/>
          <w:lang w:val="es-ES_tradnl"/>
        </w:rPr>
        <w:t>Si cualquiera de estos casos le aplica a usted</w:t>
      </w:r>
      <w:r w:rsidR="00CA74E6" w:rsidRPr="00CD6312">
        <w:rPr>
          <w:sz w:val="22"/>
          <w:szCs w:val="22"/>
          <w:lang w:val="es-ES_tradnl"/>
        </w:rPr>
        <w:t xml:space="preserve">, </w:t>
      </w:r>
      <w:r w:rsidRPr="00CD6312">
        <w:rPr>
          <w:b/>
          <w:sz w:val="22"/>
          <w:szCs w:val="22"/>
          <w:lang w:val="es-ES_tradnl"/>
        </w:rPr>
        <w:t xml:space="preserve">informe a su médico antes de tomar </w:t>
      </w:r>
      <w:r w:rsidR="00CA74E6" w:rsidRPr="00CD6312">
        <w:rPr>
          <w:b/>
          <w:sz w:val="22"/>
          <w:szCs w:val="22"/>
          <w:lang w:val="es-ES_tradnl"/>
        </w:rPr>
        <w:t xml:space="preserve">TOBI </w:t>
      </w:r>
      <w:proofErr w:type="spellStart"/>
      <w:r w:rsidR="00CA74E6" w:rsidRPr="00CD6312">
        <w:rPr>
          <w:b/>
          <w:sz w:val="22"/>
          <w:szCs w:val="22"/>
          <w:lang w:val="es-ES_tradnl"/>
        </w:rPr>
        <w:t>Podhaler</w:t>
      </w:r>
      <w:proofErr w:type="spellEnd"/>
      <w:r w:rsidR="00CA74E6" w:rsidRPr="00CD6312">
        <w:rPr>
          <w:b/>
          <w:bCs/>
          <w:sz w:val="22"/>
          <w:szCs w:val="22"/>
          <w:lang w:val="es-ES_tradnl"/>
        </w:rPr>
        <w:t>.</w:t>
      </w:r>
    </w:p>
    <w:p w14:paraId="69F25626" w14:textId="77777777" w:rsidR="00CA74E6" w:rsidRPr="00CD6312" w:rsidRDefault="00CA74E6" w:rsidP="00EA2A6A">
      <w:pPr>
        <w:spacing w:line="240" w:lineRule="auto"/>
        <w:rPr>
          <w:noProof/>
          <w:szCs w:val="22"/>
        </w:rPr>
      </w:pPr>
    </w:p>
    <w:p w14:paraId="10DFD915" w14:textId="77777777" w:rsidR="00CA74E6" w:rsidRPr="00CD6312" w:rsidRDefault="00710799" w:rsidP="00EA2A6A">
      <w:pPr>
        <w:spacing w:line="240" w:lineRule="auto"/>
        <w:rPr>
          <w:noProof/>
          <w:szCs w:val="22"/>
        </w:rPr>
      </w:pPr>
      <w:r w:rsidRPr="00CD6312">
        <w:rPr>
          <w:noProof/>
          <w:szCs w:val="22"/>
        </w:rPr>
        <w:t xml:space="preserve">Si tiene </w:t>
      </w:r>
      <w:r w:rsidR="00CA74E6" w:rsidRPr="00CD6312">
        <w:rPr>
          <w:noProof/>
          <w:szCs w:val="22"/>
        </w:rPr>
        <w:t>65</w:t>
      </w:r>
      <w:r w:rsidR="00FE2DDB" w:rsidRPr="00CD6312">
        <w:rPr>
          <w:noProof/>
          <w:szCs w:val="22"/>
        </w:rPr>
        <w:t> </w:t>
      </w:r>
      <w:r w:rsidRPr="00CD6312">
        <w:rPr>
          <w:noProof/>
          <w:szCs w:val="22"/>
        </w:rPr>
        <w:t>años o es mayor de esta edad</w:t>
      </w:r>
      <w:r w:rsidR="00CA74E6" w:rsidRPr="00CD6312">
        <w:rPr>
          <w:noProof/>
          <w:szCs w:val="22"/>
        </w:rPr>
        <w:t xml:space="preserve">, </w:t>
      </w:r>
      <w:r w:rsidRPr="00CD6312">
        <w:rPr>
          <w:noProof/>
          <w:szCs w:val="22"/>
        </w:rPr>
        <w:t xml:space="preserve">su médico puede realizar pruebas adicionales para decidir si </w:t>
      </w:r>
      <w:r w:rsidR="00CA74E6" w:rsidRPr="00CD6312">
        <w:rPr>
          <w:noProof/>
          <w:szCs w:val="22"/>
        </w:rPr>
        <w:t xml:space="preserve">TOBI Podhaler </w:t>
      </w:r>
      <w:r w:rsidRPr="00CD6312">
        <w:rPr>
          <w:noProof/>
          <w:szCs w:val="22"/>
        </w:rPr>
        <w:t>puede funcionarle</w:t>
      </w:r>
      <w:r w:rsidR="00CA74E6" w:rsidRPr="00CD6312">
        <w:rPr>
          <w:noProof/>
          <w:szCs w:val="22"/>
        </w:rPr>
        <w:t>.</w:t>
      </w:r>
    </w:p>
    <w:p w14:paraId="7697B5F8" w14:textId="77777777" w:rsidR="00CA74E6" w:rsidRPr="00CD6312" w:rsidRDefault="00CA74E6" w:rsidP="00EA2A6A">
      <w:pPr>
        <w:spacing w:line="240" w:lineRule="auto"/>
        <w:rPr>
          <w:noProof/>
          <w:szCs w:val="22"/>
        </w:rPr>
      </w:pPr>
    </w:p>
    <w:p w14:paraId="352CE5E7" w14:textId="77777777" w:rsidR="00CA74E6" w:rsidRPr="00CD6312" w:rsidRDefault="00710799" w:rsidP="00EA2A6A">
      <w:pPr>
        <w:spacing w:line="240" w:lineRule="auto"/>
        <w:rPr>
          <w:noProof/>
          <w:szCs w:val="22"/>
        </w:rPr>
      </w:pPr>
      <w:r w:rsidRPr="00CD6312">
        <w:rPr>
          <w:noProof/>
          <w:szCs w:val="22"/>
        </w:rPr>
        <w:t>La inhalación de medicamentos puede causar opresión en el pecho y silbidos</w:t>
      </w:r>
      <w:r w:rsidR="00CA74E6" w:rsidRPr="00CD6312">
        <w:rPr>
          <w:noProof/>
          <w:szCs w:val="22"/>
        </w:rPr>
        <w:t xml:space="preserve"> </w:t>
      </w:r>
      <w:r w:rsidRPr="00CD6312">
        <w:rPr>
          <w:noProof/>
          <w:szCs w:val="22"/>
        </w:rPr>
        <w:t xml:space="preserve">y esto puede ocurrir inmediatamente después de la inhalación de </w:t>
      </w:r>
      <w:r w:rsidR="00CA74E6" w:rsidRPr="00CD6312">
        <w:rPr>
          <w:noProof/>
          <w:szCs w:val="22"/>
        </w:rPr>
        <w:t xml:space="preserve">TOBI Podhaler. </w:t>
      </w:r>
      <w:r w:rsidRPr="00CD6312">
        <w:rPr>
          <w:noProof/>
          <w:szCs w:val="22"/>
        </w:rPr>
        <w:t xml:space="preserve">Su médico supervisará la primera dosis de </w:t>
      </w:r>
      <w:r w:rsidR="00CA74E6" w:rsidRPr="00CD6312">
        <w:rPr>
          <w:noProof/>
          <w:szCs w:val="22"/>
        </w:rPr>
        <w:t xml:space="preserve">TOBI Podhaler </w:t>
      </w:r>
      <w:r w:rsidRPr="00CD6312">
        <w:rPr>
          <w:noProof/>
          <w:szCs w:val="22"/>
        </w:rPr>
        <w:t>y vigilará su función pulmonar antes y después de la administración</w:t>
      </w:r>
      <w:r w:rsidR="00CA74E6" w:rsidRPr="00CD6312">
        <w:rPr>
          <w:noProof/>
          <w:szCs w:val="22"/>
        </w:rPr>
        <w:t xml:space="preserve">. </w:t>
      </w:r>
      <w:r w:rsidRPr="00CD6312">
        <w:rPr>
          <w:noProof/>
          <w:szCs w:val="22"/>
        </w:rPr>
        <w:t>Puede que, antes de tomar TOBI Podhaler, su médico le pida que use otros medicamentos apropiados.</w:t>
      </w:r>
    </w:p>
    <w:p w14:paraId="167C9DAC" w14:textId="77777777" w:rsidR="00CA74E6" w:rsidRPr="00CD6312" w:rsidRDefault="00CA74E6" w:rsidP="00EA2A6A">
      <w:pPr>
        <w:spacing w:line="240" w:lineRule="auto"/>
        <w:rPr>
          <w:noProof/>
          <w:szCs w:val="22"/>
        </w:rPr>
      </w:pPr>
    </w:p>
    <w:p w14:paraId="45B97F4A" w14:textId="77777777" w:rsidR="00CA74E6" w:rsidRPr="00CD6312" w:rsidRDefault="00710799" w:rsidP="00EA2A6A">
      <w:pPr>
        <w:spacing w:line="240" w:lineRule="auto"/>
        <w:rPr>
          <w:noProof/>
          <w:szCs w:val="22"/>
        </w:rPr>
      </w:pPr>
      <w:r w:rsidRPr="00CD6312">
        <w:rPr>
          <w:noProof/>
          <w:szCs w:val="22"/>
        </w:rPr>
        <w:t xml:space="preserve">La inhalación de medicamentos también puede causar </w:t>
      </w:r>
      <w:r w:rsidR="002A7F1C" w:rsidRPr="00CD6312">
        <w:rPr>
          <w:noProof/>
          <w:szCs w:val="22"/>
        </w:rPr>
        <w:t xml:space="preserve">tos y esto puede ocurrir con </w:t>
      </w:r>
      <w:r w:rsidR="00CA74E6" w:rsidRPr="00CD6312">
        <w:rPr>
          <w:noProof/>
          <w:szCs w:val="22"/>
        </w:rPr>
        <w:t xml:space="preserve">TOBI Podhaler. </w:t>
      </w:r>
      <w:r w:rsidR="002A7F1C" w:rsidRPr="00CD6312">
        <w:rPr>
          <w:noProof/>
          <w:szCs w:val="22"/>
        </w:rPr>
        <w:t>Informe a su médico si la tos persiste y le resulta molesta</w:t>
      </w:r>
      <w:r w:rsidR="00CA74E6" w:rsidRPr="00CD6312">
        <w:rPr>
          <w:noProof/>
          <w:szCs w:val="22"/>
        </w:rPr>
        <w:t>.</w:t>
      </w:r>
    </w:p>
    <w:p w14:paraId="78550F5F" w14:textId="77777777" w:rsidR="00CA74E6" w:rsidRPr="00CD6312" w:rsidRDefault="00CA74E6" w:rsidP="00EA2A6A">
      <w:pPr>
        <w:spacing w:line="240" w:lineRule="auto"/>
        <w:rPr>
          <w:noProof/>
          <w:szCs w:val="22"/>
        </w:rPr>
      </w:pPr>
    </w:p>
    <w:p w14:paraId="723BB961" w14:textId="77777777" w:rsidR="00CA74E6" w:rsidRPr="00CD6312" w:rsidRDefault="002A7F1C" w:rsidP="00EA2A6A">
      <w:pPr>
        <w:numPr>
          <w:ilvl w:val="12"/>
          <w:numId w:val="0"/>
        </w:numPr>
        <w:spacing w:line="240" w:lineRule="auto"/>
        <w:rPr>
          <w:noProof/>
          <w:szCs w:val="22"/>
        </w:rPr>
      </w:pPr>
      <w:r w:rsidRPr="00CD6312">
        <w:rPr>
          <w:noProof/>
          <w:szCs w:val="22"/>
        </w:rPr>
        <w:t xml:space="preserve">Con el tiempo, las cepas de </w:t>
      </w:r>
      <w:r w:rsidR="00CA74E6" w:rsidRPr="00CD6312">
        <w:rPr>
          <w:i/>
          <w:noProof/>
          <w:szCs w:val="22"/>
        </w:rPr>
        <w:t>Pseudomonas</w:t>
      </w:r>
      <w:r w:rsidR="00CA74E6" w:rsidRPr="00CD6312">
        <w:rPr>
          <w:noProof/>
          <w:szCs w:val="22"/>
        </w:rPr>
        <w:t xml:space="preserve"> </w:t>
      </w:r>
      <w:r w:rsidRPr="00CD6312">
        <w:rPr>
          <w:noProof/>
          <w:szCs w:val="22"/>
        </w:rPr>
        <w:t>pueden volverse resistentes al tratamiento con un antibiótico</w:t>
      </w:r>
      <w:r w:rsidR="00CA74E6" w:rsidRPr="00CD6312">
        <w:rPr>
          <w:noProof/>
          <w:szCs w:val="22"/>
        </w:rPr>
        <w:t xml:space="preserve">. </w:t>
      </w:r>
      <w:r w:rsidRPr="00CD6312">
        <w:rPr>
          <w:noProof/>
          <w:szCs w:val="22"/>
        </w:rPr>
        <w:t xml:space="preserve">Esto significa que, con el tiempo, </w:t>
      </w:r>
      <w:r w:rsidR="00CA74E6" w:rsidRPr="00CD6312">
        <w:rPr>
          <w:noProof/>
          <w:szCs w:val="22"/>
        </w:rPr>
        <w:t xml:space="preserve">TOBI Podhaler </w:t>
      </w:r>
      <w:r w:rsidRPr="00CD6312">
        <w:rPr>
          <w:noProof/>
          <w:szCs w:val="22"/>
        </w:rPr>
        <w:t>puede dejar de funcionar como debiera</w:t>
      </w:r>
      <w:r w:rsidR="00CA74E6" w:rsidRPr="00CD6312">
        <w:rPr>
          <w:noProof/>
          <w:szCs w:val="22"/>
        </w:rPr>
        <w:t xml:space="preserve">. </w:t>
      </w:r>
      <w:r w:rsidRPr="00CD6312">
        <w:rPr>
          <w:noProof/>
          <w:szCs w:val="22"/>
        </w:rPr>
        <w:t>Informe a su médico si esto le preocupa</w:t>
      </w:r>
      <w:r w:rsidR="00CA74E6" w:rsidRPr="00CD6312">
        <w:rPr>
          <w:noProof/>
          <w:szCs w:val="22"/>
        </w:rPr>
        <w:t>.</w:t>
      </w:r>
    </w:p>
    <w:p w14:paraId="7843A077" w14:textId="77777777" w:rsidR="00CA74E6" w:rsidRPr="00CD6312" w:rsidRDefault="00CA74E6" w:rsidP="00EA2A6A">
      <w:pPr>
        <w:numPr>
          <w:ilvl w:val="12"/>
          <w:numId w:val="0"/>
        </w:numPr>
        <w:spacing w:line="240" w:lineRule="auto"/>
        <w:rPr>
          <w:noProof/>
          <w:szCs w:val="22"/>
        </w:rPr>
      </w:pPr>
    </w:p>
    <w:p w14:paraId="556FFA87" w14:textId="77777777" w:rsidR="00CA74E6" w:rsidRPr="00CD6312" w:rsidRDefault="002A7F1C" w:rsidP="00EA2A6A">
      <w:pPr>
        <w:widowControl w:val="0"/>
        <w:tabs>
          <w:tab w:val="clear" w:pos="567"/>
        </w:tabs>
        <w:adjustRightInd w:val="0"/>
        <w:spacing w:line="240" w:lineRule="auto"/>
        <w:textAlignment w:val="baseline"/>
        <w:rPr>
          <w:noProof/>
          <w:szCs w:val="22"/>
        </w:rPr>
      </w:pPr>
      <w:r w:rsidRPr="00CD6312">
        <w:rPr>
          <w:noProof/>
          <w:szCs w:val="22"/>
        </w:rPr>
        <w:t>Si está toma</w:t>
      </w:r>
      <w:r w:rsidR="009142DE" w:rsidRPr="00CD6312">
        <w:rPr>
          <w:noProof/>
          <w:szCs w:val="22"/>
        </w:rPr>
        <w:t>n</w:t>
      </w:r>
      <w:r w:rsidRPr="00CD6312">
        <w:rPr>
          <w:noProof/>
          <w:szCs w:val="22"/>
        </w:rPr>
        <w:t xml:space="preserve">do </w:t>
      </w:r>
      <w:r w:rsidR="00CA74E6" w:rsidRPr="00CD6312">
        <w:rPr>
          <w:noProof/>
          <w:szCs w:val="22"/>
        </w:rPr>
        <w:t>tobram</w:t>
      </w:r>
      <w:r w:rsidRPr="00CD6312">
        <w:rPr>
          <w:noProof/>
          <w:szCs w:val="22"/>
        </w:rPr>
        <w:t>i</w:t>
      </w:r>
      <w:r w:rsidR="00CA74E6" w:rsidRPr="00CD6312">
        <w:rPr>
          <w:noProof/>
          <w:szCs w:val="22"/>
        </w:rPr>
        <w:t>cin</w:t>
      </w:r>
      <w:r w:rsidRPr="00CD6312">
        <w:rPr>
          <w:noProof/>
          <w:szCs w:val="22"/>
        </w:rPr>
        <w:t>a</w:t>
      </w:r>
      <w:r w:rsidR="00CA74E6" w:rsidRPr="00CD6312">
        <w:rPr>
          <w:noProof/>
          <w:szCs w:val="22"/>
        </w:rPr>
        <w:t xml:space="preserve"> o</w:t>
      </w:r>
      <w:r w:rsidRPr="00CD6312">
        <w:rPr>
          <w:noProof/>
          <w:szCs w:val="22"/>
        </w:rPr>
        <w:t xml:space="preserve"> cualquier otro antibiótico </w:t>
      </w:r>
      <w:r w:rsidRPr="00CD6312">
        <w:rPr>
          <w:szCs w:val="22"/>
        </w:rPr>
        <w:t>aminoglu</w:t>
      </w:r>
      <w:r w:rsidR="00CA74E6" w:rsidRPr="00CD6312">
        <w:rPr>
          <w:szCs w:val="22"/>
        </w:rPr>
        <w:t>c</w:t>
      </w:r>
      <w:r w:rsidRPr="00CD6312">
        <w:rPr>
          <w:szCs w:val="22"/>
        </w:rPr>
        <w:t>ó</w:t>
      </w:r>
      <w:r w:rsidR="00CA74E6" w:rsidRPr="00CD6312">
        <w:rPr>
          <w:szCs w:val="22"/>
        </w:rPr>
        <w:t>sid</w:t>
      </w:r>
      <w:r w:rsidRPr="00CD6312">
        <w:rPr>
          <w:szCs w:val="22"/>
        </w:rPr>
        <w:t xml:space="preserve">o en </w:t>
      </w:r>
      <w:r w:rsidR="00CA74E6" w:rsidRPr="00CD6312">
        <w:rPr>
          <w:noProof/>
          <w:szCs w:val="22"/>
        </w:rPr>
        <w:t>in</w:t>
      </w:r>
      <w:r w:rsidRPr="00CD6312">
        <w:rPr>
          <w:noProof/>
          <w:szCs w:val="22"/>
        </w:rPr>
        <w:t>y</w:t>
      </w:r>
      <w:r w:rsidR="00CA74E6" w:rsidRPr="00CD6312">
        <w:rPr>
          <w:noProof/>
          <w:szCs w:val="22"/>
        </w:rPr>
        <w:t>ec</w:t>
      </w:r>
      <w:r w:rsidRPr="00CD6312">
        <w:rPr>
          <w:noProof/>
          <w:szCs w:val="22"/>
        </w:rPr>
        <w:t>ció</w:t>
      </w:r>
      <w:r w:rsidR="00CA74E6" w:rsidRPr="00CD6312">
        <w:rPr>
          <w:noProof/>
          <w:szCs w:val="22"/>
        </w:rPr>
        <w:t>n</w:t>
      </w:r>
      <w:r w:rsidR="00CA74E6" w:rsidRPr="00CD6312">
        <w:rPr>
          <w:szCs w:val="22"/>
        </w:rPr>
        <w:t xml:space="preserve">, </w:t>
      </w:r>
      <w:r w:rsidRPr="00CD6312">
        <w:rPr>
          <w:szCs w:val="22"/>
        </w:rPr>
        <w:t>estos pueden ocasionar a veces pérdida de audición</w:t>
      </w:r>
      <w:r w:rsidR="00CA74E6" w:rsidRPr="00CD6312">
        <w:rPr>
          <w:noProof/>
          <w:szCs w:val="22"/>
        </w:rPr>
        <w:t xml:space="preserve">, </w:t>
      </w:r>
      <w:r w:rsidRPr="00CD6312">
        <w:rPr>
          <w:noProof/>
          <w:szCs w:val="22"/>
        </w:rPr>
        <w:t>mareos y lesiones en el riñón</w:t>
      </w:r>
      <w:r w:rsidR="00CA74E6" w:rsidRPr="00CD6312">
        <w:rPr>
          <w:noProof/>
          <w:szCs w:val="22"/>
        </w:rPr>
        <w:t>.</w:t>
      </w:r>
    </w:p>
    <w:p w14:paraId="43EAEC47" w14:textId="77777777" w:rsidR="00BE11AD" w:rsidRPr="00CD6312" w:rsidRDefault="00BE11AD" w:rsidP="00EA2A6A">
      <w:pPr>
        <w:widowControl w:val="0"/>
        <w:tabs>
          <w:tab w:val="clear" w:pos="567"/>
        </w:tabs>
        <w:adjustRightInd w:val="0"/>
        <w:spacing w:line="240" w:lineRule="auto"/>
        <w:textAlignment w:val="baseline"/>
        <w:rPr>
          <w:noProof/>
          <w:szCs w:val="22"/>
        </w:rPr>
      </w:pPr>
    </w:p>
    <w:p w14:paraId="26773477" w14:textId="77777777" w:rsidR="00BE11AD" w:rsidRPr="00CD6312" w:rsidRDefault="00BE11AD" w:rsidP="00EA2A6A">
      <w:pPr>
        <w:keepNext/>
        <w:widowControl w:val="0"/>
        <w:tabs>
          <w:tab w:val="clear" w:pos="567"/>
        </w:tabs>
        <w:adjustRightInd w:val="0"/>
        <w:spacing w:line="240" w:lineRule="auto"/>
        <w:textAlignment w:val="baseline"/>
        <w:rPr>
          <w:b/>
          <w:noProof/>
          <w:szCs w:val="22"/>
        </w:rPr>
      </w:pPr>
      <w:r w:rsidRPr="00CD6312">
        <w:rPr>
          <w:b/>
          <w:noProof/>
          <w:szCs w:val="22"/>
        </w:rPr>
        <w:t>Niños</w:t>
      </w:r>
    </w:p>
    <w:p w14:paraId="46247672" w14:textId="77777777" w:rsidR="00BE11AD" w:rsidRPr="00CD6312" w:rsidRDefault="00BE11AD" w:rsidP="00EA2A6A">
      <w:pPr>
        <w:widowControl w:val="0"/>
        <w:tabs>
          <w:tab w:val="clear" w:pos="567"/>
        </w:tabs>
        <w:adjustRightInd w:val="0"/>
        <w:spacing w:line="240" w:lineRule="auto"/>
        <w:textAlignment w:val="baseline"/>
        <w:rPr>
          <w:noProof/>
          <w:szCs w:val="22"/>
        </w:rPr>
      </w:pPr>
      <w:r w:rsidRPr="00CD6312">
        <w:rPr>
          <w:noProof/>
          <w:szCs w:val="22"/>
        </w:rPr>
        <w:t xml:space="preserve">TOBI Podhaler no </w:t>
      </w:r>
      <w:r w:rsidR="006C7BD9" w:rsidRPr="00CD6312">
        <w:rPr>
          <w:noProof/>
          <w:szCs w:val="22"/>
        </w:rPr>
        <w:t>se debe</w:t>
      </w:r>
      <w:r w:rsidRPr="00CD6312">
        <w:rPr>
          <w:noProof/>
          <w:szCs w:val="22"/>
        </w:rPr>
        <w:t xml:space="preserve"> administra</w:t>
      </w:r>
      <w:r w:rsidR="006C7BD9" w:rsidRPr="00CD6312">
        <w:rPr>
          <w:noProof/>
          <w:szCs w:val="22"/>
        </w:rPr>
        <w:t>r</w:t>
      </w:r>
      <w:r w:rsidRPr="00CD6312">
        <w:rPr>
          <w:noProof/>
          <w:szCs w:val="22"/>
        </w:rPr>
        <w:t xml:space="preserve"> a niños menores de 6 años.</w:t>
      </w:r>
    </w:p>
    <w:p w14:paraId="7FE0DC9C" w14:textId="77777777" w:rsidR="00CA74E6" w:rsidRPr="00CD6312" w:rsidRDefault="00CA74E6" w:rsidP="00EA2A6A">
      <w:pPr>
        <w:numPr>
          <w:ilvl w:val="12"/>
          <w:numId w:val="0"/>
        </w:numPr>
        <w:tabs>
          <w:tab w:val="clear" w:pos="567"/>
        </w:tabs>
        <w:spacing w:line="240" w:lineRule="auto"/>
        <w:rPr>
          <w:noProof/>
          <w:szCs w:val="22"/>
        </w:rPr>
      </w:pPr>
    </w:p>
    <w:p w14:paraId="707C4DC5" w14:textId="77777777" w:rsidR="00CA74E6" w:rsidRPr="00CD6312" w:rsidRDefault="0055468D" w:rsidP="00EA2A6A">
      <w:pPr>
        <w:keepNext/>
        <w:numPr>
          <w:ilvl w:val="12"/>
          <w:numId w:val="0"/>
        </w:numPr>
        <w:tabs>
          <w:tab w:val="clear" w:pos="567"/>
        </w:tabs>
        <w:spacing w:line="240" w:lineRule="auto"/>
        <w:rPr>
          <w:b/>
          <w:bCs/>
          <w:noProof/>
          <w:szCs w:val="22"/>
        </w:rPr>
      </w:pPr>
      <w:r>
        <w:rPr>
          <w:b/>
          <w:noProof/>
          <w:szCs w:val="22"/>
        </w:rPr>
        <w:t xml:space="preserve">Otros medicamentos y </w:t>
      </w:r>
      <w:r w:rsidR="003E45E6" w:rsidRPr="00CD6312">
        <w:rPr>
          <w:b/>
          <w:noProof/>
          <w:szCs w:val="22"/>
        </w:rPr>
        <w:t>TOBI Podhaler</w:t>
      </w:r>
    </w:p>
    <w:p w14:paraId="6BC07D91" w14:textId="62A4739E" w:rsidR="00CA74E6" w:rsidRPr="00CD6312" w:rsidRDefault="00202524" w:rsidP="00EA2A6A">
      <w:pPr>
        <w:numPr>
          <w:ilvl w:val="12"/>
          <w:numId w:val="0"/>
        </w:numPr>
        <w:tabs>
          <w:tab w:val="clear" w:pos="567"/>
        </w:tabs>
        <w:spacing w:line="240" w:lineRule="auto"/>
        <w:ind w:right="-2"/>
        <w:rPr>
          <w:noProof/>
          <w:szCs w:val="22"/>
        </w:rPr>
      </w:pPr>
      <w:r w:rsidRPr="00CD6312">
        <w:rPr>
          <w:szCs w:val="22"/>
        </w:rPr>
        <w:t xml:space="preserve">Informe a su médico o farmacéutico si está </w:t>
      </w:r>
      <w:r w:rsidR="00BE11AD" w:rsidRPr="00CD6312">
        <w:rPr>
          <w:szCs w:val="22"/>
        </w:rPr>
        <w:t>tomando</w:t>
      </w:r>
      <w:r w:rsidRPr="00CD6312">
        <w:rPr>
          <w:szCs w:val="22"/>
        </w:rPr>
        <w:t xml:space="preserve"> o ha </w:t>
      </w:r>
      <w:r w:rsidR="00BE11AD" w:rsidRPr="00CD6312">
        <w:rPr>
          <w:szCs w:val="22"/>
        </w:rPr>
        <w:t>tomado</w:t>
      </w:r>
      <w:r w:rsidRPr="00CD6312">
        <w:rPr>
          <w:szCs w:val="22"/>
        </w:rPr>
        <w:t xml:space="preserve"> recientemente otros medicamentos</w:t>
      </w:r>
      <w:r w:rsidR="00C64A13">
        <w:rPr>
          <w:szCs w:val="22"/>
        </w:rPr>
        <w:t>.</w:t>
      </w:r>
    </w:p>
    <w:p w14:paraId="529E1F62" w14:textId="77777777" w:rsidR="00CA74E6" w:rsidRPr="00CD6312" w:rsidRDefault="00CA74E6" w:rsidP="00EA2A6A">
      <w:pPr>
        <w:numPr>
          <w:ilvl w:val="12"/>
          <w:numId w:val="0"/>
        </w:numPr>
        <w:tabs>
          <w:tab w:val="clear" w:pos="567"/>
        </w:tabs>
        <w:spacing w:line="240" w:lineRule="auto"/>
        <w:ind w:right="-2"/>
        <w:rPr>
          <w:noProof/>
          <w:szCs w:val="22"/>
        </w:rPr>
      </w:pPr>
    </w:p>
    <w:p w14:paraId="1726C83F" w14:textId="77777777" w:rsidR="00CA74E6" w:rsidRPr="00CD6312" w:rsidRDefault="00AE2985" w:rsidP="00EA2A6A">
      <w:pPr>
        <w:keepNext/>
        <w:numPr>
          <w:ilvl w:val="12"/>
          <w:numId w:val="0"/>
        </w:numPr>
        <w:tabs>
          <w:tab w:val="clear" w:pos="567"/>
        </w:tabs>
        <w:spacing w:line="240" w:lineRule="auto"/>
        <w:rPr>
          <w:noProof/>
          <w:szCs w:val="22"/>
        </w:rPr>
      </w:pPr>
      <w:r w:rsidRPr="00CD6312">
        <w:rPr>
          <w:bCs/>
          <w:noProof/>
          <w:szCs w:val="22"/>
        </w:rPr>
        <w:t xml:space="preserve">No debe usar los medicamentos siguientes mientras esté tomando </w:t>
      </w:r>
      <w:r w:rsidR="00CA74E6" w:rsidRPr="00CD6312">
        <w:rPr>
          <w:noProof/>
          <w:szCs w:val="22"/>
        </w:rPr>
        <w:t>TOBI Podhaler</w:t>
      </w:r>
      <w:r w:rsidR="00CA74E6" w:rsidRPr="00CD6312">
        <w:rPr>
          <w:szCs w:val="22"/>
        </w:rPr>
        <w:t>:</w:t>
      </w:r>
    </w:p>
    <w:p w14:paraId="45DCE3F7" w14:textId="77777777" w:rsidR="00CA74E6" w:rsidRPr="00CD6312" w:rsidRDefault="00CA74E6" w:rsidP="00EA2A6A">
      <w:pPr>
        <w:numPr>
          <w:ilvl w:val="0"/>
          <w:numId w:val="21"/>
        </w:numPr>
        <w:tabs>
          <w:tab w:val="clear" w:pos="567"/>
        </w:tabs>
        <w:spacing w:line="240" w:lineRule="auto"/>
        <w:ind w:left="567" w:hanging="567"/>
        <w:rPr>
          <w:rFonts w:eastAsia="SimSun"/>
          <w:color w:val="000000"/>
          <w:szCs w:val="22"/>
          <w:lang w:eastAsia="zh-CN"/>
        </w:rPr>
      </w:pPr>
      <w:r w:rsidRPr="00CD6312">
        <w:rPr>
          <w:rFonts w:eastAsia="SimSun"/>
          <w:color w:val="000000"/>
          <w:szCs w:val="22"/>
          <w:lang w:eastAsia="zh-CN"/>
        </w:rPr>
        <w:t>Furosemid</w:t>
      </w:r>
      <w:r w:rsidR="00AE2985" w:rsidRPr="00CD6312">
        <w:rPr>
          <w:rFonts w:eastAsia="SimSun"/>
          <w:color w:val="000000"/>
          <w:szCs w:val="22"/>
          <w:lang w:eastAsia="zh-CN"/>
        </w:rPr>
        <w:t>a</w:t>
      </w:r>
      <w:r w:rsidRPr="00CD6312">
        <w:rPr>
          <w:rFonts w:eastAsia="SimSun"/>
          <w:color w:val="000000"/>
          <w:szCs w:val="22"/>
          <w:lang w:eastAsia="zh-CN"/>
        </w:rPr>
        <w:t xml:space="preserve"> o </w:t>
      </w:r>
      <w:r w:rsidR="00AE2985" w:rsidRPr="00CD6312">
        <w:rPr>
          <w:rFonts w:eastAsia="SimSun"/>
          <w:color w:val="000000"/>
          <w:szCs w:val="22"/>
          <w:lang w:eastAsia="zh-CN"/>
        </w:rPr>
        <w:t>ácido etacrínico, diuré</w:t>
      </w:r>
      <w:r w:rsidRPr="00CD6312">
        <w:rPr>
          <w:rFonts w:eastAsia="SimSun"/>
          <w:color w:val="000000"/>
          <w:szCs w:val="22"/>
          <w:lang w:eastAsia="zh-CN"/>
        </w:rPr>
        <w:t>tic</w:t>
      </w:r>
      <w:r w:rsidR="00AE2985" w:rsidRPr="00CD6312">
        <w:rPr>
          <w:rFonts w:eastAsia="SimSun"/>
          <w:color w:val="000000"/>
          <w:szCs w:val="22"/>
          <w:lang w:eastAsia="zh-CN"/>
        </w:rPr>
        <w:t>o</w:t>
      </w:r>
      <w:r w:rsidRPr="00CD6312">
        <w:rPr>
          <w:rFonts w:eastAsia="SimSun"/>
          <w:color w:val="000000"/>
          <w:szCs w:val="22"/>
          <w:lang w:eastAsia="zh-CN"/>
        </w:rPr>
        <w:t>s</w:t>
      </w:r>
    </w:p>
    <w:p w14:paraId="462254B8" w14:textId="77777777" w:rsidR="00CA74E6" w:rsidRPr="00CD6312" w:rsidRDefault="00CA74E6" w:rsidP="00EA2A6A">
      <w:pPr>
        <w:numPr>
          <w:ilvl w:val="0"/>
          <w:numId w:val="21"/>
        </w:numPr>
        <w:tabs>
          <w:tab w:val="clear" w:pos="567"/>
        </w:tabs>
        <w:spacing w:line="240" w:lineRule="auto"/>
        <w:ind w:left="567" w:hanging="567"/>
        <w:rPr>
          <w:rFonts w:eastAsia="SimSun"/>
          <w:color w:val="000000"/>
          <w:szCs w:val="22"/>
          <w:lang w:eastAsia="zh-CN"/>
        </w:rPr>
      </w:pPr>
      <w:r w:rsidRPr="00CD6312">
        <w:rPr>
          <w:rFonts w:eastAsia="SimSun"/>
          <w:color w:val="000000"/>
          <w:szCs w:val="22"/>
          <w:lang w:eastAsia="zh-CN"/>
        </w:rPr>
        <w:t>Otr</w:t>
      </w:r>
      <w:r w:rsidR="00F8171A" w:rsidRPr="00CD6312">
        <w:rPr>
          <w:rFonts w:eastAsia="SimSun"/>
          <w:color w:val="000000"/>
          <w:szCs w:val="22"/>
          <w:lang w:eastAsia="zh-CN"/>
        </w:rPr>
        <w:t>os medicamentos con propiedades diuréticas tales como urea o manitol</w:t>
      </w:r>
      <w:r w:rsidR="003E45E6" w:rsidRPr="00CD6312">
        <w:rPr>
          <w:rFonts w:eastAsia="SimSun"/>
          <w:color w:val="000000"/>
          <w:szCs w:val="22"/>
          <w:lang w:eastAsia="zh-CN"/>
        </w:rPr>
        <w:t xml:space="preserve"> intravenoso</w:t>
      </w:r>
    </w:p>
    <w:p w14:paraId="2E18F674" w14:textId="77777777" w:rsidR="00CA74E6" w:rsidRPr="00CD6312" w:rsidRDefault="00CA74E6" w:rsidP="00EA2A6A">
      <w:pPr>
        <w:numPr>
          <w:ilvl w:val="0"/>
          <w:numId w:val="18"/>
        </w:numPr>
        <w:tabs>
          <w:tab w:val="clear" w:pos="567"/>
        </w:tabs>
        <w:spacing w:line="240" w:lineRule="auto"/>
        <w:ind w:left="567" w:hanging="567"/>
        <w:rPr>
          <w:rFonts w:eastAsia="SimSun"/>
          <w:color w:val="000000"/>
          <w:szCs w:val="22"/>
          <w:lang w:eastAsia="zh-CN"/>
        </w:rPr>
      </w:pPr>
      <w:r w:rsidRPr="00CD6312">
        <w:rPr>
          <w:rFonts w:eastAsia="SimSun"/>
          <w:color w:val="000000"/>
          <w:szCs w:val="22"/>
          <w:lang w:eastAsia="zh-CN"/>
        </w:rPr>
        <w:t>Otr</w:t>
      </w:r>
      <w:r w:rsidR="00F8171A" w:rsidRPr="00CD6312">
        <w:rPr>
          <w:rFonts w:eastAsia="SimSun"/>
          <w:color w:val="000000"/>
          <w:szCs w:val="22"/>
          <w:lang w:eastAsia="zh-CN"/>
        </w:rPr>
        <w:t xml:space="preserve">os medicamentos que pueden dañar sus riñones </w:t>
      </w:r>
      <w:r w:rsidR="00012F16" w:rsidRPr="00CD6312">
        <w:rPr>
          <w:rFonts w:eastAsia="SimSun"/>
          <w:color w:val="000000"/>
          <w:szCs w:val="22"/>
          <w:lang w:eastAsia="zh-CN"/>
        </w:rPr>
        <w:t>u oí</w:t>
      </w:r>
      <w:r w:rsidR="005C4C80" w:rsidRPr="00CD6312">
        <w:rPr>
          <w:rFonts w:eastAsia="SimSun"/>
          <w:color w:val="000000"/>
          <w:szCs w:val="22"/>
          <w:lang w:eastAsia="zh-CN"/>
        </w:rPr>
        <w:t>do</w:t>
      </w:r>
      <w:r w:rsidR="00CB3289" w:rsidRPr="00CD6312">
        <w:rPr>
          <w:rFonts w:eastAsia="SimSun"/>
          <w:color w:val="000000"/>
          <w:szCs w:val="22"/>
          <w:lang w:eastAsia="zh-CN"/>
        </w:rPr>
        <w:t>.</w:t>
      </w:r>
    </w:p>
    <w:p w14:paraId="0EB3914B" w14:textId="77777777" w:rsidR="00CA74E6" w:rsidRPr="00CD6312" w:rsidRDefault="00CA74E6" w:rsidP="00EA2A6A">
      <w:pPr>
        <w:tabs>
          <w:tab w:val="clear" w:pos="567"/>
        </w:tabs>
        <w:spacing w:line="240" w:lineRule="auto"/>
        <w:rPr>
          <w:rFonts w:eastAsia="SimSun"/>
          <w:color w:val="000000"/>
          <w:szCs w:val="22"/>
          <w:lang w:eastAsia="zh-CN"/>
        </w:rPr>
      </w:pPr>
    </w:p>
    <w:p w14:paraId="19D992DC" w14:textId="77777777" w:rsidR="00CA74E6" w:rsidRPr="00CD6312" w:rsidRDefault="009D1A38" w:rsidP="00EA2A6A">
      <w:pPr>
        <w:pStyle w:val="Text"/>
        <w:keepNext/>
        <w:spacing w:before="0"/>
        <w:jc w:val="left"/>
        <w:rPr>
          <w:sz w:val="22"/>
          <w:szCs w:val="22"/>
          <w:lang w:val="es-ES_tradnl"/>
        </w:rPr>
      </w:pPr>
      <w:r w:rsidRPr="00CD6312">
        <w:rPr>
          <w:sz w:val="22"/>
          <w:szCs w:val="22"/>
          <w:lang w:val="es-ES_tradnl"/>
        </w:rPr>
        <w:t xml:space="preserve">Los medicamentos siguientes pueden aumentar las probabilidades de que se produzcan efectos perjudiciales si se le administran mientras está recibiendo </w:t>
      </w:r>
      <w:r w:rsidR="00CA74E6" w:rsidRPr="00CD6312">
        <w:rPr>
          <w:b/>
          <w:sz w:val="22"/>
          <w:szCs w:val="22"/>
          <w:lang w:val="es-ES_tradnl"/>
        </w:rPr>
        <w:t>in</w:t>
      </w:r>
      <w:r w:rsidRPr="00CD6312">
        <w:rPr>
          <w:b/>
          <w:sz w:val="22"/>
          <w:szCs w:val="22"/>
          <w:lang w:val="es-ES_tradnl"/>
        </w:rPr>
        <w:t>y</w:t>
      </w:r>
      <w:r w:rsidR="00CA74E6" w:rsidRPr="00CD6312">
        <w:rPr>
          <w:b/>
          <w:sz w:val="22"/>
          <w:szCs w:val="22"/>
          <w:lang w:val="es-ES_tradnl"/>
        </w:rPr>
        <w:t>ec</w:t>
      </w:r>
      <w:r w:rsidRPr="00CD6312">
        <w:rPr>
          <w:b/>
          <w:sz w:val="22"/>
          <w:szCs w:val="22"/>
          <w:lang w:val="es-ES_tradnl"/>
        </w:rPr>
        <w:t>c</w:t>
      </w:r>
      <w:r w:rsidR="00CA74E6" w:rsidRPr="00CD6312">
        <w:rPr>
          <w:b/>
          <w:sz w:val="22"/>
          <w:szCs w:val="22"/>
          <w:lang w:val="es-ES_tradnl"/>
        </w:rPr>
        <w:t>ion</w:t>
      </w:r>
      <w:r w:rsidRPr="00CD6312">
        <w:rPr>
          <w:b/>
          <w:sz w:val="22"/>
          <w:szCs w:val="22"/>
          <w:lang w:val="es-ES_tradnl"/>
        </w:rPr>
        <w:t>e</w:t>
      </w:r>
      <w:r w:rsidR="00CA74E6" w:rsidRPr="00CD6312">
        <w:rPr>
          <w:b/>
          <w:sz w:val="22"/>
          <w:szCs w:val="22"/>
          <w:lang w:val="es-ES_tradnl"/>
        </w:rPr>
        <w:t>s</w:t>
      </w:r>
      <w:r w:rsidR="00CA74E6" w:rsidRPr="00CD6312">
        <w:rPr>
          <w:sz w:val="22"/>
          <w:szCs w:val="22"/>
          <w:lang w:val="es-ES_tradnl"/>
        </w:rPr>
        <w:t xml:space="preserve"> </w:t>
      </w:r>
      <w:r w:rsidRPr="00CD6312">
        <w:rPr>
          <w:sz w:val="22"/>
          <w:szCs w:val="22"/>
          <w:lang w:val="es-ES_tradnl"/>
        </w:rPr>
        <w:t>de</w:t>
      </w:r>
      <w:r w:rsidR="00CA74E6" w:rsidRPr="00CD6312">
        <w:rPr>
          <w:sz w:val="22"/>
          <w:szCs w:val="22"/>
          <w:lang w:val="es-ES_tradnl"/>
        </w:rPr>
        <w:t xml:space="preserve"> t</w:t>
      </w:r>
      <w:r w:rsidRPr="00CD6312">
        <w:rPr>
          <w:sz w:val="22"/>
          <w:szCs w:val="22"/>
          <w:lang w:val="es-ES_tradnl"/>
        </w:rPr>
        <w:t>obrami</w:t>
      </w:r>
      <w:r w:rsidR="00CA74E6" w:rsidRPr="00CD6312">
        <w:rPr>
          <w:sz w:val="22"/>
          <w:szCs w:val="22"/>
          <w:lang w:val="es-ES_tradnl"/>
        </w:rPr>
        <w:t>cin</w:t>
      </w:r>
      <w:r w:rsidRPr="00CD6312">
        <w:rPr>
          <w:sz w:val="22"/>
          <w:szCs w:val="22"/>
          <w:lang w:val="es-ES_tradnl"/>
        </w:rPr>
        <w:t>a</w:t>
      </w:r>
      <w:r w:rsidR="00CA74E6" w:rsidRPr="00CD6312">
        <w:rPr>
          <w:sz w:val="22"/>
          <w:szCs w:val="22"/>
          <w:lang w:val="es-ES_tradnl"/>
        </w:rPr>
        <w:t xml:space="preserve"> </w:t>
      </w:r>
      <w:r w:rsidRPr="00CD6312">
        <w:rPr>
          <w:sz w:val="22"/>
          <w:szCs w:val="22"/>
          <w:lang w:val="es-ES_tradnl"/>
        </w:rPr>
        <w:t>u</w:t>
      </w:r>
      <w:r w:rsidR="00CA74E6" w:rsidRPr="00CD6312">
        <w:rPr>
          <w:sz w:val="22"/>
          <w:szCs w:val="22"/>
          <w:lang w:val="es-ES_tradnl"/>
        </w:rPr>
        <w:t xml:space="preserve"> otr</w:t>
      </w:r>
      <w:r w:rsidRPr="00CD6312">
        <w:rPr>
          <w:sz w:val="22"/>
          <w:szCs w:val="22"/>
          <w:lang w:val="es-ES_tradnl"/>
        </w:rPr>
        <w:t>o</w:t>
      </w:r>
      <w:r w:rsidR="00CA74E6" w:rsidRPr="00CD6312">
        <w:rPr>
          <w:sz w:val="22"/>
          <w:szCs w:val="22"/>
          <w:lang w:val="es-ES_tradnl"/>
        </w:rPr>
        <w:t xml:space="preserve"> antibi</w:t>
      </w:r>
      <w:r w:rsidRPr="00CD6312">
        <w:rPr>
          <w:sz w:val="22"/>
          <w:szCs w:val="22"/>
          <w:lang w:val="es-ES_tradnl"/>
        </w:rPr>
        <w:t>ó</w:t>
      </w:r>
      <w:r w:rsidR="00CA74E6" w:rsidRPr="00CD6312">
        <w:rPr>
          <w:sz w:val="22"/>
          <w:szCs w:val="22"/>
          <w:lang w:val="es-ES_tradnl"/>
        </w:rPr>
        <w:t>tic</w:t>
      </w:r>
      <w:r w:rsidRPr="00CD6312">
        <w:rPr>
          <w:sz w:val="22"/>
          <w:szCs w:val="22"/>
          <w:lang w:val="es-ES_tradnl"/>
        </w:rPr>
        <w:t>o aminoglucósido</w:t>
      </w:r>
      <w:r w:rsidR="00CA74E6" w:rsidRPr="00CD6312">
        <w:rPr>
          <w:sz w:val="22"/>
          <w:szCs w:val="22"/>
          <w:lang w:val="es-ES_tradnl"/>
        </w:rPr>
        <w:t>:</w:t>
      </w:r>
    </w:p>
    <w:p w14:paraId="4AE3C6A1" w14:textId="77777777" w:rsidR="00CA74E6" w:rsidRPr="00CD6312" w:rsidRDefault="00CA74E6" w:rsidP="00EA2A6A">
      <w:pPr>
        <w:numPr>
          <w:ilvl w:val="0"/>
          <w:numId w:val="18"/>
        </w:numPr>
        <w:tabs>
          <w:tab w:val="clear" w:pos="567"/>
        </w:tabs>
        <w:spacing w:line="240" w:lineRule="auto"/>
        <w:ind w:left="567" w:hanging="567"/>
        <w:rPr>
          <w:rFonts w:eastAsia="SimSun"/>
          <w:color w:val="000000"/>
          <w:szCs w:val="22"/>
          <w:lang w:eastAsia="zh-CN"/>
        </w:rPr>
      </w:pPr>
      <w:r w:rsidRPr="00CD6312">
        <w:rPr>
          <w:rFonts w:eastAsia="SimSun"/>
          <w:color w:val="000000"/>
          <w:szCs w:val="22"/>
          <w:lang w:eastAsia="zh-CN"/>
        </w:rPr>
        <w:t>A</w:t>
      </w:r>
      <w:r w:rsidR="009D1A38" w:rsidRPr="00CD6312">
        <w:rPr>
          <w:rFonts w:eastAsia="SimSun"/>
          <w:color w:val="000000"/>
          <w:szCs w:val="22"/>
          <w:lang w:eastAsia="zh-CN"/>
        </w:rPr>
        <w:t>n</w:t>
      </w:r>
      <w:r w:rsidR="005C4C80" w:rsidRPr="00CD6312">
        <w:rPr>
          <w:rFonts w:eastAsia="SimSun"/>
          <w:color w:val="000000"/>
          <w:szCs w:val="22"/>
          <w:lang w:eastAsia="zh-CN"/>
        </w:rPr>
        <w:t>fo</w:t>
      </w:r>
      <w:r w:rsidRPr="00CD6312">
        <w:rPr>
          <w:rFonts w:eastAsia="SimSun"/>
          <w:color w:val="000000"/>
          <w:szCs w:val="22"/>
          <w:lang w:eastAsia="zh-CN"/>
        </w:rPr>
        <w:t>tericin</w:t>
      </w:r>
      <w:r w:rsidR="005C4C80" w:rsidRPr="00CD6312">
        <w:rPr>
          <w:rFonts w:eastAsia="SimSun"/>
          <w:color w:val="000000"/>
          <w:szCs w:val="22"/>
          <w:lang w:eastAsia="zh-CN"/>
        </w:rPr>
        <w:t>a</w:t>
      </w:r>
      <w:r w:rsidRPr="00CD6312">
        <w:rPr>
          <w:rFonts w:eastAsia="SimSun"/>
          <w:color w:val="000000"/>
          <w:szCs w:val="22"/>
          <w:lang w:eastAsia="zh-CN"/>
        </w:rPr>
        <w:t xml:space="preserve"> B, cefalotin</w:t>
      </w:r>
      <w:r w:rsidR="005C4C80" w:rsidRPr="00CD6312">
        <w:rPr>
          <w:rFonts w:eastAsia="SimSun"/>
          <w:color w:val="000000"/>
          <w:szCs w:val="22"/>
          <w:lang w:eastAsia="zh-CN"/>
        </w:rPr>
        <w:t>a</w:t>
      </w:r>
      <w:r w:rsidRPr="00CD6312">
        <w:rPr>
          <w:rFonts w:eastAsia="SimSun"/>
          <w:color w:val="000000"/>
          <w:szCs w:val="22"/>
          <w:lang w:eastAsia="zh-CN"/>
        </w:rPr>
        <w:t>, pol</w:t>
      </w:r>
      <w:r w:rsidR="005C4C80" w:rsidRPr="00CD6312">
        <w:rPr>
          <w:rFonts w:eastAsia="SimSun"/>
          <w:color w:val="000000"/>
          <w:szCs w:val="22"/>
          <w:lang w:eastAsia="zh-CN"/>
        </w:rPr>
        <w:t>i</w:t>
      </w:r>
      <w:r w:rsidRPr="00CD6312">
        <w:rPr>
          <w:rFonts w:eastAsia="SimSun"/>
          <w:color w:val="000000"/>
          <w:szCs w:val="22"/>
          <w:lang w:eastAsia="zh-CN"/>
        </w:rPr>
        <w:t>m</w:t>
      </w:r>
      <w:r w:rsidR="005C4C80" w:rsidRPr="00CD6312">
        <w:rPr>
          <w:rFonts w:eastAsia="SimSun"/>
          <w:color w:val="000000"/>
          <w:szCs w:val="22"/>
          <w:lang w:eastAsia="zh-CN"/>
        </w:rPr>
        <w:t>i</w:t>
      </w:r>
      <w:r w:rsidRPr="00CD6312">
        <w:rPr>
          <w:rFonts w:eastAsia="SimSun"/>
          <w:color w:val="000000"/>
          <w:szCs w:val="22"/>
          <w:lang w:eastAsia="zh-CN"/>
        </w:rPr>
        <w:t>xin</w:t>
      </w:r>
      <w:r w:rsidR="005C4C80" w:rsidRPr="00CD6312">
        <w:rPr>
          <w:rFonts w:eastAsia="SimSun"/>
          <w:color w:val="000000"/>
          <w:szCs w:val="22"/>
          <w:lang w:eastAsia="zh-CN"/>
        </w:rPr>
        <w:t>a</w:t>
      </w:r>
      <w:r w:rsidRPr="00CD6312">
        <w:rPr>
          <w:rFonts w:eastAsia="SimSun"/>
          <w:color w:val="000000"/>
          <w:szCs w:val="22"/>
          <w:lang w:eastAsia="zh-CN"/>
        </w:rPr>
        <w:t>s (us</w:t>
      </w:r>
      <w:r w:rsidR="005C4C80" w:rsidRPr="00CD6312">
        <w:rPr>
          <w:rFonts w:eastAsia="SimSun"/>
          <w:color w:val="000000"/>
          <w:szCs w:val="22"/>
          <w:lang w:eastAsia="zh-CN"/>
        </w:rPr>
        <w:t>a</w:t>
      </w:r>
      <w:r w:rsidRPr="00CD6312">
        <w:rPr>
          <w:rFonts w:eastAsia="SimSun"/>
          <w:color w:val="000000"/>
          <w:szCs w:val="22"/>
          <w:lang w:eastAsia="zh-CN"/>
        </w:rPr>
        <w:t>d</w:t>
      </w:r>
      <w:r w:rsidR="005C4C80" w:rsidRPr="00CD6312">
        <w:rPr>
          <w:rFonts w:eastAsia="SimSun"/>
          <w:color w:val="000000"/>
          <w:szCs w:val="22"/>
          <w:lang w:eastAsia="zh-CN"/>
        </w:rPr>
        <w:t xml:space="preserve">as para tratar infecciones </w:t>
      </w:r>
      <w:r w:rsidRPr="00CD6312">
        <w:rPr>
          <w:rFonts w:eastAsia="SimSun"/>
          <w:color w:val="000000"/>
          <w:szCs w:val="22"/>
          <w:lang w:eastAsia="zh-CN"/>
        </w:rPr>
        <w:t>microbia</w:t>
      </w:r>
      <w:r w:rsidR="005C4C80" w:rsidRPr="00CD6312">
        <w:rPr>
          <w:rFonts w:eastAsia="SimSun"/>
          <w:color w:val="000000"/>
          <w:szCs w:val="22"/>
          <w:lang w:eastAsia="zh-CN"/>
        </w:rPr>
        <w:t>nas</w:t>
      </w:r>
      <w:r w:rsidRPr="00CD6312">
        <w:rPr>
          <w:rFonts w:eastAsia="SimSun"/>
          <w:color w:val="000000"/>
          <w:szCs w:val="22"/>
          <w:lang w:eastAsia="zh-CN"/>
        </w:rPr>
        <w:t>),</w:t>
      </w:r>
      <w:r w:rsidR="005C4C80" w:rsidRPr="00CD6312">
        <w:rPr>
          <w:rFonts w:eastAsia="SimSun"/>
          <w:color w:val="000000"/>
          <w:szCs w:val="22"/>
          <w:lang w:eastAsia="zh-CN"/>
        </w:rPr>
        <w:t xml:space="preserve"> </w:t>
      </w:r>
      <w:r w:rsidRPr="00CD6312">
        <w:rPr>
          <w:rFonts w:eastAsia="SimSun"/>
          <w:color w:val="000000"/>
          <w:szCs w:val="22"/>
          <w:lang w:eastAsia="zh-CN"/>
        </w:rPr>
        <w:t>ciclosporin</w:t>
      </w:r>
      <w:r w:rsidR="005C4C80" w:rsidRPr="00CD6312">
        <w:rPr>
          <w:rFonts w:eastAsia="SimSun"/>
          <w:color w:val="000000"/>
          <w:szCs w:val="22"/>
          <w:lang w:eastAsia="zh-CN"/>
        </w:rPr>
        <w:t>a</w:t>
      </w:r>
      <w:r w:rsidRPr="00CD6312">
        <w:rPr>
          <w:rFonts w:eastAsia="SimSun"/>
          <w:color w:val="000000"/>
          <w:szCs w:val="22"/>
          <w:lang w:eastAsia="zh-CN"/>
        </w:rPr>
        <w:t xml:space="preserve">, </w:t>
      </w:r>
      <w:proofErr w:type="spellStart"/>
      <w:r w:rsidRPr="00CD6312">
        <w:rPr>
          <w:rFonts w:eastAsia="SimSun"/>
          <w:color w:val="000000"/>
          <w:szCs w:val="22"/>
          <w:lang w:eastAsia="zh-CN"/>
        </w:rPr>
        <w:t>tacrolimus</w:t>
      </w:r>
      <w:proofErr w:type="spellEnd"/>
      <w:r w:rsidRPr="00CD6312">
        <w:rPr>
          <w:rFonts w:eastAsia="SimSun"/>
          <w:color w:val="000000"/>
          <w:szCs w:val="22"/>
          <w:lang w:eastAsia="zh-CN"/>
        </w:rPr>
        <w:t xml:space="preserve"> (us</w:t>
      </w:r>
      <w:r w:rsidR="005C4C80" w:rsidRPr="00CD6312">
        <w:rPr>
          <w:rFonts w:eastAsia="SimSun"/>
          <w:color w:val="000000"/>
          <w:szCs w:val="22"/>
          <w:lang w:eastAsia="zh-CN"/>
        </w:rPr>
        <w:t>ado para reducir la actividad del sistema inmune</w:t>
      </w:r>
      <w:r w:rsidRPr="00CD6312">
        <w:rPr>
          <w:rFonts w:eastAsia="SimSun"/>
          <w:color w:val="000000"/>
          <w:szCs w:val="22"/>
          <w:lang w:eastAsia="zh-CN"/>
        </w:rPr>
        <w:t xml:space="preserve">). </w:t>
      </w:r>
      <w:r w:rsidR="005C4C80" w:rsidRPr="00CD6312">
        <w:rPr>
          <w:rFonts w:eastAsia="SimSun"/>
          <w:color w:val="000000"/>
          <w:szCs w:val="22"/>
          <w:lang w:eastAsia="zh-CN"/>
        </w:rPr>
        <w:t xml:space="preserve">Estos medicamentos pueden </w:t>
      </w:r>
      <w:r w:rsidR="00CB3289" w:rsidRPr="00CD6312">
        <w:rPr>
          <w:rFonts w:eastAsia="SimSun"/>
          <w:color w:val="000000"/>
          <w:szCs w:val="22"/>
          <w:lang w:eastAsia="zh-CN"/>
        </w:rPr>
        <w:t>dañar</w:t>
      </w:r>
      <w:r w:rsidR="005C4C80" w:rsidRPr="00CD6312">
        <w:rPr>
          <w:rFonts w:eastAsia="SimSun"/>
          <w:color w:val="000000"/>
          <w:szCs w:val="22"/>
          <w:lang w:eastAsia="zh-CN"/>
        </w:rPr>
        <w:t xml:space="preserve"> los riñones</w:t>
      </w:r>
      <w:r w:rsidRPr="00CD6312">
        <w:rPr>
          <w:rFonts w:eastAsia="SimSun"/>
          <w:color w:val="000000"/>
          <w:szCs w:val="22"/>
          <w:lang w:eastAsia="zh-CN"/>
        </w:rPr>
        <w:t>.</w:t>
      </w:r>
    </w:p>
    <w:p w14:paraId="1F47FDFC" w14:textId="77777777" w:rsidR="00CA74E6" w:rsidRPr="00CD6312" w:rsidRDefault="005C4C80" w:rsidP="00EA2A6A">
      <w:pPr>
        <w:numPr>
          <w:ilvl w:val="0"/>
          <w:numId w:val="18"/>
        </w:numPr>
        <w:tabs>
          <w:tab w:val="clear" w:pos="567"/>
        </w:tabs>
        <w:spacing w:line="240" w:lineRule="auto"/>
        <w:ind w:left="567" w:hanging="567"/>
        <w:rPr>
          <w:rFonts w:eastAsia="SimSun"/>
          <w:color w:val="000000"/>
          <w:szCs w:val="22"/>
          <w:lang w:eastAsia="zh-CN"/>
        </w:rPr>
      </w:pPr>
      <w:r w:rsidRPr="00CD6312">
        <w:rPr>
          <w:rFonts w:eastAsia="SimSun"/>
          <w:color w:val="000000"/>
          <w:szCs w:val="22"/>
          <w:lang w:eastAsia="zh-CN"/>
        </w:rPr>
        <w:t xml:space="preserve">Compuestos de platino tales como </w:t>
      </w:r>
      <w:r w:rsidR="00CA74E6" w:rsidRPr="00CD6312">
        <w:rPr>
          <w:rFonts w:eastAsia="SimSun"/>
          <w:color w:val="000000"/>
          <w:szCs w:val="22"/>
          <w:lang w:eastAsia="zh-CN"/>
        </w:rPr>
        <w:t>carboplatin</w:t>
      </w:r>
      <w:r w:rsidRPr="00CD6312">
        <w:rPr>
          <w:rFonts w:eastAsia="SimSun"/>
          <w:color w:val="000000"/>
          <w:szCs w:val="22"/>
          <w:lang w:eastAsia="zh-CN"/>
        </w:rPr>
        <w:t>o</w:t>
      </w:r>
      <w:r w:rsidR="00CA74E6" w:rsidRPr="00CD6312">
        <w:rPr>
          <w:rFonts w:eastAsia="SimSun"/>
          <w:color w:val="000000"/>
          <w:szCs w:val="22"/>
          <w:lang w:eastAsia="zh-CN"/>
        </w:rPr>
        <w:t xml:space="preserve"> </w:t>
      </w:r>
      <w:r w:rsidRPr="00CD6312">
        <w:rPr>
          <w:rFonts w:eastAsia="SimSun"/>
          <w:color w:val="000000"/>
          <w:szCs w:val="22"/>
          <w:lang w:eastAsia="zh-CN"/>
        </w:rPr>
        <w:t>y</w:t>
      </w:r>
      <w:r w:rsidR="00CA74E6" w:rsidRPr="00CD6312">
        <w:rPr>
          <w:rFonts w:eastAsia="SimSun"/>
          <w:color w:val="000000"/>
          <w:szCs w:val="22"/>
          <w:lang w:eastAsia="zh-CN"/>
        </w:rPr>
        <w:t xml:space="preserve"> cisplatin</w:t>
      </w:r>
      <w:r w:rsidRPr="00CD6312">
        <w:rPr>
          <w:rFonts w:eastAsia="SimSun"/>
          <w:color w:val="000000"/>
          <w:szCs w:val="22"/>
          <w:lang w:eastAsia="zh-CN"/>
        </w:rPr>
        <w:t>o</w:t>
      </w:r>
      <w:r w:rsidR="00CA74E6" w:rsidRPr="00CD6312">
        <w:rPr>
          <w:rFonts w:eastAsia="SimSun"/>
          <w:color w:val="000000"/>
          <w:szCs w:val="22"/>
          <w:lang w:eastAsia="zh-CN"/>
        </w:rPr>
        <w:t xml:space="preserve"> (u</w:t>
      </w:r>
      <w:r w:rsidRPr="00CD6312">
        <w:rPr>
          <w:rFonts w:eastAsia="SimSun"/>
          <w:color w:val="000000"/>
          <w:szCs w:val="22"/>
          <w:lang w:eastAsia="zh-CN"/>
        </w:rPr>
        <w:t>sados para tratar algunas formas de cáncer</w:t>
      </w:r>
      <w:r w:rsidR="00CA74E6" w:rsidRPr="00CD6312">
        <w:rPr>
          <w:rFonts w:eastAsia="SimSun"/>
          <w:color w:val="000000"/>
          <w:szCs w:val="22"/>
          <w:lang w:eastAsia="zh-CN"/>
        </w:rPr>
        <w:t xml:space="preserve">). </w:t>
      </w:r>
      <w:r w:rsidR="00CB3289" w:rsidRPr="00CD6312">
        <w:rPr>
          <w:rFonts w:eastAsia="SimSun"/>
          <w:color w:val="000000"/>
          <w:szCs w:val="22"/>
          <w:lang w:eastAsia="zh-CN"/>
        </w:rPr>
        <w:t>Estos medicament</w:t>
      </w:r>
      <w:r w:rsidR="00012F16" w:rsidRPr="00CD6312">
        <w:rPr>
          <w:rFonts w:eastAsia="SimSun"/>
          <w:color w:val="000000"/>
          <w:szCs w:val="22"/>
          <w:lang w:eastAsia="zh-CN"/>
        </w:rPr>
        <w:t>os pueden dañar sus riñones u oí</w:t>
      </w:r>
      <w:r w:rsidR="00CB3289" w:rsidRPr="00CD6312">
        <w:rPr>
          <w:rFonts w:eastAsia="SimSun"/>
          <w:color w:val="000000"/>
          <w:szCs w:val="22"/>
          <w:lang w:eastAsia="zh-CN"/>
        </w:rPr>
        <w:t>do</w:t>
      </w:r>
      <w:r w:rsidR="00CA74E6" w:rsidRPr="00CD6312">
        <w:rPr>
          <w:rFonts w:eastAsia="SimSun"/>
          <w:color w:val="000000"/>
          <w:szCs w:val="22"/>
          <w:lang w:eastAsia="zh-CN"/>
        </w:rPr>
        <w:t>.</w:t>
      </w:r>
    </w:p>
    <w:p w14:paraId="27E76AD0" w14:textId="77777777" w:rsidR="00CA74E6" w:rsidRPr="00CD6312" w:rsidRDefault="00CA74E6" w:rsidP="00EA2A6A">
      <w:pPr>
        <w:numPr>
          <w:ilvl w:val="0"/>
          <w:numId w:val="18"/>
        </w:numPr>
        <w:tabs>
          <w:tab w:val="clear" w:pos="567"/>
        </w:tabs>
        <w:spacing w:line="240" w:lineRule="auto"/>
        <w:ind w:left="567" w:hanging="567"/>
        <w:rPr>
          <w:rFonts w:eastAsia="SimSun"/>
          <w:color w:val="000000"/>
          <w:szCs w:val="22"/>
          <w:lang w:eastAsia="zh-CN"/>
        </w:rPr>
      </w:pPr>
      <w:proofErr w:type="spellStart"/>
      <w:r w:rsidRPr="00CD6312">
        <w:rPr>
          <w:rFonts w:eastAsia="SimSun"/>
          <w:color w:val="000000"/>
          <w:szCs w:val="22"/>
          <w:lang w:eastAsia="zh-CN"/>
        </w:rPr>
        <w:lastRenderedPageBreak/>
        <w:t>Anticolinesteras</w:t>
      </w:r>
      <w:r w:rsidR="00D71229" w:rsidRPr="00CD6312">
        <w:rPr>
          <w:rFonts w:eastAsia="SimSun"/>
          <w:color w:val="000000"/>
          <w:szCs w:val="22"/>
          <w:lang w:eastAsia="zh-CN"/>
        </w:rPr>
        <w:t>a</w:t>
      </w:r>
      <w:r w:rsidRPr="00CD6312">
        <w:rPr>
          <w:rFonts w:eastAsia="SimSun"/>
          <w:color w:val="000000"/>
          <w:szCs w:val="22"/>
          <w:lang w:eastAsia="zh-CN"/>
        </w:rPr>
        <w:t>s</w:t>
      </w:r>
      <w:proofErr w:type="spellEnd"/>
      <w:r w:rsidRPr="00CD6312">
        <w:rPr>
          <w:rFonts w:eastAsia="SimSun"/>
          <w:color w:val="000000"/>
          <w:szCs w:val="22"/>
          <w:lang w:eastAsia="zh-CN"/>
        </w:rPr>
        <w:t xml:space="preserve"> </w:t>
      </w:r>
      <w:r w:rsidR="00D71229" w:rsidRPr="00CD6312">
        <w:rPr>
          <w:rFonts w:eastAsia="SimSun"/>
          <w:color w:val="000000"/>
          <w:szCs w:val="22"/>
          <w:lang w:eastAsia="zh-CN"/>
        </w:rPr>
        <w:t xml:space="preserve">tales como </w:t>
      </w:r>
      <w:r w:rsidRPr="00CD6312">
        <w:rPr>
          <w:rFonts w:eastAsia="SimSun"/>
          <w:color w:val="000000"/>
          <w:szCs w:val="22"/>
          <w:lang w:eastAsia="zh-CN"/>
        </w:rPr>
        <w:t>neostigmin</w:t>
      </w:r>
      <w:r w:rsidR="00D71229" w:rsidRPr="00CD6312">
        <w:rPr>
          <w:rFonts w:eastAsia="SimSun"/>
          <w:color w:val="000000"/>
          <w:szCs w:val="22"/>
          <w:lang w:eastAsia="zh-CN"/>
        </w:rPr>
        <w:t>a</w:t>
      </w:r>
      <w:r w:rsidRPr="00CD6312">
        <w:rPr>
          <w:rFonts w:eastAsia="SimSun"/>
          <w:color w:val="000000"/>
          <w:szCs w:val="22"/>
          <w:lang w:eastAsia="zh-CN"/>
        </w:rPr>
        <w:t xml:space="preserve"> </w:t>
      </w:r>
      <w:r w:rsidR="00D71229" w:rsidRPr="00CD6312">
        <w:rPr>
          <w:rFonts w:eastAsia="SimSun"/>
          <w:color w:val="000000"/>
          <w:szCs w:val="22"/>
          <w:lang w:eastAsia="zh-CN"/>
        </w:rPr>
        <w:t>y</w:t>
      </w:r>
      <w:r w:rsidRPr="00CD6312">
        <w:rPr>
          <w:rFonts w:eastAsia="SimSun"/>
          <w:color w:val="000000"/>
          <w:szCs w:val="22"/>
          <w:lang w:eastAsia="zh-CN"/>
        </w:rPr>
        <w:t xml:space="preserve"> </w:t>
      </w:r>
      <w:proofErr w:type="spellStart"/>
      <w:r w:rsidRPr="00CD6312">
        <w:rPr>
          <w:rFonts w:eastAsia="SimSun"/>
          <w:color w:val="000000"/>
          <w:szCs w:val="22"/>
          <w:lang w:eastAsia="zh-CN"/>
        </w:rPr>
        <w:t>p</w:t>
      </w:r>
      <w:r w:rsidR="00D71229" w:rsidRPr="00CD6312">
        <w:rPr>
          <w:rFonts w:eastAsia="SimSun"/>
          <w:color w:val="000000"/>
          <w:szCs w:val="22"/>
          <w:lang w:eastAsia="zh-CN"/>
        </w:rPr>
        <w:t>i</w:t>
      </w:r>
      <w:r w:rsidRPr="00CD6312">
        <w:rPr>
          <w:rFonts w:eastAsia="SimSun"/>
          <w:color w:val="000000"/>
          <w:szCs w:val="22"/>
          <w:lang w:eastAsia="zh-CN"/>
        </w:rPr>
        <w:t>ridostigmin</w:t>
      </w:r>
      <w:r w:rsidR="00D71229" w:rsidRPr="00CD6312">
        <w:rPr>
          <w:rFonts w:eastAsia="SimSun"/>
          <w:color w:val="000000"/>
          <w:szCs w:val="22"/>
          <w:lang w:eastAsia="zh-CN"/>
        </w:rPr>
        <w:t>a</w:t>
      </w:r>
      <w:proofErr w:type="spellEnd"/>
      <w:r w:rsidRPr="00CD6312">
        <w:rPr>
          <w:rFonts w:eastAsia="SimSun"/>
          <w:color w:val="000000"/>
          <w:szCs w:val="22"/>
          <w:lang w:eastAsia="zh-CN"/>
        </w:rPr>
        <w:t xml:space="preserve"> (us</w:t>
      </w:r>
      <w:r w:rsidR="00D71229" w:rsidRPr="00CD6312">
        <w:rPr>
          <w:rFonts w:eastAsia="SimSun"/>
          <w:color w:val="000000"/>
          <w:szCs w:val="22"/>
          <w:lang w:eastAsia="zh-CN"/>
        </w:rPr>
        <w:t>ados para tratar la debilidad muscular</w:t>
      </w:r>
      <w:r w:rsidRPr="00CD6312">
        <w:rPr>
          <w:rFonts w:eastAsia="SimSun"/>
          <w:color w:val="000000"/>
          <w:szCs w:val="22"/>
          <w:lang w:eastAsia="zh-CN"/>
        </w:rPr>
        <w:t>), o toxin</w:t>
      </w:r>
      <w:r w:rsidR="00D71229" w:rsidRPr="00CD6312">
        <w:rPr>
          <w:rFonts w:eastAsia="SimSun"/>
          <w:color w:val="000000"/>
          <w:szCs w:val="22"/>
          <w:lang w:eastAsia="zh-CN"/>
        </w:rPr>
        <w:t>a botulínica</w:t>
      </w:r>
      <w:r w:rsidRPr="00CD6312">
        <w:rPr>
          <w:rFonts w:eastAsia="SimSun"/>
          <w:color w:val="000000"/>
          <w:szCs w:val="22"/>
          <w:lang w:eastAsia="zh-CN"/>
        </w:rPr>
        <w:t xml:space="preserve">. </w:t>
      </w:r>
      <w:r w:rsidR="00D71229" w:rsidRPr="00CD6312">
        <w:rPr>
          <w:rFonts w:eastAsia="SimSun"/>
          <w:color w:val="000000"/>
          <w:szCs w:val="22"/>
          <w:lang w:eastAsia="zh-CN"/>
        </w:rPr>
        <w:t>Estos medicamentos pueden causar la aparición o empeoramiento de la debilidad muscular</w:t>
      </w:r>
      <w:r w:rsidRPr="00CD6312">
        <w:rPr>
          <w:rFonts w:eastAsia="SimSun"/>
          <w:color w:val="000000"/>
          <w:szCs w:val="22"/>
          <w:lang w:eastAsia="zh-CN"/>
        </w:rPr>
        <w:t>.</w:t>
      </w:r>
    </w:p>
    <w:p w14:paraId="73F9853A" w14:textId="77777777" w:rsidR="00CA74E6" w:rsidRPr="00CD6312" w:rsidRDefault="00D71229" w:rsidP="00EA2A6A">
      <w:pPr>
        <w:widowControl w:val="0"/>
        <w:tabs>
          <w:tab w:val="clear" w:pos="567"/>
        </w:tabs>
        <w:adjustRightInd w:val="0"/>
        <w:spacing w:line="240" w:lineRule="auto"/>
        <w:ind w:right="-2"/>
        <w:textAlignment w:val="baseline"/>
        <w:rPr>
          <w:szCs w:val="22"/>
        </w:rPr>
      </w:pPr>
      <w:r w:rsidRPr="00CD6312">
        <w:rPr>
          <w:noProof/>
          <w:szCs w:val="22"/>
        </w:rPr>
        <w:t>Si está tomando uno o más de los medicamentos descritos anteriormente</w:t>
      </w:r>
      <w:r w:rsidR="00CA74E6" w:rsidRPr="00CD6312">
        <w:rPr>
          <w:noProof/>
          <w:szCs w:val="22"/>
        </w:rPr>
        <w:t xml:space="preserve">, </w:t>
      </w:r>
      <w:r w:rsidRPr="00CD6312">
        <w:rPr>
          <w:noProof/>
          <w:szCs w:val="22"/>
        </w:rPr>
        <w:t xml:space="preserve">coméntelo con su médico antes de tomar </w:t>
      </w:r>
      <w:r w:rsidR="00CA74E6" w:rsidRPr="00CD6312">
        <w:rPr>
          <w:noProof/>
          <w:szCs w:val="22"/>
        </w:rPr>
        <w:t>TOBI</w:t>
      </w:r>
      <w:r w:rsidR="00CA74E6" w:rsidRPr="00CD6312">
        <w:rPr>
          <w:szCs w:val="22"/>
        </w:rPr>
        <w:t xml:space="preserve"> </w:t>
      </w:r>
      <w:r w:rsidR="00CA74E6" w:rsidRPr="00CD6312">
        <w:rPr>
          <w:noProof/>
          <w:szCs w:val="22"/>
        </w:rPr>
        <w:t>Podhaler</w:t>
      </w:r>
      <w:r w:rsidR="00CA74E6" w:rsidRPr="00CD6312">
        <w:rPr>
          <w:szCs w:val="22"/>
        </w:rPr>
        <w:t>.</w:t>
      </w:r>
    </w:p>
    <w:p w14:paraId="4678EFD7" w14:textId="77777777" w:rsidR="00CA74E6" w:rsidRPr="00CD6312" w:rsidRDefault="00CA74E6" w:rsidP="00EA2A6A">
      <w:pPr>
        <w:widowControl w:val="0"/>
        <w:tabs>
          <w:tab w:val="clear" w:pos="567"/>
        </w:tabs>
        <w:adjustRightInd w:val="0"/>
        <w:spacing w:line="240" w:lineRule="auto"/>
        <w:ind w:right="-2"/>
        <w:textAlignment w:val="baseline"/>
        <w:rPr>
          <w:szCs w:val="22"/>
        </w:rPr>
      </w:pPr>
    </w:p>
    <w:p w14:paraId="2895E8FE" w14:textId="77777777" w:rsidR="00CA74E6" w:rsidRPr="00CD6312" w:rsidRDefault="003B637D" w:rsidP="00EA2A6A">
      <w:pPr>
        <w:keepNext/>
        <w:numPr>
          <w:ilvl w:val="12"/>
          <w:numId w:val="0"/>
        </w:numPr>
        <w:tabs>
          <w:tab w:val="clear" w:pos="567"/>
        </w:tabs>
        <w:spacing w:line="240" w:lineRule="auto"/>
        <w:rPr>
          <w:b/>
          <w:noProof/>
          <w:szCs w:val="22"/>
        </w:rPr>
      </w:pPr>
      <w:r w:rsidRPr="00CD6312">
        <w:rPr>
          <w:b/>
          <w:noProof/>
          <w:szCs w:val="22"/>
        </w:rPr>
        <w:t>Embarazo y lactancia</w:t>
      </w:r>
    </w:p>
    <w:p w14:paraId="1A18229B" w14:textId="77777777" w:rsidR="00CA74E6" w:rsidRPr="00CD6312" w:rsidRDefault="002D7698" w:rsidP="00EA2A6A">
      <w:pPr>
        <w:numPr>
          <w:ilvl w:val="12"/>
          <w:numId w:val="0"/>
        </w:numPr>
        <w:tabs>
          <w:tab w:val="clear" w:pos="567"/>
        </w:tabs>
        <w:spacing w:line="240" w:lineRule="auto"/>
        <w:rPr>
          <w:noProof/>
          <w:szCs w:val="22"/>
        </w:rPr>
      </w:pPr>
      <w:r w:rsidRPr="00CD6312">
        <w:rPr>
          <w:noProof/>
          <w:szCs w:val="22"/>
        </w:rPr>
        <w:t>Si está embarazada o en periodo de lactancia, cree que podría estar embarazada o tiene intención de quedarse embarazada, consulte a su médico o farmacéutico antes de utilizar este medicamento.</w:t>
      </w:r>
    </w:p>
    <w:p w14:paraId="2AF44EFB" w14:textId="77777777" w:rsidR="00CA74E6" w:rsidRPr="00CD6312" w:rsidRDefault="00CA74E6" w:rsidP="00EA2A6A">
      <w:pPr>
        <w:numPr>
          <w:ilvl w:val="12"/>
          <w:numId w:val="0"/>
        </w:numPr>
        <w:tabs>
          <w:tab w:val="clear" w:pos="567"/>
        </w:tabs>
        <w:spacing w:line="240" w:lineRule="auto"/>
        <w:rPr>
          <w:noProof/>
          <w:szCs w:val="22"/>
        </w:rPr>
      </w:pPr>
    </w:p>
    <w:p w14:paraId="7986AF46" w14:textId="77777777" w:rsidR="00CA74E6" w:rsidRPr="00CD6312" w:rsidRDefault="002223C0" w:rsidP="00EA2A6A">
      <w:pPr>
        <w:numPr>
          <w:ilvl w:val="12"/>
          <w:numId w:val="0"/>
        </w:numPr>
        <w:tabs>
          <w:tab w:val="clear" w:pos="567"/>
        </w:tabs>
        <w:spacing w:line="240" w:lineRule="auto"/>
        <w:rPr>
          <w:noProof/>
          <w:szCs w:val="22"/>
        </w:rPr>
      </w:pPr>
      <w:r w:rsidRPr="00CD6312">
        <w:rPr>
          <w:noProof/>
          <w:szCs w:val="22"/>
        </w:rPr>
        <w:t>Se desconoce si la inhalación de este medicamento cuando se está embarazada causa efectos adversos</w:t>
      </w:r>
      <w:r w:rsidR="00CA74E6" w:rsidRPr="00CD6312">
        <w:rPr>
          <w:noProof/>
          <w:szCs w:val="22"/>
        </w:rPr>
        <w:t>.</w:t>
      </w:r>
    </w:p>
    <w:p w14:paraId="3EFF0432" w14:textId="77777777" w:rsidR="00A5263F" w:rsidRPr="00CD6312" w:rsidRDefault="00A5263F" w:rsidP="00EA2A6A">
      <w:pPr>
        <w:numPr>
          <w:ilvl w:val="12"/>
          <w:numId w:val="0"/>
        </w:numPr>
        <w:tabs>
          <w:tab w:val="clear" w:pos="567"/>
        </w:tabs>
        <w:spacing w:line="240" w:lineRule="auto"/>
        <w:rPr>
          <w:noProof/>
          <w:szCs w:val="22"/>
        </w:rPr>
      </w:pPr>
    </w:p>
    <w:p w14:paraId="5850BE11" w14:textId="77777777" w:rsidR="00CA74E6" w:rsidRPr="00CD6312" w:rsidRDefault="002223C0" w:rsidP="00EA2A6A">
      <w:pPr>
        <w:numPr>
          <w:ilvl w:val="12"/>
          <w:numId w:val="0"/>
        </w:numPr>
        <w:tabs>
          <w:tab w:val="clear" w:pos="567"/>
        </w:tabs>
        <w:spacing w:line="240" w:lineRule="auto"/>
        <w:rPr>
          <w:noProof/>
          <w:szCs w:val="22"/>
        </w:rPr>
      </w:pPr>
      <w:r w:rsidRPr="00CD6312">
        <w:rPr>
          <w:noProof/>
          <w:szCs w:val="22"/>
        </w:rPr>
        <w:t xml:space="preserve">Cuando se administra mediante </w:t>
      </w:r>
      <w:r w:rsidR="00CA74E6" w:rsidRPr="00CD6312">
        <w:rPr>
          <w:noProof/>
          <w:szCs w:val="22"/>
        </w:rPr>
        <w:t>in</w:t>
      </w:r>
      <w:r w:rsidRPr="00CD6312">
        <w:rPr>
          <w:noProof/>
          <w:szCs w:val="22"/>
        </w:rPr>
        <w:t>y</w:t>
      </w:r>
      <w:r w:rsidR="00CA74E6" w:rsidRPr="00CD6312">
        <w:rPr>
          <w:noProof/>
          <w:szCs w:val="22"/>
        </w:rPr>
        <w:t>ec</w:t>
      </w:r>
      <w:r w:rsidRPr="00CD6312">
        <w:rPr>
          <w:noProof/>
          <w:szCs w:val="22"/>
        </w:rPr>
        <w:t>ció</w:t>
      </w:r>
      <w:r w:rsidR="00CA74E6" w:rsidRPr="00CD6312">
        <w:rPr>
          <w:noProof/>
          <w:szCs w:val="22"/>
        </w:rPr>
        <w:t xml:space="preserve">n, </w:t>
      </w:r>
      <w:r w:rsidRPr="00CD6312">
        <w:rPr>
          <w:noProof/>
          <w:szCs w:val="22"/>
        </w:rPr>
        <w:t>la tobrami</w:t>
      </w:r>
      <w:r w:rsidR="00CA74E6" w:rsidRPr="00CD6312">
        <w:rPr>
          <w:noProof/>
          <w:szCs w:val="22"/>
        </w:rPr>
        <w:t>cin</w:t>
      </w:r>
      <w:r w:rsidRPr="00CD6312">
        <w:rPr>
          <w:noProof/>
          <w:szCs w:val="22"/>
        </w:rPr>
        <w:t>a</w:t>
      </w:r>
      <w:r w:rsidR="00CA74E6" w:rsidRPr="00CD6312">
        <w:rPr>
          <w:noProof/>
          <w:szCs w:val="22"/>
        </w:rPr>
        <w:t xml:space="preserve"> </w:t>
      </w:r>
      <w:r w:rsidRPr="00CD6312">
        <w:rPr>
          <w:noProof/>
          <w:szCs w:val="22"/>
        </w:rPr>
        <w:t>y</w:t>
      </w:r>
      <w:r w:rsidR="00CA74E6" w:rsidRPr="00CD6312">
        <w:rPr>
          <w:noProof/>
          <w:szCs w:val="22"/>
        </w:rPr>
        <w:t xml:space="preserve"> otr</w:t>
      </w:r>
      <w:r w:rsidRPr="00CD6312">
        <w:rPr>
          <w:noProof/>
          <w:szCs w:val="22"/>
        </w:rPr>
        <w:t>os</w:t>
      </w:r>
      <w:r w:rsidR="00CA74E6" w:rsidRPr="00CD6312">
        <w:rPr>
          <w:noProof/>
          <w:szCs w:val="22"/>
        </w:rPr>
        <w:t xml:space="preserve"> </w:t>
      </w:r>
      <w:r w:rsidRPr="00CD6312">
        <w:rPr>
          <w:noProof/>
          <w:szCs w:val="22"/>
        </w:rPr>
        <w:t xml:space="preserve">antibióticos </w:t>
      </w:r>
      <w:r w:rsidR="00CA74E6" w:rsidRPr="00CD6312">
        <w:rPr>
          <w:noProof/>
          <w:szCs w:val="22"/>
        </w:rPr>
        <w:t>aminogl</w:t>
      </w:r>
      <w:r w:rsidRPr="00CD6312">
        <w:rPr>
          <w:noProof/>
          <w:szCs w:val="22"/>
        </w:rPr>
        <w:t>ucó</w:t>
      </w:r>
      <w:r w:rsidR="00CA74E6" w:rsidRPr="00CD6312">
        <w:rPr>
          <w:noProof/>
          <w:szCs w:val="22"/>
        </w:rPr>
        <w:t>sid</w:t>
      </w:r>
      <w:r w:rsidRPr="00CD6312">
        <w:rPr>
          <w:noProof/>
          <w:szCs w:val="22"/>
        </w:rPr>
        <w:t>os</w:t>
      </w:r>
      <w:r w:rsidR="00CA74E6" w:rsidRPr="00CD6312">
        <w:rPr>
          <w:noProof/>
          <w:szCs w:val="22"/>
        </w:rPr>
        <w:t xml:space="preserve"> </w:t>
      </w:r>
      <w:r w:rsidRPr="00CD6312">
        <w:rPr>
          <w:noProof/>
          <w:szCs w:val="22"/>
        </w:rPr>
        <w:t>pueden causar daño en un feto</w:t>
      </w:r>
      <w:r w:rsidR="00CA74E6" w:rsidRPr="00CD6312">
        <w:rPr>
          <w:noProof/>
          <w:szCs w:val="22"/>
        </w:rPr>
        <w:t xml:space="preserve">, </w:t>
      </w:r>
      <w:r w:rsidRPr="00CD6312">
        <w:rPr>
          <w:noProof/>
          <w:szCs w:val="22"/>
        </w:rPr>
        <w:t>tal como sordera</w:t>
      </w:r>
      <w:r w:rsidR="00CA74E6" w:rsidRPr="00CD6312">
        <w:rPr>
          <w:noProof/>
          <w:szCs w:val="22"/>
        </w:rPr>
        <w:t>.</w:t>
      </w:r>
    </w:p>
    <w:p w14:paraId="2C986C17" w14:textId="77777777" w:rsidR="00CA74E6" w:rsidRPr="00CD6312" w:rsidRDefault="00CA74E6" w:rsidP="00EA2A6A">
      <w:pPr>
        <w:numPr>
          <w:ilvl w:val="12"/>
          <w:numId w:val="0"/>
        </w:numPr>
        <w:tabs>
          <w:tab w:val="clear" w:pos="567"/>
        </w:tabs>
        <w:spacing w:line="240" w:lineRule="auto"/>
        <w:rPr>
          <w:noProof/>
          <w:szCs w:val="22"/>
        </w:rPr>
      </w:pPr>
    </w:p>
    <w:p w14:paraId="6E7786FE" w14:textId="77777777" w:rsidR="00CA74E6" w:rsidRPr="00CD6312" w:rsidRDefault="002223C0" w:rsidP="00EA2A6A">
      <w:pPr>
        <w:numPr>
          <w:ilvl w:val="12"/>
          <w:numId w:val="0"/>
        </w:numPr>
        <w:tabs>
          <w:tab w:val="clear" w:pos="567"/>
        </w:tabs>
        <w:spacing w:line="240" w:lineRule="auto"/>
        <w:rPr>
          <w:noProof/>
          <w:szCs w:val="22"/>
        </w:rPr>
      </w:pPr>
      <w:r w:rsidRPr="00CD6312">
        <w:rPr>
          <w:noProof/>
          <w:szCs w:val="22"/>
        </w:rPr>
        <w:t>Si usted está dando el pecho</w:t>
      </w:r>
      <w:r w:rsidR="00CA74E6" w:rsidRPr="00CD6312">
        <w:rPr>
          <w:noProof/>
          <w:szCs w:val="22"/>
        </w:rPr>
        <w:t xml:space="preserve">, </w:t>
      </w:r>
      <w:r w:rsidRPr="00CD6312">
        <w:rPr>
          <w:noProof/>
          <w:szCs w:val="22"/>
        </w:rPr>
        <w:t>consulte a su médico antes de tomar este medicamento</w:t>
      </w:r>
      <w:r w:rsidR="00CA74E6" w:rsidRPr="00CD6312">
        <w:rPr>
          <w:noProof/>
          <w:szCs w:val="22"/>
        </w:rPr>
        <w:t>.</w:t>
      </w:r>
    </w:p>
    <w:p w14:paraId="7A82B9E7" w14:textId="77777777" w:rsidR="00CA74E6" w:rsidRPr="00CD6312" w:rsidRDefault="00CA74E6" w:rsidP="00EA2A6A">
      <w:pPr>
        <w:numPr>
          <w:ilvl w:val="12"/>
          <w:numId w:val="0"/>
        </w:numPr>
        <w:tabs>
          <w:tab w:val="clear" w:pos="567"/>
        </w:tabs>
        <w:spacing w:line="240" w:lineRule="auto"/>
        <w:rPr>
          <w:noProof/>
          <w:szCs w:val="22"/>
        </w:rPr>
      </w:pPr>
    </w:p>
    <w:p w14:paraId="0422C809" w14:textId="77777777" w:rsidR="00CA74E6" w:rsidRPr="00CD6312" w:rsidRDefault="003B637D" w:rsidP="00EA2A6A">
      <w:pPr>
        <w:keepNext/>
        <w:numPr>
          <w:ilvl w:val="12"/>
          <w:numId w:val="0"/>
        </w:numPr>
        <w:tabs>
          <w:tab w:val="clear" w:pos="567"/>
        </w:tabs>
        <w:spacing w:line="240" w:lineRule="auto"/>
        <w:rPr>
          <w:b/>
          <w:szCs w:val="22"/>
        </w:rPr>
      </w:pPr>
      <w:r w:rsidRPr="00CD6312">
        <w:rPr>
          <w:b/>
          <w:szCs w:val="22"/>
        </w:rPr>
        <w:t>Conducción y uso de máquinas</w:t>
      </w:r>
    </w:p>
    <w:p w14:paraId="4560B126" w14:textId="77777777" w:rsidR="00CA74E6" w:rsidRPr="00CD6312" w:rsidRDefault="00CA74E6" w:rsidP="00EA2A6A">
      <w:pPr>
        <w:numPr>
          <w:ilvl w:val="12"/>
          <w:numId w:val="0"/>
        </w:numPr>
        <w:tabs>
          <w:tab w:val="clear" w:pos="567"/>
        </w:tabs>
        <w:spacing w:line="240" w:lineRule="auto"/>
        <w:rPr>
          <w:noProof/>
          <w:szCs w:val="22"/>
        </w:rPr>
      </w:pPr>
      <w:r w:rsidRPr="00CD6312">
        <w:rPr>
          <w:noProof/>
          <w:szCs w:val="22"/>
        </w:rPr>
        <w:t xml:space="preserve">TOBI Podhaler </w:t>
      </w:r>
      <w:r w:rsidR="002223C0" w:rsidRPr="00CD6312">
        <w:rPr>
          <w:noProof/>
          <w:szCs w:val="22"/>
        </w:rPr>
        <w:t>tiene influencia nula o insignificante sobre la capacidad para conducir y usar máquinas</w:t>
      </w:r>
      <w:r w:rsidRPr="00CD6312">
        <w:rPr>
          <w:noProof/>
          <w:szCs w:val="22"/>
        </w:rPr>
        <w:t>.</w:t>
      </w:r>
    </w:p>
    <w:p w14:paraId="2978DB45" w14:textId="77777777" w:rsidR="00CA74E6" w:rsidRPr="00CD6312" w:rsidRDefault="00CA74E6" w:rsidP="00EA2A6A">
      <w:pPr>
        <w:numPr>
          <w:ilvl w:val="12"/>
          <w:numId w:val="0"/>
        </w:numPr>
        <w:tabs>
          <w:tab w:val="clear" w:pos="567"/>
        </w:tabs>
        <w:spacing w:line="240" w:lineRule="auto"/>
        <w:rPr>
          <w:noProof/>
          <w:szCs w:val="22"/>
        </w:rPr>
      </w:pPr>
    </w:p>
    <w:p w14:paraId="1C809F17" w14:textId="77777777" w:rsidR="00CA74E6" w:rsidRPr="00CD6312" w:rsidRDefault="00CA74E6" w:rsidP="00EA2A6A">
      <w:pPr>
        <w:numPr>
          <w:ilvl w:val="12"/>
          <w:numId w:val="0"/>
        </w:numPr>
        <w:tabs>
          <w:tab w:val="clear" w:pos="567"/>
        </w:tabs>
        <w:spacing w:line="240" w:lineRule="auto"/>
        <w:ind w:right="-2"/>
        <w:rPr>
          <w:noProof/>
          <w:szCs w:val="22"/>
        </w:rPr>
      </w:pPr>
    </w:p>
    <w:p w14:paraId="0D63F19A" w14:textId="77777777" w:rsidR="00CA74E6" w:rsidRPr="00CD6312" w:rsidRDefault="00CA74E6" w:rsidP="00EA2A6A">
      <w:pPr>
        <w:keepNext/>
        <w:widowControl w:val="0"/>
        <w:tabs>
          <w:tab w:val="clear" w:pos="567"/>
        </w:tabs>
        <w:adjustRightInd w:val="0"/>
        <w:spacing w:line="240" w:lineRule="auto"/>
        <w:ind w:left="567" w:hanging="567"/>
        <w:textAlignment w:val="baseline"/>
        <w:rPr>
          <w:b/>
          <w:noProof/>
          <w:szCs w:val="22"/>
        </w:rPr>
      </w:pPr>
      <w:r w:rsidRPr="00CD6312">
        <w:rPr>
          <w:b/>
          <w:noProof/>
          <w:szCs w:val="22"/>
        </w:rPr>
        <w:t>3.</w:t>
      </w:r>
      <w:r w:rsidRPr="00CD6312">
        <w:rPr>
          <w:b/>
          <w:noProof/>
          <w:szCs w:val="22"/>
        </w:rPr>
        <w:tab/>
      </w:r>
      <w:r w:rsidR="00DC5FD7" w:rsidRPr="00CD6312">
        <w:rPr>
          <w:b/>
          <w:noProof/>
          <w:szCs w:val="22"/>
        </w:rPr>
        <w:t xml:space="preserve">Cómo </w:t>
      </w:r>
      <w:r w:rsidR="0055468D">
        <w:rPr>
          <w:b/>
          <w:noProof/>
          <w:szCs w:val="22"/>
        </w:rPr>
        <w:t>usar</w:t>
      </w:r>
      <w:r w:rsidR="00DC5FD7" w:rsidRPr="00CD6312">
        <w:rPr>
          <w:b/>
          <w:noProof/>
          <w:szCs w:val="22"/>
        </w:rPr>
        <w:t xml:space="preserve"> </w:t>
      </w:r>
      <w:r w:rsidR="00DC5FD7" w:rsidRPr="00CD6312">
        <w:rPr>
          <w:b/>
          <w:bCs/>
          <w:noProof/>
          <w:szCs w:val="22"/>
        </w:rPr>
        <w:t>TOBI Podhaler</w:t>
      </w:r>
    </w:p>
    <w:p w14:paraId="4E3855EB" w14:textId="77777777" w:rsidR="00CA74E6" w:rsidRPr="00CD6312" w:rsidRDefault="00CA74E6" w:rsidP="00EA2A6A">
      <w:pPr>
        <w:keepNext/>
        <w:tabs>
          <w:tab w:val="clear" w:pos="567"/>
        </w:tabs>
        <w:spacing w:line="240" w:lineRule="auto"/>
        <w:rPr>
          <w:noProof/>
          <w:szCs w:val="22"/>
        </w:rPr>
      </w:pPr>
    </w:p>
    <w:p w14:paraId="62450251" w14:textId="69365594" w:rsidR="00CA74E6" w:rsidRPr="00CD6312" w:rsidRDefault="00501151" w:rsidP="00EA2A6A">
      <w:pPr>
        <w:numPr>
          <w:ilvl w:val="12"/>
          <w:numId w:val="0"/>
        </w:numPr>
        <w:tabs>
          <w:tab w:val="clear" w:pos="567"/>
        </w:tabs>
        <w:spacing w:line="240" w:lineRule="auto"/>
        <w:ind w:right="-2"/>
        <w:rPr>
          <w:noProof/>
          <w:szCs w:val="22"/>
        </w:rPr>
      </w:pPr>
      <w:r w:rsidRPr="00CD6312">
        <w:rPr>
          <w:noProof/>
          <w:szCs w:val="22"/>
        </w:rPr>
        <w:t xml:space="preserve">Siga exactamente las instrucciones de administración de </w:t>
      </w:r>
      <w:r w:rsidR="00CA74E6" w:rsidRPr="00CD6312">
        <w:rPr>
          <w:noProof/>
          <w:szCs w:val="22"/>
        </w:rPr>
        <w:t xml:space="preserve">TOBI Podhaler </w:t>
      </w:r>
      <w:r w:rsidRPr="00CD6312">
        <w:rPr>
          <w:noProof/>
          <w:szCs w:val="22"/>
        </w:rPr>
        <w:t>indicadas por su médico.</w:t>
      </w:r>
      <w:r w:rsidR="00CA74E6" w:rsidRPr="00CD6312">
        <w:rPr>
          <w:noProof/>
          <w:szCs w:val="22"/>
        </w:rPr>
        <w:t xml:space="preserve"> </w:t>
      </w:r>
      <w:r w:rsidR="00DC5FD7" w:rsidRPr="00CD6312">
        <w:rPr>
          <w:noProof/>
          <w:szCs w:val="22"/>
        </w:rPr>
        <w:t>En caso de duda, c</w:t>
      </w:r>
      <w:r w:rsidRPr="00CD6312">
        <w:rPr>
          <w:noProof/>
          <w:szCs w:val="22"/>
        </w:rPr>
        <w:t xml:space="preserve">onsulte </w:t>
      </w:r>
      <w:r w:rsidR="00DC5FD7" w:rsidRPr="00CD6312">
        <w:rPr>
          <w:noProof/>
          <w:szCs w:val="22"/>
        </w:rPr>
        <w:t xml:space="preserve">de nuevo </w:t>
      </w:r>
      <w:r w:rsidRPr="00CD6312">
        <w:rPr>
          <w:noProof/>
          <w:szCs w:val="22"/>
        </w:rPr>
        <w:t>a su médico</w:t>
      </w:r>
      <w:r w:rsidR="00CA74E6" w:rsidRPr="00CD6312">
        <w:rPr>
          <w:noProof/>
          <w:szCs w:val="22"/>
        </w:rPr>
        <w:t>.</w:t>
      </w:r>
    </w:p>
    <w:p w14:paraId="0C76D77D" w14:textId="77777777" w:rsidR="00CA74E6" w:rsidRPr="00CD6312" w:rsidRDefault="00CA74E6" w:rsidP="00EA2A6A">
      <w:pPr>
        <w:numPr>
          <w:ilvl w:val="12"/>
          <w:numId w:val="0"/>
        </w:numPr>
        <w:spacing w:line="240" w:lineRule="auto"/>
        <w:rPr>
          <w:noProof/>
          <w:szCs w:val="22"/>
        </w:rPr>
      </w:pPr>
    </w:p>
    <w:p w14:paraId="463585C4" w14:textId="77777777" w:rsidR="00F15CB7" w:rsidRPr="00CD6312" w:rsidRDefault="00F15CB7" w:rsidP="00EA2A6A">
      <w:pPr>
        <w:numPr>
          <w:ilvl w:val="12"/>
          <w:numId w:val="0"/>
        </w:numPr>
        <w:spacing w:line="240" w:lineRule="auto"/>
        <w:rPr>
          <w:noProof/>
          <w:szCs w:val="22"/>
        </w:rPr>
      </w:pPr>
      <w:r w:rsidRPr="00CD6312">
        <w:rPr>
          <w:noProof/>
          <w:szCs w:val="22"/>
        </w:rPr>
        <w:t>Los cuidadores deberán proporcionar ayuda a los niños que inicien el tratamiento con</w:t>
      </w:r>
      <w:r w:rsidR="00AC7184" w:rsidRPr="00CD6312">
        <w:rPr>
          <w:noProof/>
          <w:szCs w:val="22"/>
        </w:rPr>
        <w:t xml:space="preserve"> </w:t>
      </w:r>
      <w:r w:rsidRPr="00CD6312">
        <w:rPr>
          <w:noProof/>
          <w:szCs w:val="22"/>
        </w:rPr>
        <w:t>TOBI Podhaler, especialmente a los niños de 10 años</w:t>
      </w:r>
      <w:r w:rsidR="002E20D1" w:rsidRPr="00CD6312">
        <w:rPr>
          <w:noProof/>
          <w:szCs w:val="22"/>
        </w:rPr>
        <w:t xml:space="preserve"> de edad o menores</w:t>
      </w:r>
      <w:r w:rsidRPr="00CD6312">
        <w:rPr>
          <w:noProof/>
          <w:szCs w:val="22"/>
        </w:rPr>
        <w:t>, y deberán continuar supervisándolos hasta que sean capaces de utilizar el dispositivo Podhaler adecuadamente sin ayuda.</w:t>
      </w:r>
    </w:p>
    <w:p w14:paraId="0E598241" w14:textId="77777777" w:rsidR="00F15CB7" w:rsidRPr="00CD6312" w:rsidRDefault="00F15CB7" w:rsidP="00EA2A6A">
      <w:pPr>
        <w:numPr>
          <w:ilvl w:val="12"/>
          <w:numId w:val="0"/>
        </w:numPr>
        <w:spacing w:line="240" w:lineRule="auto"/>
        <w:rPr>
          <w:noProof/>
          <w:szCs w:val="22"/>
        </w:rPr>
      </w:pPr>
    </w:p>
    <w:p w14:paraId="1AE6A71F" w14:textId="77777777" w:rsidR="00CA74E6" w:rsidRPr="00CD6312" w:rsidRDefault="000434EB" w:rsidP="00EA2A6A">
      <w:pPr>
        <w:keepNext/>
        <w:numPr>
          <w:ilvl w:val="12"/>
          <w:numId w:val="0"/>
        </w:numPr>
        <w:spacing w:line="240" w:lineRule="auto"/>
        <w:rPr>
          <w:b/>
          <w:noProof/>
          <w:szCs w:val="22"/>
        </w:rPr>
      </w:pPr>
      <w:r w:rsidRPr="00CD6312">
        <w:rPr>
          <w:b/>
          <w:noProof/>
          <w:szCs w:val="22"/>
        </w:rPr>
        <w:t xml:space="preserve">Qué cantidad de </w:t>
      </w:r>
      <w:r w:rsidR="00CA74E6" w:rsidRPr="00CD6312">
        <w:rPr>
          <w:b/>
          <w:noProof/>
          <w:szCs w:val="22"/>
        </w:rPr>
        <w:t xml:space="preserve">TOBI Podhaler </w:t>
      </w:r>
      <w:r w:rsidRPr="00CD6312">
        <w:rPr>
          <w:b/>
          <w:noProof/>
          <w:szCs w:val="22"/>
        </w:rPr>
        <w:t>debe usar</w:t>
      </w:r>
    </w:p>
    <w:p w14:paraId="1DA609E2" w14:textId="77777777" w:rsidR="00CA74E6" w:rsidRPr="00CD6312" w:rsidRDefault="00CA74E6" w:rsidP="00EA2A6A">
      <w:pPr>
        <w:numPr>
          <w:ilvl w:val="12"/>
          <w:numId w:val="0"/>
        </w:numPr>
        <w:spacing w:line="240" w:lineRule="auto"/>
        <w:rPr>
          <w:szCs w:val="22"/>
        </w:rPr>
      </w:pPr>
      <w:r w:rsidRPr="00CD6312">
        <w:rPr>
          <w:szCs w:val="22"/>
        </w:rPr>
        <w:t xml:space="preserve">Inhale </w:t>
      </w:r>
      <w:r w:rsidR="000434EB" w:rsidRPr="00CD6312">
        <w:rPr>
          <w:szCs w:val="22"/>
        </w:rPr>
        <w:t xml:space="preserve">el contenido de </w:t>
      </w:r>
      <w:r w:rsidRPr="00CD6312">
        <w:rPr>
          <w:szCs w:val="22"/>
        </w:rPr>
        <w:t>4</w:t>
      </w:r>
      <w:r w:rsidR="00FE2DDB" w:rsidRPr="00CD6312">
        <w:rPr>
          <w:szCs w:val="22"/>
        </w:rPr>
        <w:t> </w:t>
      </w:r>
      <w:r w:rsidRPr="00CD6312">
        <w:rPr>
          <w:szCs w:val="22"/>
        </w:rPr>
        <w:t>c</w:t>
      </w:r>
      <w:r w:rsidR="000434EB" w:rsidRPr="00CD6312">
        <w:rPr>
          <w:szCs w:val="22"/>
        </w:rPr>
        <w:t>ápsulas dos veces al día</w:t>
      </w:r>
      <w:r w:rsidRPr="00CD6312">
        <w:rPr>
          <w:szCs w:val="22"/>
        </w:rPr>
        <w:t xml:space="preserve"> (4</w:t>
      </w:r>
      <w:r w:rsidR="00FE2DDB" w:rsidRPr="00CD6312">
        <w:rPr>
          <w:szCs w:val="22"/>
        </w:rPr>
        <w:t> </w:t>
      </w:r>
      <w:r w:rsidRPr="00CD6312">
        <w:rPr>
          <w:szCs w:val="22"/>
        </w:rPr>
        <w:t>c</w:t>
      </w:r>
      <w:r w:rsidR="000434EB" w:rsidRPr="00CD6312">
        <w:rPr>
          <w:szCs w:val="22"/>
        </w:rPr>
        <w:t>ápsula</w:t>
      </w:r>
      <w:r w:rsidRPr="00CD6312">
        <w:rPr>
          <w:szCs w:val="22"/>
        </w:rPr>
        <w:t xml:space="preserve">s </w:t>
      </w:r>
      <w:r w:rsidR="000434EB" w:rsidRPr="00CD6312">
        <w:rPr>
          <w:szCs w:val="22"/>
        </w:rPr>
        <w:t xml:space="preserve">por la mañana y </w:t>
      </w:r>
      <w:r w:rsidRPr="00CD6312">
        <w:rPr>
          <w:szCs w:val="22"/>
        </w:rPr>
        <w:t>4</w:t>
      </w:r>
      <w:r w:rsidR="00FE2DDB" w:rsidRPr="00CD6312">
        <w:rPr>
          <w:szCs w:val="22"/>
        </w:rPr>
        <w:t> </w:t>
      </w:r>
      <w:r w:rsidRPr="00CD6312">
        <w:rPr>
          <w:szCs w:val="22"/>
        </w:rPr>
        <w:t>c</w:t>
      </w:r>
      <w:r w:rsidR="000434EB" w:rsidRPr="00CD6312">
        <w:rPr>
          <w:szCs w:val="22"/>
        </w:rPr>
        <w:t>ápsula</w:t>
      </w:r>
      <w:r w:rsidRPr="00CD6312">
        <w:rPr>
          <w:szCs w:val="22"/>
        </w:rPr>
        <w:t xml:space="preserve">s </w:t>
      </w:r>
      <w:r w:rsidR="000434EB" w:rsidRPr="00CD6312">
        <w:rPr>
          <w:szCs w:val="22"/>
        </w:rPr>
        <w:t>por la noch</w:t>
      </w:r>
      <w:r w:rsidR="00012F16" w:rsidRPr="00CD6312">
        <w:rPr>
          <w:szCs w:val="22"/>
        </w:rPr>
        <w:t>e</w:t>
      </w:r>
      <w:r w:rsidRPr="00CD6312">
        <w:rPr>
          <w:szCs w:val="22"/>
        </w:rPr>
        <w:t>), u</w:t>
      </w:r>
      <w:r w:rsidR="000434EB" w:rsidRPr="00CD6312">
        <w:rPr>
          <w:szCs w:val="22"/>
        </w:rPr>
        <w:t xml:space="preserve">tilizando el dispositivo </w:t>
      </w:r>
      <w:proofErr w:type="spellStart"/>
      <w:r w:rsidRPr="00CD6312">
        <w:rPr>
          <w:szCs w:val="22"/>
        </w:rPr>
        <w:t>Podhaler</w:t>
      </w:r>
      <w:proofErr w:type="spellEnd"/>
      <w:r w:rsidRPr="00CD6312">
        <w:rPr>
          <w:szCs w:val="22"/>
        </w:rPr>
        <w:t>.</w:t>
      </w:r>
    </w:p>
    <w:p w14:paraId="05D5F0BB" w14:textId="77777777" w:rsidR="00CA74E6" w:rsidRPr="00CD6312" w:rsidRDefault="000434EB" w:rsidP="00EA2A6A">
      <w:pPr>
        <w:numPr>
          <w:ilvl w:val="12"/>
          <w:numId w:val="0"/>
        </w:numPr>
        <w:spacing w:line="240" w:lineRule="auto"/>
        <w:rPr>
          <w:noProof/>
          <w:szCs w:val="22"/>
        </w:rPr>
      </w:pPr>
      <w:r w:rsidRPr="00CD6312">
        <w:rPr>
          <w:szCs w:val="22"/>
        </w:rPr>
        <w:t xml:space="preserve">La dosis es la misma para cualquier persona a partir de </w:t>
      </w:r>
      <w:r w:rsidR="00CA74E6" w:rsidRPr="00CD6312">
        <w:rPr>
          <w:noProof/>
          <w:szCs w:val="22"/>
        </w:rPr>
        <w:t>6 </w:t>
      </w:r>
      <w:r w:rsidRPr="00CD6312">
        <w:rPr>
          <w:noProof/>
          <w:szCs w:val="22"/>
        </w:rPr>
        <w:t>años de edad</w:t>
      </w:r>
      <w:r w:rsidR="00CA74E6" w:rsidRPr="00CD6312">
        <w:rPr>
          <w:noProof/>
          <w:szCs w:val="22"/>
        </w:rPr>
        <w:t xml:space="preserve">. </w:t>
      </w:r>
      <w:r w:rsidRPr="00CD6312">
        <w:rPr>
          <w:noProof/>
          <w:szCs w:val="22"/>
        </w:rPr>
        <w:t>No exceda la dosis recomendada</w:t>
      </w:r>
      <w:r w:rsidR="00CA74E6" w:rsidRPr="00CD6312">
        <w:rPr>
          <w:noProof/>
          <w:szCs w:val="22"/>
        </w:rPr>
        <w:t>.</w:t>
      </w:r>
    </w:p>
    <w:p w14:paraId="7B80F04D" w14:textId="77777777" w:rsidR="00CA74E6" w:rsidRPr="00CD6312" w:rsidRDefault="00CA74E6" w:rsidP="00EA2A6A">
      <w:pPr>
        <w:numPr>
          <w:ilvl w:val="12"/>
          <w:numId w:val="0"/>
        </w:numPr>
        <w:spacing w:line="240" w:lineRule="auto"/>
        <w:rPr>
          <w:noProof/>
          <w:szCs w:val="22"/>
        </w:rPr>
      </w:pPr>
    </w:p>
    <w:p w14:paraId="1C8FA6EC" w14:textId="77777777" w:rsidR="00CA74E6" w:rsidRPr="00CD6312" w:rsidRDefault="002E5A45" w:rsidP="00EA2A6A">
      <w:pPr>
        <w:keepNext/>
        <w:numPr>
          <w:ilvl w:val="12"/>
          <w:numId w:val="0"/>
        </w:numPr>
        <w:spacing w:line="240" w:lineRule="auto"/>
        <w:rPr>
          <w:b/>
          <w:noProof/>
          <w:szCs w:val="22"/>
        </w:rPr>
      </w:pPr>
      <w:r w:rsidRPr="00CD6312">
        <w:rPr>
          <w:b/>
          <w:noProof/>
          <w:szCs w:val="22"/>
        </w:rPr>
        <w:t xml:space="preserve">Cuándo usar </w:t>
      </w:r>
      <w:r w:rsidR="00CA74E6" w:rsidRPr="00CD6312">
        <w:rPr>
          <w:b/>
          <w:noProof/>
          <w:szCs w:val="22"/>
        </w:rPr>
        <w:t>TOBI Podhaler</w:t>
      </w:r>
    </w:p>
    <w:p w14:paraId="4E036368" w14:textId="77777777" w:rsidR="00CA74E6" w:rsidRPr="00CD6312" w:rsidRDefault="003257FE" w:rsidP="00EA2A6A">
      <w:pPr>
        <w:keepNext/>
        <w:numPr>
          <w:ilvl w:val="12"/>
          <w:numId w:val="0"/>
        </w:numPr>
        <w:spacing w:line="240" w:lineRule="auto"/>
        <w:rPr>
          <w:noProof/>
          <w:szCs w:val="22"/>
        </w:rPr>
      </w:pPr>
      <w:r w:rsidRPr="00CD6312">
        <w:rPr>
          <w:noProof/>
          <w:szCs w:val="22"/>
        </w:rPr>
        <w:t>La administración de las cápsulas a la misma hora cada día le ayudará a recordar cuándo administr</w:t>
      </w:r>
      <w:r w:rsidR="009142DE" w:rsidRPr="00CD6312">
        <w:rPr>
          <w:noProof/>
          <w:szCs w:val="22"/>
        </w:rPr>
        <w:t>á</w:t>
      </w:r>
      <w:r w:rsidRPr="00CD6312">
        <w:rPr>
          <w:noProof/>
          <w:szCs w:val="22"/>
        </w:rPr>
        <w:t xml:space="preserve">rselas. </w:t>
      </w:r>
      <w:r w:rsidR="00CA74E6" w:rsidRPr="00CD6312">
        <w:rPr>
          <w:noProof/>
          <w:szCs w:val="22"/>
        </w:rPr>
        <w:t xml:space="preserve">Inhale </w:t>
      </w:r>
      <w:r w:rsidRPr="00CD6312">
        <w:rPr>
          <w:noProof/>
          <w:szCs w:val="22"/>
        </w:rPr>
        <w:t xml:space="preserve">el contenido de </w:t>
      </w:r>
      <w:r w:rsidR="00CA74E6" w:rsidRPr="00CD6312">
        <w:rPr>
          <w:noProof/>
          <w:szCs w:val="22"/>
        </w:rPr>
        <w:t>4</w:t>
      </w:r>
      <w:r w:rsidR="00FE2DDB" w:rsidRPr="00CD6312">
        <w:rPr>
          <w:noProof/>
          <w:szCs w:val="22"/>
        </w:rPr>
        <w:t> </w:t>
      </w:r>
      <w:r w:rsidR="00CA74E6" w:rsidRPr="00CD6312">
        <w:rPr>
          <w:noProof/>
          <w:szCs w:val="22"/>
        </w:rPr>
        <w:t>c</w:t>
      </w:r>
      <w:r w:rsidRPr="00CD6312">
        <w:rPr>
          <w:noProof/>
          <w:szCs w:val="22"/>
        </w:rPr>
        <w:t>ápsula</w:t>
      </w:r>
      <w:r w:rsidR="00CA74E6" w:rsidRPr="00CD6312">
        <w:rPr>
          <w:noProof/>
          <w:szCs w:val="22"/>
        </w:rPr>
        <w:t xml:space="preserve">s </w:t>
      </w:r>
      <w:r w:rsidRPr="00CD6312">
        <w:rPr>
          <w:noProof/>
          <w:szCs w:val="22"/>
        </w:rPr>
        <w:t>dos veces al día de la forma siguiente</w:t>
      </w:r>
      <w:r w:rsidR="00CA74E6" w:rsidRPr="00CD6312">
        <w:rPr>
          <w:noProof/>
          <w:szCs w:val="22"/>
        </w:rPr>
        <w:t>:</w:t>
      </w:r>
    </w:p>
    <w:p w14:paraId="7309650B" w14:textId="77777777" w:rsidR="00CA74E6" w:rsidRPr="00CD6312" w:rsidRDefault="00DD4554" w:rsidP="00EA2A6A">
      <w:pPr>
        <w:widowControl w:val="0"/>
        <w:numPr>
          <w:ilvl w:val="0"/>
          <w:numId w:val="25"/>
        </w:numPr>
        <w:tabs>
          <w:tab w:val="clear" w:pos="567"/>
        </w:tabs>
        <w:adjustRightInd w:val="0"/>
        <w:spacing w:line="240" w:lineRule="auto"/>
        <w:ind w:left="567" w:right="-2" w:hanging="567"/>
        <w:textAlignment w:val="baseline"/>
        <w:rPr>
          <w:noProof/>
          <w:szCs w:val="22"/>
        </w:rPr>
      </w:pPr>
      <w:r w:rsidRPr="00CD6312">
        <w:rPr>
          <w:noProof/>
          <w:szCs w:val="22"/>
        </w:rPr>
        <w:t xml:space="preserve">Debe inhalar </w:t>
      </w:r>
      <w:r w:rsidR="00F875B8" w:rsidRPr="00CD6312">
        <w:rPr>
          <w:noProof/>
          <w:szCs w:val="22"/>
        </w:rPr>
        <w:t xml:space="preserve">el contenido de </w:t>
      </w:r>
      <w:r w:rsidRPr="00CD6312">
        <w:rPr>
          <w:noProof/>
          <w:szCs w:val="22"/>
        </w:rPr>
        <w:t>4 cápsula</w:t>
      </w:r>
      <w:r w:rsidR="00CA74E6" w:rsidRPr="00CD6312">
        <w:rPr>
          <w:noProof/>
          <w:szCs w:val="22"/>
        </w:rPr>
        <w:t xml:space="preserve">s </w:t>
      </w:r>
      <w:r w:rsidRPr="00CD6312">
        <w:rPr>
          <w:noProof/>
          <w:szCs w:val="22"/>
        </w:rPr>
        <w:t>por la mañana</w:t>
      </w:r>
      <w:r w:rsidR="00F875B8" w:rsidRPr="00CD6312">
        <w:rPr>
          <w:noProof/>
          <w:szCs w:val="22"/>
        </w:rPr>
        <w:t xml:space="preserve"> </w:t>
      </w:r>
      <w:r w:rsidR="00CA74E6" w:rsidRPr="00CD6312">
        <w:rPr>
          <w:noProof/>
          <w:szCs w:val="22"/>
        </w:rPr>
        <w:t>u</w:t>
      </w:r>
      <w:r w:rsidR="00F875B8" w:rsidRPr="00CD6312">
        <w:rPr>
          <w:noProof/>
          <w:szCs w:val="22"/>
        </w:rPr>
        <w:t xml:space="preserve">tilizando el dispositivo </w:t>
      </w:r>
      <w:r w:rsidR="00CA74E6" w:rsidRPr="00CD6312">
        <w:rPr>
          <w:noProof/>
          <w:szCs w:val="22"/>
        </w:rPr>
        <w:t>Podhaler.</w:t>
      </w:r>
    </w:p>
    <w:p w14:paraId="4A765626" w14:textId="77777777" w:rsidR="00CA74E6" w:rsidRPr="00CD6312" w:rsidRDefault="00F875B8" w:rsidP="00EA2A6A">
      <w:pPr>
        <w:widowControl w:val="0"/>
        <w:numPr>
          <w:ilvl w:val="0"/>
          <w:numId w:val="25"/>
        </w:numPr>
        <w:tabs>
          <w:tab w:val="clear" w:pos="567"/>
        </w:tabs>
        <w:adjustRightInd w:val="0"/>
        <w:spacing w:line="240" w:lineRule="auto"/>
        <w:ind w:left="567" w:right="-2" w:hanging="567"/>
        <w:textAlignment w:val="baseline"/>
        <w:rPr>
          <w:noProof/>
          <w:szCs w:val="22"/>
        </w:rPr>
      </w:pPr>
      <w:r w:rsidRPr="00CD6312">
        <w:rPr>
          <w:noProof/>
          <w:szCs w:val="22"/>
        </w:rPr>
        <w:t>Debe inhalar el contenido de 4 cápsulas por la noche utilizando el dispositivo Podhaler.</w:t>
      </w:r>
    </w:p>
    <w:p w14:paraId="38D3D316" w14:textId="77777777" w:rsidR="00CA74E6" w:rsidRPr="00CD6312" w:rsidRDefault="00F875B8" w:rsidP="00EA2A6A">
      <w:pPr>
        <w:widowControl w:val="0"/>
        <w:numPr>
          <w:ilvl w:val="0"/>
          <w:numId w:val="25"/>
        </w:numPr>
        <w:tabs>
          <w:tab w:val="clear" w:pos="567"/>
        </w:tabs>
        <w:adjustRightInd w:val="0"/>
        <w:spacing w:line="240" w:lineRule="auto"/>
        <w:ind w:left="567" w:right="-2" w:hanging="567"/>
        <w:textAlignment w:val="baseline"/>
        <w:rPr>
          <w:noProof/>
          <w:szCs w:val="22"/>
        </w:rPr>
      </w:pPr>
      <w:r w:rsidRPr="00CD6312">
        <w:rPr>
          <w:noProof/>
          <w:szCs w:val="22"/>
        </w:rPr>
        <w:t xml:space="preserve">Debe dejar un intervalo lo más próximo posible a </w:t>
      </w:r>
      <w:r w:rsidR="00CA74E6" w:rsidRPr="00CD6312">
        <w:rPr>
          <w:noProof/>
          <w:szCs w:val="22"/>
        </w:rPr>
        <w:t>12</w:t>
      </w:r>
      <w:r w:rsidR="00FE2DDB" w:rsidRPr="00CD6312">
        <w:rPr>
          <w:noProof/>
          <w:szCs w:val="22"/>
        </w:rPr>
        <w:t> </w:t>
      </w:r>
      <w:r w:rsidR="00CA74E6" w:rsidRPr="00CD6312">
        <w:rPr>
          <w:noProof/>
          <w:szCs w:val="22"/>
        </w:rPr>
        <w:t>hor</w:t>
      </w:r>
      <w:r w:rsidRPr="00CD6312">
        <w:rPr>
          <w:noProof/>
          <w:szCs w:val="22"/>
        </w:rPr>
        <w:t>a</w:t>
      </w:r>
      <w:r w:rsidR="00CA74E6" w:rsidRPr="00CD6312">
        <w:rPr>
          <w:noProof/>
          <w:szCs w:val="22"/>
        </w:rPr>
        <w:t xml:space="preserve">s </w:t>
      </w:r>
      <w:r w:rsidRPr="00CD6312">
        <w:rPr>
          <w:noProof/>
          <w:szCs w:val="22"/>
        </w:rPr>
        <w:t>entre dosis</w:t>
      </w:r>
      <w:r w:rsidR="00CA74E6" w:rsidRPr="00CD6312">
        <w:rPr>
          <w:noProof/>
          <w:szCs w:val="22"/>
        </w:rPr>
        <w:t xml:space="preserve">, </w:t>
      </w:r>
      <w:r w:rsidRPr="00CD6312">
        <w:rPr>
          <w:noProof/>
          <w:szCs w:val="22"/>
        </w:rPr>
        <w:t xml:space="preserve">pero éste debe ser como mínimo de </w:t>
      </w:r>
      <w:r w:rsidR="00CA74E6" w:rsidRPr="00CD6312">
        <w:rPr>
          <w:noProof/>
          <w:szCs w:val="22"/>
        </w:rPr>
        <w:t>6</w:t>
      </w:r>
      <w:r w:rsidR="00FE2DDB" w:rsidRPr="00CD6312">
        <w:rPr>
          <w:noProof/>
          <w:szCs w:val="22"/>
        </w:rPr>
        <w:t> </w:t>
      </w:r>
      <w:r w:rsidR="00CA74E6" w:rsidRPr="00CD6312">
        <w:rPr>
          <w:noProof/>
          <w:szCs w:val="22"/>
        </w:rPr>
        <w:t>hor</w:t>
      </w:r>
      <w:r w:rsidRPr="00CD6312">
        <w:rPr>
          <w:noProof/>
          <w:szCs w:val="22"/>
        </w:rPr>
        <w:t>a</w:t>
      </w:r>
      <w:r w:rsidR="00CA74E6" w:rsidRPr="00CD6312">
        <w:rPr>
          <w:noProof/>
          <w:szCs w:val="22"/>
        </w:rPr>
        <w:t>s</w:t>
      </w:r>
      <w:r w:rsidRPr="00CD6312">
        <w:rPr>
          <w:noProof/>
          <w:szCs w:val="22"/>
        </w:rPr>
        <w:t>.</w:t>
      </w:r>
    </w:p>
    <w:p w14:paraId="3155C052" w14:textId="77777777" w:rsidR="00CA74E6" w:rsidRPr="00CD6312" w:rsidRDefault="00CA74E6" w:rsidP="00EA2A6A">
      <w:pPr>
        <w:numPr>
          <w:ilvl w:val="12"/>
          <w:numId w:val="0"/>
        </w:numPr>
        <w:spacing w:line="240" w:lineRule="auto"/>
        <w:rPr>
          <w:noProof/>
          <w:szCs w:val="22"/>
        </w:rPr>
      </w:pPr>
    </w:p>
    <w:p w14:paraId="41BFCEA6" w14:textId="77777777" w:rsidR="00CA74E6" w:rsidRPr="00CD6312" w:rsidRDefault="00F875B8" w:rsidP="00EA2A6A">
      <w:pPr>
        <w:numPr>
          <w:ilvl w:val="12"/>
          <w:numId w:val="0"/>
        </w:numPr>
        <w:spacing w:line="240" w:lineRule="auto"/>
        <w:rPr>
          <w:noProof/>
          <w:szCs w:val="22"/>
        </w:rPr>
      </w:pPr>
      <w:r w:rsidRPr="00CD6312">
        <w:rPr>
          <w:noProof/>
          <w:szCs w:val="22"/>
        </w:rPr>
        <w:t>Si está utilizando varios tratamientos inhalados diferentes y está siguiendo otras terapias para fibrosis quística</w:t>
      </w:r>
      <w:r w:rsidR="00CA74E6" w:rsidRPr="00CD6312">
        <w:rPr>
          <w:noProof/>
          <w:szCs w:val="22"/>
        </w:rPr>
        <w:t xml:space="preserve">, </w:t>
      </w:r>
      <w:r w:rsidRPr="00CD6312">
        <w:rPr>
          <w:noProof/>
          <w:szCs w:val="22"/>
        </w:rPr>
        <w:t xml:space="preserve">debe usar </w:t>
      </w:r>
      <w:r w:rsidR="00CA74E6" w:rsidRPr="00CD6312">
        <w:rPr>
          <w:noProof/>
          <w:szCs w:val="22"/>
        </w:rPr>
        <w:t xml:space="preserve">TOBI Podhaler </w:t>
      </w:r>
      <w:r w:rsidRPr="00CD6312">
        <w:rPr>
          <w:noProof/>
          <w:szCs w:val="22"/>
        </w:rPr>
        <w:t>después de haber hecho todo lo anterior</w:t>
      </w:r>
      <w:r w:rsidR="00CA74E6" w:rsidRPr="00CD6312">
        <w:rPr>
          <w:noProof/>
          <w:szCs w:val="22"/>
        </w:rPr>
        <w:t xml:space="preserve">. </w:t>
      </w:r>
      <w:r w:rsidRPr="00CD6312">
        <w:rPr>
          <w:noProof/>
          <w:szCs w:val="22"/>
        </w:rPr>
        <w:t xml:space="preserve">Compruebe con su médico el </w:t>
      </w:r>
      <w:r w:rsidR="00F30F7B" w:rsidRPr="00CD6312">
        <w:rPr>
          <w:noProof/>
          <w:szCs w:val="22"/>
        </w:rPr>
        <w:t>orden de los medicamentos</w:t>
      </w:r>
      <w:r w:rsidR="00CA74E6" w:rsidRPr="00CD6312">
        <w:rPr>
          <w:noProof/>
          <w:szCs w:val="22"/>
        </w:rPr>
        <w:t>.</w:t>
      </w:r>
    </w:p>
    <w:p w14:paraId="76678D5E" w14:textId="77777777" w:rsidR="0009422F" w:rsidRPr="00CD6312" w:rsidRDefault="0009422F" w:rsidP="00EA2A6A">
      <w:pPr>
        <w:numPr>
          <w:ilvl w:val="12"/>
          <w:numId w:val="0"/>
        </w:numPr>
        <w:spacing w:line="240" w:lineRule="auto"/>
        <w:rPr>
          <w:noProof/>
          <w:szCs w:val="22"/>
        </w:rPr>
      </w:pPr>
    </w:p>
    <w:p w14:paraId="7DA751E5" w14:textId="77777777" w:rsidR="0009422F" w:rsidRPr="00CD6312" w:rsidRDefault="0009422F" w:rsidP="00EA2A6A">
      <w:pPr>
        <w:keepNext/>
        <w:numPr>
          <w:ilvl w:val="12"/>
          <w:numId w:val="0"/>
        </w:numPr>
        <w:spacing w:line="240" w:lineRule="auto"/>
        <w:rPr>
          <w:b/>
          <w:noProof/>
          <w:szCs w:val="22"/>
        </w:rPr>
      </w:pPr>
      <w:r w:rsidRPr="00CD6312">
        <w:rPr>
          <w:b/>
          <w:noProof/>
          <w:szCs w:val="22"/>
        </w:rPr>
        <w:t>Cómo usar TOBI Podhaler</w:t>
      </w:r>
    </w:p>
    <w:p w14:paraId="16FDBD0C" w14:textId="77777777" w:rsidR="002D7698" w:rsidRPr="00CD6312" w:rsidRDefault="002D7698" w:rsidP="00EA2A6A">
      <w:pPr>
        <w:numPr>
          <w:ilvl w:val="0"/>
          <w:numId w:val="23"/>
        </w:numPr>
        <w:spacing w:line="240" w:lineRule="auto"/>
        <w:ind w:left="567" w:hanging="567"/>
        <w:rPr>
          <w:noProof/>
          <w:szCs w:val="22"/>
        </w:rPr>
      </w:pPr>
      <w:r w:rsidRPr="00CD6312">
        <w:rPr>
          <w:noProof/>
          <w:szCs w:val="22"/>
        </w:rPr>
        <w:t xml:space="preserve">Solo para </w:t>
      </w:r>
      <w:r w:rsidR="006C7BD9" w:rsidRPr="00CD6312">
        <w:rPr>
          <w:noProof/>
          <w:szCs w:val="22"/>
        </w:rPr>
        <w:t>administración por vía</w:t>
      </w:r>
      <w:r w:rsidRPr="00CD6312">
        <w:rPr>
          <w:noProof/>
          <w:szCs w:val="22"/>
        </w:rPr>
        <w:t xml:space="preserve"> inhalatori</w:t>
      </w:r>
      <w:r w:rsidR="006C7BD9" w:rsidRPr="00CD6312">
        <w:rPr>
          <w:noProof/>
          <w:szCs w:val="22"/>
        </w:rPr>
        <w:t>a</w:t>
      </w:r>
      <w:r w:rsidRPr="00CD6312">
        <w:rPr>
          <w:noProof/>
          <w:szCs w:val="22"/>
        </w:rPr>
        <w:t>.</w:t>
      </w:r>
    </w:p>
    <w:p w14:paraId="1F4A3CC5" w14:textId="77777777" w:rsidR="0009422F" w:rsidRPr="00CD6312" w:rsidRDefault="0009422F" w:rsidP="00EA2A6A">
      <w:pPr>
        <w:numPr>
          <w:ilvl w:val="0"/>
          <w:numId w:val="23"/>
        </w:numPr>
        <w:spacing w:line="240" w:lineRule="auto"/>
        <w:ind w:left="567" w:hanging="567"/>
        <w:rPr>
          <w:noProof/>
          <w:szCs w:val="22"/>
        </w:rPr>
      </w:pPr>
      <w:r w:rsidRPr="00CD6312">
        <w:rPr>
          <w:noProof/>
          <w:szCs w:val="22"/>
        </w:rPr>
        <w:t>No trague las cápsulas.</w:t>
      </w:r>
    </w:p>
    <w:p w14:paraId="7E0A0903" w14:textId="77777777" w:rsidR="0009422F" w:rsidRPr="00CD6312" w:rsidRDefault="0009422F" w:rsidP="00EA2A6A">
      <w:pPr>
        <w:numPr>
          <w:ilvl w:val="0"/>
          <w:numId w:val="23"/>
        </w:numPr>
        <w:spacing w:line="240" w:lineRule="auto"/>
        <w:ind w:left="567" w:hanging="567"/>
        <w:rPr>
          <w:noProof/>
          <w:szCs w:val="22"/>
        </w:rPr>
      </w:pPr>
      <w:r w:rsidRPr="00CD6312">
        <w:rPr>
          <w:szCs w:val="22"/>
        </w:rPr>
        <w:t>Utilice las cápsulas únicamente con el inhalador que se proporciona en el envase.</w:t>
      </w:r>
      <w:r w:rsidRPr="00CD6312">
        <w:rPr>
          <w:noProof/>
          <w:szCs w:val="22"/>
        </w:rPr>
        <w:t xml:space="preserve"> Las cápsulas deben conservarse en la placa de cápsulas hasta que usted necesite utilizarlas.</w:t>
      </w:r>
    </w:p>
    <w:p w14:paraId="6208A1D0" w14:textId="77777777" w:rsidR="0009422F" w:rsidRPr="00CD6312" w:rsidRDefault="0009422F" w:rsidP="00EA2A6A">
      <w:pPr>
        <w:numPr>
          <w:ilvl w:val="0"/>
          <w:numId w:val="23"/>
        </w:numPr>
        <w:spacing w:line="240" w:lineRule="auto"/>
        <w:ind w:left="567" w:hanging="567"/>
        <w:rPr>
          <w:noProof/>
          <w:szCs w:val="22"/>
        </w:rPr>
      </w:pPr>
      <w:r w:rsidRPr="00CD6312">
        <w:rPr>
          <w:noProof/>
          <w:szCs w:val="22"/>
        </w:rPr>
        <w:t>Cuando inicie una nueva placa semanal de cápsulas, utilice el nuevo inhalador que se proporciona en el envase. Cada inhalador debe utilizarse únicamente durante 7 días.</w:t>
      </w:r>
    </w:p>
    <w:p w14:paraId="00348DCB" w14:textId="77777777" w:rsidR="0009422F" w:rsidRPr="00CD6312" w:rsidRDefault="0009422F" w:rsidP="00EA2A6A">
      <w:pPr>
        <w:numPr>
          <w:ilvl w:val="0"/>
          <w:numId w:val="23"/>
        </w:numPr>
        <w:spacing w:line="240" w:lineRule="auto"/>
        <w:ind w:left="567" w:hanging="567"/>
        <w:rPr>
          <w:noProof/>
          <w:szCs w:val="22"/>
        </w:rPr>
      </w:pPr>
      <w:r w:rsidRPr="00CD6312">
        <w:rPr>
          <w:noProof/>
          <w:szCs w:val="22"/>
        </w:rPr>
        <w:lastRenderedPageBreak/>
        <w:t>Lea las instrucciones al final de este prospecto para más información sobre como utilizar el inhalador.</w:t>
      </w:r>
    </w:p>
    <w:p w14:paraId="7B30676E" w14:textId="77777777" w:rsidR="00CA74E6" w:rsidRPr="00CD6312" w:rsidRDefault="00CA74E6" w:rsidP="00EA2A6A">
      <w:pPr>
        <w:numPr>
          <w:ilvl w:val="12"/>
          <w:numId w:val="0"/>
        </w:numPr>
        <w:spacing w:line="240" w:lineRule="auto"/>
        <w:rPr>
          <w:noProof/>
          <w:szCs w:val="22"/>
        </w:rPr>
      </w:pPr>
    </w:p>
    <w:p w14:paraId="0AFCDA21" w14:textId="77777777" w:rsidR="00CA74E6" w:rsidRPr="00CD6312" w:rsidRDefault="00627E42" w:rsidP="00EA2A6A">
      <w:pPr>
        <w:keepNext/>
        <w:numPr>
          <w:ilvl w:val="12"/>
          <w:numId w:val="0"/>
        </w:numPr>
        <w:spacing w:line="240" w:lineRule="auto"/>
        <w:rPr>
          <w:b/>
          <w:noProof/>
          <w:szCs w:val="22"/>
        </w:rPr>
      </w:pPr>
      <w:r w:rsidRPr="00CD6312">
        <w:rPr>
          <w:b/>
          <w:noProof/>
          <w:szCs w:val="22"/>
        </w:rPr>
        <w:t xml:space="preserve">Durante cuánto tiempo debe usar </w:t>
      </w:r>
      <w:r w:rsidR="00CA74E6" w:rsidRPr="00CD6312">
        <w:rPr>
          <w:b/>
          <w:noProof/>
          <w:szCs w:val="22"/>
        </w:rPr>
        <w:t>TOBI Podhaler</w:t>
      </w:r>
    </w:p>
    <w:p w14:paraId="2148ECE5" w14:textId="77777777" w:rsidR="00CA74E6" w:rsidRPr="00CD6312" w:rsidRDefault="00627E42" w:rsidP="00EA2A6A">
      <w:pPr>
        <w:numPr>
          <w:ilvl w:val="12"/>
          <w:numId w:val="0"/>
        </w:numPr>
        <w:spacing w:line="240" w:lineRule="auto"/>
        <w:rPr>
          <w:noProof/>
          <w:szCs w:val="22"/>
        </w:rPr>
      </w:pPr>
      <w:r w:rsidRPr="00CD6312">
        <w:rPr>
          <w:noProof/>
          <w:szCs w:val="22"/>
        </w:rPr>
        <w:t xml:space="preserve">Después de que haya usado </w:t>
      </w:r>
      <w:r w:rsidR="00CA74E6" w:rsidRPr="00CD6312">
        <w:rPr>
          <w:noProof/>
          <w:szCs w:val="22"/>
        </w:rPr>
        <w:t xml:space="preserve">TOBI Podhaler </w:t>
      </w:r>
      <w:r w:rsidRPr="00CD6312">
        <w:rPr>
          <w:noProof/>
          <w:szCs w:val="22"/>
        </w:rPr>
        <w:t xml:space="preserve">durante </w:t>
      </w:r>
      <w:r w:rsidR="00CA74E6" w:rsidRPr="00CD6312">
        <w:rPr>
          <w:noProof/>
          <w:szCs w:val="22"/>
        </w:rPr>
        <w:t>28 d</w:t>
      </w:r>
      <w:r w:rsidRPr="00CD6312">
        <w:rPr>
          <w:noProof/>
          <w:szCs w:val="22"/>
        </w:rPr>
        <w:t>ías</w:t>
      </w:r>
      <w:r w:rsidR="00CA74E6" w:rsidRPr="00CD6312">
        <w:rPr>
          <w:noProof/>
          <w:szCs w:val="22"/>
        </w:rPr>
        <w:t xml:space="preserve">, </w:t>
      </w:r>
      <w:r w:rsidRPr="00CD6312">
        <w:rPr>
          <w:noProof/>
          <w:szCs w:val="22"/>
        </w:rPr>
        <w:t xml:space="preserve">debe hacer un descanso de </w:t>
      </w:r>
      <w:r w:rsidR="00CA74E6" w:rsidRPr="00CD6312">
        <w:rPr>
          <w:noProof/>
          <w:szCs w:val="22"/>
        </w:rPr>
        <w:t>28</w:t>
      </w:r>
      <w:r w:rsidRPr="00CD6312">
        <w:rPr>
          <w:noProof/>
          <w:szCs w:val="22"/>
        </w:rPr>
        <w:t> </w:t>
      </w:r>
      <w:r w:rsidR="00CA74E6" w:rsidRPr="00CD6312">
        <w:rPr>
          <w:noProof/>
          <w:szCs w:val="22"/>
        </w:rPr>
        <w:t>d</w:t>
      </w:r>
      <w:r w:rsidRPr="00CD6312">
        <w:rPr>
          <w:noProof/>
          <w:szCs w:val="22"/>
        </w:rPr>
        <w:t>ías</w:t>
      </w:r>
      <w:r w:rsidR="00CA74E6" w:rsidRPr="00CD6312">
        <w:rPr>
          <w:noProof/>
          <w:szCs w:val="22"/>
        </w:rPr>
        <w:t>, dur</w:t>
      </w:r>
      <w:r w:rsidRPr="00CD6312">
        <w:rPr>
          <w:noProof/>
          <w:szCs w:val="22"/>
        </w:rPr>
        <w:t xml:space="preserve">ante los cuales no inhalará </w:t>
      </w:r>
      <w:r w:rsidR="00CA74E6" w:rsidRPr="00CD6312">
        <w:rPr>
          <w:noProof/>
          <w:szCs w:val="22"/>
        </w:rPr>
        <w:t xml:space="preserve">TOBI Podhaler. </w:t>
      </w:r>
      <w:r w:rsidRPr="00CD6312">
        <w:rPr>
          <w:noProof/>
          <w:szCs w:val="22"/>
        </w:rPr>
        <w:t>Luego iniciará otro ciclo</w:t>
      </w:r>
      <w:r w:rsidR="00CA74E6" w:rsidRPr="00CD6312">
        <w:rPr>
          <w:noProof/>
          <w:szCs w:val="22"/>
        </w:rPr>
        <w:t>.</w:t>
      </w:r>
    </w:p>
    <w:p w14:paraId="05B4DCEB" w14:textId="77777777" w:rsidR="00CA74E6" w:rsidRPr="00CD6312" w:rsidRDefault="0025719F" w:rsidP="00EA2A6A">
      <w:pPr>
        <w:numPr>
          <w:ilvl w:val="12"/>
          <w:numId w:val="0"/>
        </w:numPr>
        <w:spacing w:line="240" w:lineRule="auto"/>
        <w:rPr>
          <w:noProof/>
          <w:szCs w:val="22"/>
        </w:rPr>
      </w:pPr>
      <w:r w:rsidRPr="00CD6312">
        <w:rPr>
          <w:noProof/>
          <w:szCs w:val="22"/>
        </w:rPr>
        <w:t xml:space="preserve">Es importante que utilice sistemáticamente el producto dos veces al día durante los </w:t>
      </w:r>
      <w:r w:rsidR="00CA74E6" w:rsidRPr="00CD6312">
        <w:rPr>
          <w:noProof/>
          <w:szCs w:val="22"/>
        </w:rPr>
        <w:t>28 d</w:t>
      </w:r>
      <w:r w:rsidRPr="00CD6312">
        <w:rPr>
          <w:noProof/>
          <w:szCs w:val="22"/>
        </w:rPr>
        <w:t>ía</w:t>
      </w:r>
      <w:r w:rsidR="00CA74E6" w:rsidRPr="00CD6312">
        <w:rPr>
          <w:noProof/>
          <w:szCs w:val="22"/>
        </w:rPr>
        <w:t xml:space="preserve">s </w:t>
      </w:r>
      <w:r w:rsidRPr="00CD6312">
        <w:rPr>
          <w:noProof/>
          <w:szCs w:val="22"/>
        </w:rPr>
        <w:t>c</w:t>
      </w:r>
      <w:r w:rsidR="00CA74E6" w:rsidRPr="00CD6312">
        <w:rPr>
          <w:noProof/>
          <w:szCs w:val="22"/>
        </w:rPr>
        <w:t>on tr</w:t>
      </w:r>
      <w:r w:rsidRPr="00CD6312">
        <w:rPr>
          <w:noProof/>
          <w:szCs w:val="22"/>
        </w:rPr>
        <w:t xml:space="preserve">atamiento y que respete el ciclo de 28 días con tratamiento y </w:t>
      </w:r>
      <w:r w:rsidR="00CA74E6" w:rsidRPr="00CD6312">
        <w:rPr>
          <w:noProof/>
          <w:szCs w:val="22"/>
        </w:rPr>
        <w:t>28</w:t>
      </w:r>
      <w:r w:rsidR="00FD1180" w:rsidRPr="00CD6312">
        <w:rPr>
          <w:noProof/>
          <w:szCs w:val="22"/>
        </w:rPr>
        <w:t> días sin el mismo</w:t>
      </w:r>
      <w:r w:rsidR="00CA74E6" w:rsidRPr="00CD6312">
        <w:rPr>
          <w:noProof/>
          <w:szCs w:val="22"/>
        </w:rPr>
        <w:t>.</w:t>
      </w:r>
    </w:p>
    <w:p w14:paraId="068BE10A" w14:textId="77777777" w:rsidR="00CA74E6" w:rsidRPr="00CD6312" w:rsidRDefault="00CA74E6" w:rsidP="00EA2A6A">
      <w:pPr>
        <w:tabs>
          <w:tab w:val="clear" w:pos="567"/>
        </w:tabs>
        <w:spacing w:line="240" w:lineRule="auto"/>
        <w:ind w:right="-2"/>
        <w:rPr>
          <w:noProof/>
          <w:szCs w:val="22"/>
        </w:rPr>
      </w:pPr>
    </w:p>
    <w:p w14:paraId="3F4502EA" w14:textId="7AED6B3D" w:rsidR="00CA74E6" w:rsidRPr="00CD6312" w:rsidRDefault="00907AE6" w:rsidP="00EA2A6A">
      <w:pPr>
        <w:keepNext/>
        <w:numPr>
          <w:ilvl w:val="12"/>
          <w:numId w:val="0"/>
        </w:numPr>
        <w:tabs>
          <w:tab w:val="clear" w:pos="567"/>
        </w:tabs>
        <w:spacing w:line="240" w:lineRule="auto"/>
        <w:rPr>
          <w:noProof/>
          <w:szCs w:val="22"/>
        </w:rPr>
      </w:pPr>
      <w:r>
        <w:rPr>
          <w:noProof/>
          <w:szCs w:val="22"/>
          <w:lang w:val="en-IN" w:eastAsia="en-IN"/>
        </w:rPr>
        <mc:AlternateContent>
          <mc:Choice Requires="wps">
            <w:drawing>
              <wp:anchor distT="0" distB="0" distL="114300" distR="114300" simplePos="0" relativeHeight="251657216" behindDoc="0" locked="0" layoutInCell="1" allowOverlap="1" wp14:anchorId="1E8FB18D" wp14:editId="2CE57CB1">
                <wp:simplePos x="0" y="0"/>
                <wp:positionH relativeFrom="column">
                  <wp:posOffset>664210</wp:posOffset>
                </wp:positionH>
                <wp:positionV relativeFrom="paragraph">
                  <wp:posOffset>-635</wp:posOffset>
                </wp:positionV>
                <wp:extent cx="1828800" cy="228600"/>
                <wp:effectExtent l="2540" t="6350" r="0" b="12700"/>
                <wp:wrapNone/>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28600"/>
                        </a:xfrm>
                        <a:prstGeom prst="curvedDownArrow">
                          <a:avLst>
                            <a:gd name="adj1" fmla="val 45037"/>
                            <a:gd name="adj2" fmla="val 236667"/>
                            <a:gd name="adj3" fmla="val 491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1D7D1AB"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2" o:spid="_x0000_s1026" type="#_x0000_t105" style="position:absolute;margin-left:52.3pt;margin-top:-.05pt;width:2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" adj="15210,19013,10980"/>
            </w:pict>
          </mc:Fallback>
        </mc:AlternateContent>
      </w:r>
    </w:p>
    <w:p w14:paraId="558DB362" w14:textId="77777777" w:rsidR="00CA74E6" w:rsidRPr="00CD6312" w:rsidRDefault="00CA74E6" w:rsidP="00EA2A6A">
      <w:pPr>
        <w:keepNext/>
        <w:numPr>
          <w:ilvl w:val="12"/>
          <w:numId w:val="0"/>
        </w:numPr>
        <w:tabs>
          <w:tab w:val="clear" w:pos="567"/>
        </w:tabs>
        <w:spacing w:line="240" w:lineRule="auto"/>
        <w:rPr>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410"/>
      </w:tblGrid>
      <w:tr w:rsidR="00CA74E6" w:rsidRPr="00CD6312" w14:paraId="356AC32D" w14:textId="77777777">
        <w:tc>
          <w:tcPr>
            <w:tcW w:w="2376" w:type="dxa"/>
            <w:shd w:val="clear" w:color="auto" w:fill="E6E6E6"/>
          </w:tcPr>
          <w:p w14:paraId="3827916A" w14:textId="77777777" w:rsidR="00CA74E6" w:rsidRPr="00CD6312" w:rsidRDefault="00FD1180" w:rsidP="00EA2A6A">
            <w:pPr>
              <w:keepNext/>
              <w:widowControl w:val="0"/>
              <w:numPr>
                <w:ilvl w:val="12"/>
                <w:numId w:val="0"/>
              </w:numPr>
              <w:tabs>
                <w:tab w:val="clear" w:pos="567"/>
              </w:tabs>
              <w:adjustRightInd w:val="0"/>
              <w:spacing w:line="240" w:lineRule="auto"/>
              <w:jc w:val="center"/>
              <w:textAlignment w:val="baseline"/>
              <w:rPr>
                <w:b/>
                <w:noProof/>
                <w:szCs w:val="22"/>
              </w:rPr>
            </w:pPr>
            <w:r w:rsidRPr="00CD6312">
              <w:rPr>
                <w:b/>
                <w:noProof/>
                <w:szCs w:val="22"/>
              </w:rPr>
              <w:t>CON</w:t>
            </w:r>
            <w:r w:rsidR="00CA74E6" w:rsidRPr="00CD6312">
              <w:rPr>
                <w:b/>
                <w:noProof/>
                <w:szCs w:val="22"/>
              </w:rPr>
              <w:t xml:space="preserve"> TOBI Podhaler</w:t>
            </w:r>
          </w:p>
        </w:tc>
        <w:tc>
          <w:tcPr>
            <w:tcW w:w="2410" w:type="dxa"/>
          </w:tcPr>
          <w:p w14:paraId="61026F0A" w14:textId="77777777" w:rsidR="00CA74E6" w:rsidRPr="00CD6312" w:rsidRDefault="00FD1180" w:rsidP="00EA2A6A">
            <w:pPr>
              <w:keepNext/>
              <w:widowControl w:val="0"/>
              <w:numPr>
                <w:ilvl w:val="12"/>
                <w:numId w:val="0"/>
              </w:numPr>
              <w:tabs>
                <w:tab w:val="clear" w:pos="567"/>
              </w:tabs>
              <w:adjustRightInd w:val="0"/>
              <w:spacing w:line="240" w:lineRule="auto"/>
              <w:jc w:val="center"/>
              <w:textAlignment w:val="baseline"/>
              <w:rPr>
                <w:b/>
                <w:noProof/>
                <w:szCs w:val="22"/>
              </w:rPr>
            </w:pPr>
            <w:smartTag w:uri="urn:schemas-microsoft-com:office:smarttags" w:element="PersonName">
              <w:r w:rsidRPr="00CD6312">
                <w:rPr>
                  <w:b/>
                  <w:noProof/>
                  <w:szCs w:val="22"/>
                </w:rPr>
                <w:t>SI</w:t>
              </w:r>
            </w:smartTag>
            <w:r w:rsidRPr="00CD6312">
              <w:rPr>
                <w:b/>
                <w:noProof/>
                <w:szCs w:val="22"/>
              </w:rPr>
              <w:t>N</w:t>
            </w:r>
            <w:r w:rsidR="00CA74E6" w:rsidRPr="00CD6312">
              <w:rPr>
                <w:b/>
                <w:noProof/>
                <w:szCs w:val="22"/>
              </w:rPr>
              <w:t xml:space="preserve"> TOBI Podhaler</w:t>
            </w:r>
          </w:p>
        </w:tc>
      </w:tr>
      <w:tr w:rsidR="00CA74E6" w:rsidRPr="00CD6312" w14:paraId="730F0F66" w14:textId="77777777">
        <w:tc>
          <w:tcPr>
            <w:tcW w:w="2376" w:type="dxa"/>
          </w:tcPr>
          <w:p w14:paraId="5BCE6871" w14:textId="77777777" w:rsidR="00CA74E6" w:rsidRPr="00CD6312" w:rsidRDefault="00FD1180" w:rsidP="00EA2A6A">
            <w:pPr>
              <w:keepNext/>
              <w:widowControl w:val="0"/>
              <w:numPr>
                <w:ilvl w:val="12"/>
                <w:numId w:val="0"/>
              </w:numPr>
              <w:tabs>
                <w:tab w:val="clear" w:pos="567"/>
              </w:tabs>
              <w:adjustRightInd w:val="0"/>
              <w:spacing w:line="240" w:lineRule="auto"/>
              <w:textAlignment w:val="baseline"/>
              <w:rPr>
                <w:noProof/>
                <w:szCs w:val="22"/>
              </w:rPr>
            </w:pPr>
            <w:r w:rsidRPr="00CD6312">
              <w:rPr>
                <w:noProof/>
                <w:szCs w:val="22"/>
              </w:rPr>
              <w:t>Use</w:t>
            </w:r>
            <w:r w:rsidR="00CA74E6" w:rsidRPr="00CD6312">
              <w:rPr>
                <w:noProof/>
                <w:szCs w:val="22"/>
              </w:rPr>
              <w:t xml:space="preserve"> TOBI Podhaler </w:t>
            </w:r>
            <w:r w:rsidRPr="00CD6312">
              <w:rPr>
                <w:noProof/>
                <w:szCs w:val="22"/>
              </w:rPr>
              <w:t>dos veces al día</w:t>
            </w:r>
            <w:r w:rsidR="00CA74E6" w:rsidRPr="00CD6312">
              <w:rPr>
                <w:noProof/>
                <w:szCs w:val="22"/>
              </w:rPr>
              <w:t xml:space="preserve">, </w:t>
            </w:r>
            <w:r w:rsidRPr="00CD6312">
              <w:rPr>
                <w:noProof/>
                <w:szCs w:val="22"/>
              </w:rPr>
              <w:t xml:space="preserve">cada día durante </w:t>
            </w:r>
            <w:r w:rsidR="00CA74E6" w:rsidRPr="00CD6312">
              <w:rPr>
                <w:noProof/>
                <w:szCs w:val="22"/>
              </w:rPr>
              <w:t>28 d</w:t>
            </w:r>
            <w:r w:rsidRPr="00CD6312">
              <w:rPr>
                <w:noProof/>
                <w:szCs w:val="22"/>
              </w:rPr>
              <w:t>ía</w:t>
            </w:r>
            <w:r w:rsidR="00CA74E6" w:rsidRPr="00CD6312">
              <w:rPr>
                <w:noProof/>
                <w:szCs w:val="22"/>
              </w:rPr>
              <w:t>s</w:t>
            </w:r>
          </w:p>
        </w:tc>
        <w:tc>
          <w:tcPr>
            <w:tcW w:w="2410" w:type="dxa"/>
          </w:tcPr>
          <w:p w14:paraId="1889A1C0" w14:textId="77777777" w:rsidR="00CA74E6" w:rsidRPr="00CD6312" w:rsidRDefault="00FD1180" w:rsidP="00EA2A6A">
            <w:pPr>
              <w:keepNext/>
              <w:widowControl w:val="0"/>
              <w:numPr>
                <w:ilvl w:val="12"/>
                <w:numId w:val="0"/>
              </w:numPr>
              <w:tabs>
                <w:tab w:val="clear" w:pos="567"/>
              </w:tabs>
              <w:adjustRightInd w:val="0"/>
              <w:spacing w:line="240" w:lineRule="auto"/>
              <w:textAlignment w:val="baseline"/>
              <w:rPr>
                <w:noProof/>
                <w:szCs w:val="22"/>
              </w:rPr>
            </w:pPr>
            <w:r w:rsidRPr="00CD6312">
              <w:rPr>
                <w:noProof/>
                <w:szCs w:val="22"/>
              </w:rPr>
              <w:t xml:space="preserve">No use </w:t>
            </w:r>
            <w:r w:rsidR="00CA74E6" w:rsidRPr="00CD6312">
              <w:rPr>
                <w:noProof/>
                <w:szCs w:val="22"/>
              </w:rPr>
              <w:t xml:space="preserve">TOBI Podhaler </w:t>
            </w:r>
            <w:r w:rsidRPr="00CD6312">
              <w:rPr>
                <w:noProof/>
                <w:szCs w:val="22"/>
              </w:rPr>
              <w:t xml:space="preserve">durante los próximos </w:t>
            </w:r>
            <w:r w:rsidR="00CA74E6" w:rsidRPr="00CD6312">
              <w:rPr>
                <w:noProof/>
                <w:szCs w:val="22"/>
              </w:rPr>
              <w:t>28 d</w:t>
            </w:r>
            <w:r w:rsidRPr="00CD6312">
              <w:rPr>
                <w:noProof/>
                <w:szCs w:val="22"/>
              </w:rPr>
              <w:t>ía</w:t>
            </w:r>
            <w:r w:rsidR="00CA74E6" w:rsidRPr="00CD6312">
              <w:rPr>
                <w:noProof/>
                <w:szCs w:val="22"/>
              </w:rPr>
              <w:t>s</w:t>
            </w:r>
          </w:p>
        </w:tc>
      </w:tr>
    </w:tbl>
    <w:p w14:paraId="23CEB54A" w14:textId="5927C73B" w:rsidR="00CA74E6" w:rsidRPr="00CD6312" w:rsidRDefault="00907AE6" w:rsidP="00EA2A6A">
      <w:pPr>
        <w:keepNext/>
        <w:numPr>
          <w:ilvl w:val="12"/>
          <w:numId w:val="0"/>
        </w:numPr>
        <w:tabs>
          <w:tab w:val="clear" w:pos="567"/>
        </w:tabs>
        <w:spacing w:line="240" w:lineRule="auto"/>
        <w:rPr>
          <w:noProof/>
          <w:szCs w:val="22"/>
        </w:rPr>
      </w:pPr>
      <w:r>
        <w:rPr>
          <w:noProof/>
          <w:szCs w:val="22"/>
          <w:lang w:val="en-IN" w:eastAsia="en-IN"/>
        </w:rPr>
        <mc:AlternateContent>
          <mc:Choice Requires="wps">
            <w:drawing>
              <wp:anchor distT="0" distB="0" distL="114300" distR="114300" simplePos="0" relativeHeight="251658240" behindDoc="0" locked="0" layoutInCell="1" allowOverlap="1" wp14:anchorId="099B24D9" wp14:editId="51C3C39C">
                <wp:simplePos x="0" y="0"/>
                <wp:positionH relativeFrom="column">
                  <wp:posOffset>473710</wp:posOffset>
                </wp:positionH>
                <wp:positionV relativeFrom="paragraph">
                  <wp:posOffset>86029</wp:posOffset>
                </wp:positionV>
                <wp:extent cx="1828800" cy="228600"/>
                <wp:effectExtent l="0" t="19050" r="19050" b="19050"/>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28800" cy="228600"/>
                        </a:xfrm>
                        <a:prstGeom prst="curvedDownArrow">
                          <a:avLst>
                            <a:gd name="adj1" fmla="val 71704"/>
                            <a:gd name="adj2" fmla="val 263333"/>
                            <a:gd name="adj3" fmla="val 491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3FE676A"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3" o:spid="_x0000_s1026" type="#_x0000_t105" style="position:absolute;margin-left:37.3pt;margin-top:6.75pt;width:2in;height:18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" adj="14490,19013,10980"/>
            </w:pict>
          </mc:Fallback>
        </mc:AlternateContent>
      </w:r>
    </w:p>
    <w:p w14:paraId="4C0DADD3" w14:textId="77777777" w:rsidR="00CA74E6" w:rsidRPr="00CD6312" w:rsidRDefault="00CA74E6" w:rsidP="00EA2A6A">
      <w:pPr>
        <w:keepNext/>
        <w:numPr>
          <w:ilvl w:val="12"/>
          <w:numId w:val="0"/>
        </w:numPr>
        <w:tabs>
          <w:tab w:val="clear" w:pos="567"/>
        </w:tabs>
        <w:spacing w:line="240" w:lineRule="auto"/>
        <w:rPr>
          <w:noProof/>
          <w:szCs w:val="22"/>
        </w:rPr>
      </w:pPr>
    </w:p>
    <w:p w14:paraId="43D25E9B" w14:textId="77777777" w:rsidR="00CA74E6" w:rsidRPr="00CD6312" w:rsidRDefault="00CA74E6" w:rsidP="00EA2A6A">
      <w:pPr>
        <w:numPr>
          <w:ilvl w:val="12"/>
          <w:numId w:val="0"/>
        </w:numPr>
        <w:tabs>
          <w:tab w:val="clear" w:pos="567"/>
        </w:tabs>
        <w:spacing w:line="240" w:lineRule="auto"/>
        <w:ind w:right="-2"/>
        <w:rPr>
          <w:b/>
          <w:noProof/>
          <w:szCs w:val="22"/>
        </w:rPr>
      </w:pPr>
      <w:r w:rsidRPr="00CD6312">
        <w:rPr>
          <w:b/>
          <w:noProof/>
          <w:szCs w:val="22"/>
        </w:rPr>
        <w:tab/>
      </w:r>
      <w:r w:rsidRPr="00CD6312">
        <w:rPr>
          <w:b/>
          <w:noProof/>
          <w:szCs w:val="22"/>
        </w:rPr>
        <w:tab/>
      </w:r>
      <w:r w:rsidRPr="00CD6312">
        <w:rPr>
          <w:b/>
          <w:noProof/>
          <w:szCs w:val="22"/>
        </w:rPr>
        <w:tab/>
        <w:t>Rep</w:t>
      </w:r>
      <w:r w:rsidR="00FD1180" w:rsidRPr="00CD6312">
        <w:rPr>
          <w:b/>
          <w:noProof/>
          <w:szCs w:val="22"/>
        </w:rPr>
        <w:t>ita el ciclo</w:t>
      </w:r>
    </w:p>
    <w:p w14:paraId="788429CF" w14:textId="77777777" w:rsidR="00CA74E6" w:rsidRPr="00CD6312" w:rsidRDefault="00CA74E6" w:rsidP="00EA2A6A">
      <w:pPr>
        <w:numPr>
          <w:ilvl w:val="12"/>
          <w:numId w:val="0"/>
        </w:numPr>
        <w:tabs>
          <w:tab w:val="clear" w:pos="567"/>
        </w:tabs>
        <w:spacing w:line="240" w:lineRule="auto"/>
        <w:ind w:right="-2"/>
        <w:rPr>
          <w:noProof/>
          <w:szCs w:val="22"/>
        </w:rPr>
      </w:pPr>
    </w:p>
    <w:p w14:paraId="0144F1AC" w14:textId="77777777" w:rsidR="00CA74E6" w:rsidRPr="00CD6312" w:rsidRDefault="00727653" w:rsidP="00EA2A6A">
      <w:pPr>
        <w:numPr>
          <w:ilvl w:val="12"/>
          <w:numId w:val="0"/>
        </w:numPr>
        <w:tabs>
          <w:tab w:val="clear" w:pos="567"/>
        </w:tabs>
        <w:spacing w:line="240" w:lineRule="auto"/>
        <w:ind w:right="-2"/>
        <w:rPr>
          <w:noProof/>
          <w:szCs w:val="22"/>
        </w:rPr>
      </w:pPr>
      <w:r w:rsidRPr="00CD6312">
        <w:rPr>
          <w:noProof/>
          <w:szCs w:val="22"/>
        </w:rPr>
        <w:t>Continú</w:t>
      </w:r>
      <w:r w:rsidR="00CA74E6" w:rsidRPr="00CD6312">
        <w:rPr>
          <w:noProof/>
          <w:szCs w:val="22"/>
        </w:rPr>
        <w:t xml:space="preserve">e </w:t>
      </w:r>
      <w:r w:rsidRPr="00CD6312">
        <w:rPr>
          <w:noProof/>
          <w:szCs w:val="22"/>
        </w:rPr>
        <w:t>usando</w:t>
      </w:r>
      <w:r w:rsidR="00CA74E6" w:rsidRPr="00CD6312">
        <w:rPr>
          <w:noProof/>
          <w:szCs w:val="22"/>
        </w:rPr>
        <w:t xml:space="preserve"> TOBI Podhaler </w:t>
      </w:r>
      <w:r w:rsidRPr="00CD6312">
        <w:rPr>
          <w:noProof/>
          <w:szCs w:val="22"/>
        </w:rPr>
        <w:t>como le indique el médico</w:t>
      </w:r>
      <w:r w:rsidR="00CA74E6" w:rsidRPr="00CD6312">
        <w:rPr>
          <w:noProof/>
          <w:szCs w:val="22"/>
        </w:rPr>
        <w:t>.</w:t>
      </w:r>
    </w:p>
    <w:p w14:paraId="4CF8168B" w14:textId="77777777" w:rsidR="00CA74E6" w:rsidRPr="00CD6312" w:rsidRDefault="00727653" w:rsidP="00EA2A6A">
      <w:pPr>
        <w:numPr>
          <w:ilvl w:val="12"/>
          <w:numId w:val="0"/>
        </w:numPr>
        <w:tabs>
          <w:tab w:val="clear" w:pos="567"/>
        </w:tabs>
        <w:spacing w:line="240" w:lineRule="auto"/>
        <w:ind w:right="-2"/>
        <w:rPr>
          <w:noProof/>
          <w:szCs w:val="22"/>
        </w:rPr>
      </w:pPr>
      <w:r w:rsidRPr="00CD6312">
        <w:rPr>
          <w:noProof/>
          <w:szCs w:val="22"/>
        </w:rPr>
        <w:t xml:space="preserve">Si tiene dudas acerca de cuánto tiempo debe usar </w:t>
      </w:r>
      <w:r w:rsidR="00CA74E6" w:rsidRPr="00CD6312">
        <w:rPr>
          <w:noProof/>
          <w:szCs w:val="22"/>
        </w:rPr>
        <w:t xml:space="preserve">TOBI Podhaler, </w:t>
      </w:r>
      <w:r w:rsidRPr="00CD6312">
        <w:rPr>
          <w:noProof/>
          <w:szCs w:val="22"/>
        </w:rPr>
        <w:t>consulte con su médico o farmacéutico</w:t>
      </w:r>
      <w:r w:rsidR="00CA74E6" w:rsidRPr="00CD6312">
        <w:rPr>
          <w:noProof/>
          <w:szCs w:val="22"/>
        </w:rPr>
        <w:t>.</w:t>
      </w:r>
    </w:p>
    <w:p w14:paraId="6485C223" w14:textId="77777777" w:rsidR="00CA74E6" w:rsidRPr="00CD6312" w:rsidRDefault="00CA74E6" w:rsidP="00EA2A6A">
      <w:pPr>
        <w:widowControl w:val="0"/>
        <w:tabs>
          <w:tab w:val="clear" w:pos="567"/>
        </w:tabs>
        <w:adjustRightInd w:val="0"/>
        <w:spacing w:line="240" w:lineRule="auto"/>
        <w:ind w:right="-2"/>
        <w:textAlignment w:val="baseline"/>
        <w:rPr>
          <w:noProof/>
          <w:szCs w:val="22"/>
        </w:rPr>
      </w:pPr>
    </w:p>
    <w:p w14:paraId="7A75B6BE" w14:textId="77777777" w:rsidR="00CA74E6" w:rsidRPr="00CD6312" w:rsidRDefault="00501151" w:rsidP="00EA2A6A">
      <w:pPr>
        <w:keepNext/>
        <w:numPr>
          <w:ilvl w:val="12"/>
          <w:numId w:val="0"/>
        </w:numPr>
        <w:spacing w:line="240" w:lineRule="auto"/>
        <w:rPr>
          <w:b/>
          <w:noProof/>
          <w:szCs w:val="22"/>
        </w:rPr>
      </w:pPr>
      <w:r w:rsidRPr="00CD6312">
        <w:rPr>
          <w:b/>
          <w:noProof/>
          <w:szCs w:val="22"/>
        </w:rPr>
        <w:t xml:space="preserve">Si </w:t>
      </w:r>
      <w:r w:rsidR="006C7BD9" w:rsidRPr="00CD6312">
        <w:rPr>
          <w:b/>
          <w:noProof/>
          <w:szCs w:val="22"/>
        </w:rPr>
        <w:t xml:space="preserve">usa </w:t>
      </w:r>
      <w:r w:rsidRPr="00CD6312">
        <w:rPr>
          <w:b/>
          <w:noProof/>
          <w:szCs w:val="22"/>
        </w:rPr>
        <w:t xml:space="preserve">más </w:t>
      </w:r>
      <w:r w:rsidR="00CA74E6" w:rsidRPr="00CD6312">
        <w:rPr>
          <w:b/>
          <w:noProof/>
          <w:szCs w:val="22"/>
        </w:rPr>
        <w:t xml:space="preserve">TOBI Podhaler </w:t>
      </w:r>
      <w:r w:rsidRPr="00CD6312">
        <w:rPr>
          <w:b/>
          <w:noProof/>
          <w:szCs w:val="22"/>
        </w:rPr>
        <w:t xml:space="preserve">del que </w:t>
      </w:r>
      <w:r w:rsidR="00DC5FD7" w:rsidRPr="00CD6312">
        <w:rPr>
          <w:b/>
          <w:noProof/>
          <w:szCs w:val="22"/>
        </w:rPr>
        <w:t>debe</w:t>
      </w:r>
    </w:p>
    <w:p w14:paraId="10F084CC" w14:textId="77777777" w:rsidR="00CA74E6" w:rsidRPr="00CD6312" w:rsidRDefault="00727653" w:rsidP="00EA2A6A">
      <w:pPr>
        <w:widowControl w:val="0"/>
        <w:tabs>
          <w:tab w:val="clear" w:pos="567"/>
        </w:tabs>
        <w:adjustRightInd w:val="0"/>
        <w:spacing w:line="240" w:lineRule="auto"/>
        <w:ind w:right="-2"/>
        <w:textAlignment w:val="baseline"/>
        <w:rPr>
          <w:noProof/>
          <w:szCs w:val="22"/>
        </w:rPr>
      </w:pPr>
      <w:r w:rsidRPr="00CD6312">
        <w:rPr>
          <w:noProof/>
          <w:szCs w:val="22"/>
        </w:rPr>
        <w:t xml:space="preserve">Si inhala demasiado </w:t>
      </w:r>
      <w:r w:rsidR="00CA74E6" w:rsidRPr="00CD6312">
        <w:rPr>
          <w:noProof/>
          <w:szCs w:val="22"/>
        </w:rPr>
        <w:t xml:space="preserve">TOBI Podhaler, </w:t>
      </w:r>
      <w:r w:rsidRPr="00CD6312">
        <w:rPr>
          <w:noProof/>
          <w:szCs w:val="22"/>
        </w:rPr>
        <w:t>informe a su médico tan pronto como sea posible</w:t>
      </w:r>
      <w:r w:rsidR="00CA74E6" w:rsidRPr="00CD6312">
        <w:rPr>
          <w:noProof/>
          <w:szCs w:val="22"/>
        </w:rPr>
        <w:t xml:space="preserve">. </w:t>
      </w:r>
      <w:r w:rsidRPr="00CD6312">
        <w:rPr>
          <w:noProof/>
          <w:szCs w:val="22"/>
        </w:rPr>
        <w:t xml:space="preserve">Si traga </w:t>
      </w:r>
      <w:r w:rsidR="00CA74E6" w:rsidRPr="00CD6312">
        <w:rPr>
          <w:noProof/>
          <w:szCs w:val="22"/>
        </w:rPr>
        <w:t xml:space="preserve">TOBI Podhaler, </w:t>
      </w:r>
      <w:r w:rsidRPr="00CD6312">
        <w:rPr>
          <w:noProof/>
          <w:szCs w:val="22"/>
        </w:rPr>
        <w:t>no se preocupe pero informe a su médico tan pronto como sea posible</w:t>
      </w:r>
      <w:r w:rsidR="00CA74E6" w:rsidRPr="00CD6312">
        <w:rPr>
          <w:noProof/>
          <w:szCs w:val="22"/>
        </w:rPr>
        <w:t>.</w:t>
      </w:r>
    </w:p>
    <w:p w14:paraId="76233DA1" w14:textId="77777777" w:rsidR="00CA74E6" w:rsidRPr="00CD6312" w:rsidRDefault="00CA74E6" w:rsidP="00EA2A6A">
      <w:pPr>
        <w:widowControl w:val="0"/>
        <w:tabs>
          <w:tab w:val="clear" w:pos="567"/>
        </w:tabs>
        <w:adjustRightInd w:val="0"/>
        <w:spacing w:line="240" w:lineRule="auto"/>
        <w:ind w:right="-2"/>
        <w:textAlignment w:val="baseline"/>
        <w:rPr>
          <w:noProof/>
          <w:szCs w:val="22"/>
        </w:rPr>
      </w:pPr>
    </w:p>
    <w:p w14:paraId="41003A2E" w14:textId="77777777" w:rsidR="00CA74E6" w:rsidRPr="00CD6312" w:rsidRDefault="00501151" w:rsidP="00EA2A6A">
      <w:pPr>
        <w:keepNext/>
        <w:numPr>
          <w:ilvl w:val="12"/>
          <w:numId w:val="0"/>
        </w:numPr>
        <w:spacing w:line="240" w:lineRule="auto"/>
        <w:rPr>
          <w:b/>
          <w:noProof/>
          <w:szCs w:val="22"/>
        </w:rPr>
      </w:pPr>
      <w:r w:rsidRPr="00CD6312">
        <w:rPr>
          <w:b/>
          <w:noProof/>
          <w:szCs w:val="22"/>
        </w:rPr>
        <w:t xml:space="preserve">Si olvidó </w:t>
      </w:r>
      <w:r w:rsidR="006C7BD9" w:rsidRPr="00CD6312">
        <w:rPr>
          <w:b/>
          <w:noProof/>
          <w:szCs w:val="22"/>
        </w:rPr>
        <w:t>usar</w:t>
      </w:r>
      <w:r w:rsidR="00CA74E6" w:rsidRPr="00CD6312">
        <w:rPr>
          <w:b/>
          <w:noProof/>
          <w:szCs w:val="22"/>
        </w:rPr>
        <w:t>TOBI Podhaler</w:t>
      </w:r>
    </w:p>
    <w:p w14:paraId="40C4D7BE" w14:textId="77777777" w:rsidR="00CA74E6" w:rsidRPr="00CD6312" w:rsidRDefault="00262D18" w:rsidP="00EA2A6A">
      <w:pPr>
        <w:widowControl w:val="0"/>
        <w:tabs>
          <w:tab w:val="clear" w:pos="567"/>
        </w:tabs>
        <w:adjustRightInd w:val="0"/>
        <w:spacing w:line="240" w:lineRule="auto"/>
        <w:ind w:right="-2"/>
        <w:textAlignment w:val="baseline"/>
        <w:rPr>
          <w:noProof/>
          <w:szCs w:val="22"/>
        </w:rPr>
      </w:pPr>
      <w:r w:rsidRPr="00CD6312">
        <w:rPr>
          <w:noProof/>
          <w:szCs w:val="22"/>
        </w:rPr>
        <w:t xml:space="preserve">Si olvidó usar </w:t>
      </w:r>
      <w:r w:rsidR="00CA74E6" w:rsidRPr="00CD6312">
        <w:rPr>
          <w:noProof/>
          <w:szCs w:val="22"/>
        </w:rPr>
        <w:t xml:space="preserve">TOBI Podhaler </w:t>
      </w:r>
      <w:r w:rsidR="00537169" w:rsidRPr="00CD6312">
        <w:rPr>
          <w:noProof/>
          <w:szCs w:val="22"/>
        </w:rPr>
        <w:t xml:space="preserve">y faltan al menos </w:t>
      </w:r>
      <w:r w:rsidR="00CA74E6" w:rsidRPr="00CD6312">
        <w:rPr>
          <w:noProof/>
          <w:szCs w:val="22"/>
        </w:rPr>
        <w:t>6 hor</w:t>
      </w:r>
      <w:r w:rsidR="00537169" w:rsidRPr="00CD6312">
        <w:rPr>
          <w:noProof/>
          <w:szCs w:val="22"/>
        </w:rPr>
        <w:t>a</w:t>
      </w:r>
      <w:r w:rsidR="00CA74E6" w:rsidRPr="00CD6312">
        <w:rPr>
          <w:noProof/>
          <w:szCs w:val="22"/>
        </w:rPr>
        <w:t xml:space="preserve">s </w:t>
      </w:r>
      <w:r w:rsidR="00537169" w:rsidRPr="00CD6312">
        <w:rPr>
          <w:noProof/>
          <w:szCs w:val="22"/>
        </w:rPr>
        <w:t>para la próxima dosis</w:t>
      </w:r>
      <w:r w:rsidR="00CA74E6" w:rsidRPr="00CD6312">
        <w:rPr>
          <w:noProof/>
          <w:szCs w:val="22"/>
        </w:rPr>
        <w:t xml:space="preserve">, </w:t>
      </w:r>
      <w:r w:rsidR="00537169" w:rsidRPr="00CD6312">
        <w:rPr>
          <w:noProof/>
          <w:szCs w:val="22"/>
        </w:rPr>
        <w:t>inhale la dosis tan pronto como pueda</w:t>
      </w:r>
      <w:r w:rsidR="00CA74E6" w:rsidRPr="00CD6312">
        <w:rPr>
          <w:noProof/>
          <w:szCs w:val="22"/>
        </w:rPr>
        <w:t xml:space="preserve">. </w:t>
      </w:r>
      <w:r w:rsidR="00537169" w:rsidRPr="00CD6312">
        <w:rPr>
          <w:noProof/>
          <w:szCs w:val="22"/>
        </w:rPr>
        <w:t>En caso contrario</w:t>
      </w:r>
      <w:r w:rsidR="00CA74E6" w:rsidRPr="00CD6312">
        <w:rPr>
          <w:noProof/>
          <w:szCs w:val="22"/>
        </w:rPr>
        <w:t xml:space="preserve">, </w:t>
      </w:r>
      <w:r w:rsidR="00537169" w:rsidRPr="00CD6312">
        <w:rPr>
          <w:noProof/>
          <w:szCs w:val="22"/>
        </w:rPr>
        <w:t>espere a la dosis siguiente</w:t>
      </w:r>
      <w:r w:rsidR="00CA74E6" w:rsidRPr="00CD6312">
        <w:rPr>
          <w:noProof/>
          <w:szCs w:val="22"/>
        </w:rPr>
        <w:t xml:space="preserve">. </w:t>
      </w:r>
      <w:r w:rsidR="00501151" w:rsidRPr="00CD6312">
        <w:rPr>
          <w:noProof/>
          <w:szCs w:val="22"/>
        </w:rPr>
        <w:t>N</w:t>
      </w:r>
      <w:r w:rsidR="00CA74E6" w:rsidRPr="00CD6312">
        <w:rPr>
          <w:noProof/>
          <w:szCs w:val="22"/>
        </w:rPr>
        <w:t xml:space="preserve">o </w:t>
      </w:r>
      <w:r w:rsidR="00501151" w:rsidRPr="00CD6312">
        <w:rPr>
          <w:noProof/>
          <w:szCs w:val="22"/>
        </w:rPr>
        <w:t>tome una dosis doble para compensar las dosis olvidadas</w:t>
      </w:r>
      <w:r w:rsidR="00CA74E6" w:rsidRPr="00CD6312">
        <w:rPr>
          <w:noProof/>
          <w:szCs w:val="22"/>
        </w:rPr>
        <w:t>.</w:t>
      </w:r>
    </w:p>
    <w:p w14:paraId="5A95767A" w14:textId="77777777" w:rsidR="00CA74E6" w:rsidRPr="00CD6312" w:rsidRDefault="00CA74E6" w:rsidP="00EA2A6A">
      <w:pPr>
        <w:widowControl w:val="0"/>
        <w:tabs>
          <w:tab w:val="clear" w:pos="567"/>
        </w:tabs>
        <w:adjustRightInd w:val="0"/>
        <w:spacing w:line="240" w:lineRule="auto"/>
        <w:ind w:right="-2"/>
        <w:textAlignment w:val="baseline"/>
        <w:rPr>
          <w:noProof/>
          <w:szCs w:val="22"/>
        </w:rPr>
      </w:pPr>
    </w:p>
    <w:p w14:paraId="32EF1A16" w14:textId="77777777" w:rsidR="00CA74E6" w:rsidRPr="00CD6312" w:rsidRDefault="00A27FA4" w:rsidP="00EA2A6A">
      <w:pPr>
        <w:numPr>
          <w:ilvl w:val="12"/>
          <w:numId w:val="0"/>
        </w:numPr>
        <w:tabs>
          <w:tab w:val="clear" w:pos="567"/>
        </w:tabs>
        <w:spacing w:line="240" w:lineRule="auto"/>
        <w:ind w:right="-2"/>
        <w:rPr>
          <w:noProof/>
          <w:szCs w:val="22"/>
        </w:rPr>
      </w:pPr>
      <w:r w:rsidRPr="00CD6312">
        <w:rPr>
          <w:noProof/>
          <w:szCs w:val="22"/>
        </w:rPr>
        <w:t xml:space="preserve">Si tiene cualquier otra duda sobre el uso de este </w:t>
      </w:r>
      <w:r w:rsidR="002D2086" w:rsidRPr="00CD6312">
        <w:rPr>
          <w:noProof/>
          <w:szCs w:val="22"/>
        </w:rPr>
        <w:t>medicamento</w:t>
      </w:r>
      <w:r w:rsidR="00CA74E6" w:rsidRPr="00CD6312">
        <w:rPr>
          <w:noProof/>
          <w:szCs w:val="22"/>
        </w:rPr>
        <w:t xml:space="preserve">, </w:t>
      </w:r>
      <w:r w:rsidRPr="00CD6312">
        <w:rPr>
          <w:noProof/>
          <w:szCs w:val="22"/>
        </w:rPr>
        <w:t>pregunte a su médico o farmacéutico</w:t>
      </w:r>
      <w:r w:rsidR="00CA74E6" w:rsidRPr="00CD6312">
        <w:rPr>
          <w:noProof/>
          <w:szCs w:val="22"/>
        </w:rPr>
        <w:t>.</w:t>
      </w:r>
    </w:p>
    <w:p w14:paraId="19C889D3" w14:textId="77777777" w:rsidR="00CA74E6" w:rsidRPr="00CD6312" w:rsidRDefault="00CA74E6" w:rsidP="00EA2A6A">
      <w:pPr>
        <w:tabs>
          <w:tab w:val="clear" w:pos="567"/>
        </w:tabs>
        <w:spacing w:line="240" w:lineRule="auto"/>
        <w:ind w:right="-2"/>
        <w:rPr>
          <w:noProof/>
          <w:szCs w:val="22"/>
        </w:rPr>
      </w:pPr>
    </w:p>
    <w:p w14:paraId="3D5C103C" w14:textId="77777777" w:rsidR="00CA74E6" w:rsidRPr="00CD6312" w:rsidRDefault="00CA74E6" w:rsidP="00EA2A6A">
      <w:pPr>
        <w:tabs>
          <w:tab w:val="clear" w:pos="567"/>
        </w:tabs>
        <w:spacing w:line="240" w:lineRule="auto"/>
        <w:ind w:right="-2"/>
        <w:rPr>
          <w:noProof/>
          <w:szCs w:val="22"/>
        </w:rPr>
      </w:pPr>
    </w:p>
    <w:p w14:paraId="0FE7AA90" w14:textId="77777777" w:rsidR="00CA74E6" w:rsidRPr="00CD6312" w:rsidRDefault="00CA74E6" w:rsidP="00EA2A6A">
      <w:pPr>
        <w:keepNext/>
        <w:numPr>
          <w:ilvl w:val="12"/>
          <w:numId w:val="0"/>
        </w:numPr>
        <w:tabs>
          <w:tab w:val="clear" w:pos="567"/>
        </w:tabs>
        <w:spacing w:line="240" w:lineRule="auto"/>
        <w:ind w:left="567" w:hanging="567"/>
        <w:rPr>
          <w:noProof/>
          <w:szCs w:val="22"/>
        </w:rPr>
      </w:pPr>
      <w:r w:rsidRPr="00CD6312">
        <w:rPr>
          <w:b/>
          <w:noProof/>
          <w:szCs w:val="22"/>
        </w:rPr>
        <w:t>4.</w:t>
      </w:r>
      <w:r w:rsidRPr="00CD6312">
        <w:rPr>
          <w:b/>
          <w:noProof/>
          <w:szCs w:val="22"/>
        </w:rPr>
        <w:tab/>
      </w:r>
      <w:r w:rsidR="00DC5FD7" w:rsidRPr="00CD6312">
        <w:rPr>
          <w:b/>
          <w:noProof/>
          <w:szCs w:val="22"/>
        </w:rPr>
        <w:t>Posibles efectos adversos</w:t>
      </w:r>
    </w:p>
    <w:p w14:paraId="458704D8" w14:textId="77777777" w:rsidR="00CA74E6" w:rsidRPr="00CD6312" w:rsidRDefault="00CA74E6" w:rsidP="00EA2A6A">
      <w:pPr>
        <w:keepNext/>
        <w:numPr>
          <w:ilvl w:val="12"/>
          <w:numId w:val="0"/>
        </w:numPr>
        <w:tabs>
          <w:tab w:val="clear" w:pos="567"/>
        </w:tabs>
        <w:spacing w:line="240" w:lineRule="auto"/>
        <w:rPr>
          <w:noProof/>
          <w:szCs w:val="22"/>
        </w:rPr>
      </w:pPr>
    </w:p>
    <w:p w14:paraId="67D1A497" w14:textId="77777777" w:rsidR="00CA74E6" w:rsidRPr="00CD6312" w:rsidRDefault="00A27FA4" w:rsidP="00EA2A6A">
      <w:pPr>
        <w:numPr>
          <w:ilvl w:val="12"/>
          <w:numId w:val="0"/>
        </w:numPr>
        <w:tabs>
          <w:tab w:val="clear" w:pos="567"/>
        </w:tabs>
        <w:spacing w:line="240" w:lineRule="auto"/>
        <w:ind w:right="-29"/>
        <w:rPr>
          <w:noProof/>
          <w:szCs w:val="22"/>
        </w:rPr>
      </w:pPr>
      <w:r w:rsidRPr="00CD6312">
        <w:rPr>
          <w:noProof/>
          <w:szCs w:val="22"/>
        </w:rPr>
        <w:t>Al igual que todos los medicamentos</w:t>
      </w:r>
      <w:r w:rsidR="00CA74E6" w:rsidRPr="00CD6312">
        <w:rPr>
          <w:noProof/>
          <w:szCs w:val="22"/>
        </w:rPr>
        <w:t xml:space="preserve">, </w:t>
      </w:r>
      <w:r w:rsidR="002D2086" w:rsidRPr="00CD6312">
        <w:rPr>
          <w:noProof/>
          <w:szCs w:val="22"/>
        </w:rPr>
        <w:t>este medicamento</w:t>
      </w:r>
      <w:r w:rsidR="00CA74E6" w:rsidRPr="00CD6312">
        <w:rPr>
          <w:noProof/>
          <w:szCs w:val="22"/>
        </w:rPr>
        <w:t xml:space="preserve"> </w:t>
      </w:r>
      <w:r w:rsidRPr="00CD6312">
        <w:rPr>
          <w:noProof/>
          <w:szCs w:val="22"/>
        </w:rPr>
        <w:t>puede producir efectos adversos</w:t>
      </w:r>
      <w:r w:rsidR="00CA74E6" w:rsidRPr="00CD6312">
        <w:rPr>
          <w:noProof/>
          <w:szCs w:val="22"/>
        </w:rPr>
        <w:t>, a</w:t>
      </w:r>
      <w:r w:rsidRPr="00CD6312">
        <w:rPr>
          <w:noProof/>
          <w:szCs w:val="22"/>
        </w:rPr>
        <w:t>unque no todas las personas los sufran</w:t>
      </w:r>
      <w:r w:rsidR="00CA74E6" w:rsidRPr="00CD6312">
        <w:rPr>
          <w:noProof/>
          <w:szCs w:val="22"/>
        </w:rPr>
        <w:t>.</w:t>
      </w:r>
    </w:p>
    <w:p w14:paraId="70A411B0" w14:textId="77777777" w:rsidR="00CA74E6" w:rsidRPr="00CD6312" w:rsidRDefault="00CA74E6" w:rsidP="00EA2A6A">
      <w:pPr>
        <w:numPr>
          <w:ilvl w:val="12"/>
          <w:numId w:val="0"/>
        </w:numPr>
        <w:tabs>
          <w:tab w:val="clear" w:pos="567"/>
        </w:tabs>
        <w:spacing w:line="240" w:lineRule="auto"/>
        <w:ind w:right="-2"/>
        <w:rPr>
          <w:noProof/>
          <w:szCs w:val="22"/>
        </w:rPr>
      </w:pPr>
    </w:p>
    <w:p w14:paraId="61478F29" w14:textId="77777777" w:rsidR="00CA74E6" w:rsidRPr="00CD6312" w:rsidRDefault="00AA2662" w:rsidP="00EA2A6A">
      <w:pPr>
        <w:numPr>
          <w:ilvl w:val="12"/>
          <w:numId w:val="0"/>
        </w:numPr>
        <w:tabs>
          <w:tab w:val="clear" w:pos="567"/>
        </w:tabs>
        <w:spacing w:line="240" w:lineRule="auto"/>
        <w:ind w:right="-2"/>
        <w:rPr>
          <w:noProof/>
          <w:szCs w:val="22"/>
        </w:rPr>
      </w:pPr>
      <w:r w:rsidRPr="00CD6312">
        <w:rPr>
          <w:noProof/>
          <w:szCs w:val="22"/>
        </w:rPr>
        <w:t xml:space="preserve">Las personas con fibrosis quística </w:t>
      </w:r>
      <w:r w:rsidR="00A04547" w:rsidRPr="00CD6312">
        <w:rPr>
          <w:noProof/>
          <w:szCs w:val="22"/>
        </w:rPr>
        <w:t>padecen muchos síntomas de la enfermedad</w:t>
      </w:r>
      <w:r w:rsidR="00CA74E6" w:rsidRPr="00CD6312">
        <w:rPr>
          <w:noProof/>
          <w:szCs w:val="22"/>
        </w:rPr>
        <w:t xml:space="preserve">. </w:t>
      </w:r>
      <w:r w:rsidR="003B71B4" w:rsidRPr="00CD6312">
        <w:rPr>
          <w:noProof/>
          <w:szCs w:val="22"/>
        </w:rPr>
        <w:t xml:space="preserve">Éstos pueden aún producirse mientras esté usando </w:t>
      </w:r>
      <w:r w:rsidR="00CA74E6" w:rsidRPr="00CD6312">
        <w:rPr>
          <w:noProof/>
          <w:szCs w:val="22"/>
        </w:rPr>
        <w:t xml:space="preserve">TOBI Podhaler, </w:t>
      </w:r>
      <w:r w:rsidR="003B71B4" w:rsidRPr="00CD6312">
        <w:rPr>
          <w:noProof/>
          <w:szCs w:val="22"/>
        </w:rPr>
        <w:t>pero no deben aparecer con mayor frecuencia o empeorar</w:t>
      </w:r>
      <w:r w:rsidR="00CA74E6" w:rsidRPr="00CD6312">
        <w:rPr>
          <w:noProof/>
          <w:szCs w:val="22"/>
        </w:rPr>
        <w:t>.</w:t>
      </w:r>
    </w:p>
    <w:p w14:paraId="114C0C69" w14:textId="77777777" w:rsidR="00CA74E6" w:rsidRPr="00CD6312" w:rsidRDefault="00CA74E6" w:rsidP="00EA2A6A">
      <w:pPr>
        <w:numPr>
          <w:ilvl w:val="12"/>
          <w:numId w:val="0"/>
        </w:numPr>
        <w:tabs>
          <w:tab w:val="clear" w:pos="567"/>
        </w:tabs>
        <w:spacing w:line="240" w:lineRule="auto"/>
        <w:ind w:right="-2"/>
        <w:rPr>
          <w:noProof/>
          <w:szCs w:val="22"/>
        </w:rPr>
      </w:pPr>
    </w:p>
    <w:p w14:paraId="2D84DCEE" w14:textId="77777777" w:rsidR="00CA74E6" w:rsidRPr="00CD6312" w:rsidRDefault="003B71B4" w:rsidP="00EA2A6A">
      <w:pPr>
        <w:numPr>
          <w:ilvl w:val="12"/>
          <w:numId w:val="0"/>
        </w:numPr>
        <w:tabs>
          <w:tab w:val="clear" w:pos="567"/>
        </w:tabs>
        <w:spacing w:line="240" w:lineRule="auto"/>
        <w:ind w:right="-2"/>
        <w:rPr>
          <w:noProof/>
          <w:szCs w:val="22"/>
        </w:rPr>
      </w:pPr>
      <w:r w:rsidRPr="00CD6312">
        <w:rPr>
          <w:noProof/>
          <w:szCs w:val="22"/>
        </w:rPr>
        <w:t xml:space="preserve">Si su enfermedad pulmonar subyacente empeora mientras esté usando </w:t>
      </w:r>
      <w:r w:rsidR="00CA74E6" w:rsidRPr="00CD6312">
        <w:rPr>
          <w:noProof/>
          <w:szCs w:val="22"/>
        </w:rPr>
        <w:t>TOBI Podhaler,</w:t>
      </w:r>
      <w:r w:rsidR="00CA74E6" w:rsidRPr="00CD6312">
        <w:rPr>
          <w:szCs w:val="22"/>
        </w:rPr>
        <w:t xml:space="preserve"> </w:t>
      </w:r>
      <w:r w:rsidRPr="00CD6312">
        <w:rPr>
          <w:b/>
          <w:szCs w:val="22"/>
        </w:rPr>
        <w:t>informe a su médico inmediatamente</w:t>
      </w:r>
      <w:r w:rsidR="00CA74E6" w:rsidRPr="00CD6312">
        <w:rPr>
          <w:szCs w:val="22"/>
        </w:rPr>
        <w:t>.</w:t>
      </w:r>
    </w:p>
    <w:p w14:paraId="5D1C668F" w14:textId="77777777" w:rsidR="00CA74E6" w:rsidRPr="00CD6312" w:rsidRDefault="00CA74E6" w:rsidP="00EA2A6A">
      <w:pPr>
        <w:numPr>
          <w:ilvl w:val="12"/>
          <w:numId w:val="0"/>
        </w:numPr>
        <w:tabs>
          <w:tab w:val="clear" w:pos="567"/>
        </w:tabs>
        <w:spacing w:line="240" w:lineRule="auto"/>
        <w:ind w:right="-2"/>
        <w:rPr>
          <w:noProof/>
          <w:szCs w:val="22"/>
        </w:rPr>
      </w:pPr>
    </w:p>
    <w:p w14:paraId="25975C75" w14:textId="77777777" w:rsidR="00CA74E6" w:rsidRPr="00CD6312" w:rsidRDefault="00E15374" w:rsidP="00EA2A6A">
      <w:pPr>
        <w:keepNext/>
        <w:numPr>
          <w:ilvl w:val="12"/>
          <w:numId w:val="0"/>
        </w:numPr>
        <w:tabs>
          <w:tab w:val="clear" w:pos="567"/>
        </w:tabs>
        <w:spacing w:line="240" w:lineRule="auto"/>
        <w:rPr>
          <w:noProof/>
          <w:szCs w:val="22"/>
        </w:rPr>
      </w:pPr>
      <w:r w:rsidRPr="00CD6312">
        <w:rPr>
          <w:b/>
          <w:bCs/>
          <w:noProof/>
          <w:szCs w:val="22"/>
        </w:rPr>
        <w:t>Algunos efectos adversos pueden ser graves</w:t>
      </w:r>
    </w:p>
    <w:p w14:paraId="3AC2CC8C" w14:textId="77777777" w:rsidR="00CA74E6" w:rsidRPr="00CD6312" w:rsidRDefault="00E15374" w:rsidP="00EA2A6A">
      <w:pPr>
        <w:pStyle w:val="Listlevel1"/>
        <w:keepNext/>
        <w:widowControl w:val="0"/>
        <w:numPr>
          <w:ilvl w:val="0"/>
          <w:numId w:val="9"/>
        </w:numPr>
        <w:tabs>
          <w:tab w:val="clear" w:pos="360"/>
        </w:tabs>
        <w:spacing w:before="0" w:after="0"/>
        <w:ind w:left="567" w:hanging="567"/>
        <w:rPr>
          <w:sz w:val="22"/>
          <w:szCs w:val="22"/>
          <w:lang w:val="es-ES_tradnl"/>
        </w:rPr>
      </w:pPr>
      <w:r w:rsidRPr="00CD6312">
        <w:rPr>
          <w:sz w:val="22"/>
          <w:szCs w:val="22"/>
          <w:lang w:val="es-ES_tradnl"/>
        </w:rPr>
        <w:t>Dificultad excesiva para respirar con silbidos o tos y opresión en el pecho</w:t>
      </w:r>
      <w:r w:rsidR="00CA74E6" w:rsidRPr="00CD6312">
        <w:rPr>
          <w:sz w:val="22"/>
          <w:szCs w:val="22"/>
          <w:lang w:val="es-ES_tradnl"/>
        </w:rPr>
        <w:t xml:space="preserve"> (</w:t>
      </w:r>
      <w:r w:rsidRPr="00CD6312">
        <w:rPr>
          <w:sz w:val="22"/>
          <w:szCs w:val="22"/>
          <w:lang w:val="es-ES_tradnl"/>
        </w:rPr>
        <w:t>frecuentes</w:t>
      </w:r>
      <w:r w:rsidR="00CA74E6" w:rsidRPr="00CD6312">
        <w:rPr>
          <w:sz w:val="22"/>
          <w:szCs w:val="22"/>
          <w:lang w:val="es-ES_tradnl"/>
        </w:rPr>
        <w:t>).</w:t>
      </w:r>
    </w:p>
    <w:p w14:paraId="5E2DDABE" w14:textId="77777777" w:rsidR="00CA74E6" w:rsidRPr="00CD6312" w:rsidRDefault="00E15374" w:rsidP="00EA2A6A">
      <w:pPr>
        <w:numPr>
          <w:ilvl w:val="12"/>
          <w:numId w:val="0"/>
        </w:numPr>
        <w:tabs>
          <w:tab w:val="clear" w:pos="567"/>
        </w:tabs>
        <w:spacing w:line="240" w:lineRule="auto"/>
        <w:ind w:right="-2"/>
        <w:rPr>
          <w:b/>
          <w:bCs/>
          <w:noProof/>
          <w:szCs w:val="22"/>
        </w:rPr>
      </w:pPr>
      <w:r w:rsidRPr="00CD6312">
        <w:rPr>
          <w:szCs w:val="22"/>
        </w:rPr>
        <w:t>Si experimenta alguno de ellos</w:t>
      </w:r>
      <w:r w:rsidR="00CA74E6" w:rsidRPr="00CD6312">
        <w:rPr>
          <w:szCs w:val="22"/>
        </w:rPr>
        <w:t xml:space="preserve">, </w:t>
      </w:r>
      <w:r w:rsidRPr="00CD6312">
        <w:rPr>
          <w:b/>
          <w:szCs w:val="22"/>
        </w:rPr>
        <w:t xml:space="preserve">interrumpa el uso de </w:t>
      </w:r>
      <w:r w:rsidR="00CA74E6" w:rsidRPr="00CD6312">
        <w:rPr>
          <w:b/>
          <w:noProof/>
          <w:szCs w:val="22"/>
        </w:rPr>
        <w:t xml:space="preserve">TOBI Podhaler </w:t>
      </w:r>
      <w:r w:rsidRPr="00CD6312">
        <w:rPr>
          <w:b/>
          <w:noProof/>
          <w:szCs w:val="22"/>
        </w:rPr>
        <w:t>e informe a su médico inmediatamente</w:t>
      </w:r>
      <w:r w:rsidR="00CA74E6" w:rsidRPr="00CD6312">
        <w:rPr>
          <w:szCs w:val="22"/>
        </w:rPr>
        <w:t>.</w:t>
      </w:r>
    </w:p>
    <w:p w14:paraId="202D9A98" w14:textId="77777777" w:rsidR="00CA74E6" w:rsidRPr="00CD6312" w:rsidRDefault="00CA74E6" w:rsidP="00EA2A6A">
      <w:pPr>
        <w:numPr>
          <w:ilvl w:val="12"/>
          <w:numId w:val="0"/>
        </w:numPr>
        <w:tabs>
          <w:tab w:val="clear" w:pos="567"/>
        </w:tabs>
        <w:spacing w:line="240" w:lineRule="auto"/>
        <w:ind w:right="-2"/>
        <w:rPr>
          <w:bCs/>
          <w:noProof/>
          <w:szCs w:val="22"/>
        </w:rPr>
      </w:pPr>
    </w:p>
    <w:p w14:paraId="10907E75" w14:textId="77777777" w:rsidR="00CA74E6" w:rsidRPr="00CD6312" w:rsidDel="002006F1" w:rsidRDefault="00C57094" w:rsidP="00EA2A6A">
      <w:pPr>
        <w:pStyle w:val="Listlevel1"/>
        <w:keepNext/>
        <w:widowControl w:val="0"/>
        <w:numPr>
          <w:ilvl w:val="0"/>
          <w:numId w:val="9"/>
        </w:numPr>
        <w:tabs>
          <w:tab w:val="clear" w:pos="360"/>
        </w:tabs>
        <w:spacing w:before="0" w:after="0"/>
        <w:ind w:left="567" w:hanging="567"/>
        <w:rPr>
          <w:del w:id="37" w:author="Autor"/>
          <w:sz w:val="22"/>
          <w:szCs w:val="22"/>
          <w:lang w:val="es-ES_tradnl"/>
        </w:rPr>
      </w:pPr>
      <w:r w:rsidRPr="00CD6312">
        <w:rPr>
          <w:sz w:val="22"/>
          <w:szCs w:val="22"/>
          <w:lang w:val="es-ES_tradnl"/>
        </w:rPr>
        <w:t>Expectoración de sangre al toser</w:t>
      </w:r>
      <w:r w:rsidR="00CA74E6" w:rsidRPr="00CD6312">
        <w:rPr>
          <w:sz w:val="22"/>
          <w:szCs w:val="22"/>
          <w:lang w:val="es-ES_tradnl"/>
        </w:rPr>
        <w:t xml:space="preserve"> (</w:t>
      </w:r>
      <w:r w:rsidRPr="00CD6312">
        <w:rPr>
          <w:sz w:val="22"/>
          <w:szCs w:val="22"/>
          <w:lang w:val="es-ES_tradnl"/>
        </w:rPr>
        <w:t>muy frecuente</w:t>
      </w:r>
      <w:r w:rsidR="00CA74E6" w:rsidRPr="00CD6312">
        <w:rPr>
          <w:sz w:val="22"/>
          <w:szCs w:val="22"/>
          <w:lang w:val="es-ES_tradnl"/>
        </w:rPr>
        <w:t>)</w:t>
      </w:r>
    </w:p>
    <w:p w14:paraId="10DDE768" w14:textId="77777777" w:rsidR="002006F1" w:rsidRPr="002006F1" w:rsidRDefault="00C57094" w:rsidP="002006F1">
      <w:pPr>
        <w:pStyle w:val="Listlevel1"/>
        <w:keepNext/>
        <w:widowControl w:val="0"/>
        <w:numPr>
          <w:ilvl w:val="0"/>
          <w:numId w:val="9"/>
        </w:numPr>
        <w:tabs>
          <w:tab w:val="clear" w:pos="360"/>
        </w:tabs>
        <w:spacing w:before="0" w:after="0"/>
        <w:ind w:left="567" w:hanging="567"/>
        <w:rPr>
          <w:ins w:id="38" w:author="Autor"/>
          <w:sz w:val="22"/>
          <w:szCs w:val="22"/>
          <w:lang w:val="es-ES_tradnl"/>
          <w:rPrChange w:id="39" w:author="Autor">
            <w:rPr>
              <w:ins w:id="40" w:author="Autor"/>
              <w:rFonts w:ascii="Calibri" w:hAnsi="Calibri" w:cs="Calibri"/>
              <w:color w:val="FF0000"/>
              <w:lang w:val="es-ES"/>
            </w:rPr>
          </w:rPrChange>
        </w:rPr>
      </w:pPr>
      <w:r w:rsidRPr="002006F1">
        <w:rPr>
          <w:sz w:val="22"/>
          <w:szCs w:val="22"/>
          <w:lang w:val="es-ES_tradnl"/>
        </w:rPr>
        <w:t>Disminución de la audición</w:t>
      </w:r>
      <w:r w:rsidR="00FD6162" w:rsidRPr="002006F1">
        <w:rPr>
          <w:sz w:val="22"/>
          <w:szCs w:val="22"/>
          <w:lang w:val="es-ES_tradnl"/>
        </w:rPr>
        <w:t xml:space="preserve"> </w:t>
      </w:r>
      <w:r w:rsidR="00CA74E6" w:rsidRPr="002006F1">
        <w:rPr>
          <w:sz w:val="22"/>
          <w:szCs w:val="22"/>
          <w:lang w:val="es-ES_tradnl"/>
        </w:rPr>
        <w:t>(</w:t>
      </w:r>
      <w:r w:rsidR="00FD6162" w:rsidRPr="002006F1">
        <w:rPr>
          <w:sz w:val="22"/>
          <w:szCs w:val="22"/>
          <w:lang w:val="es-ES_tradnl"/>
        </w:rPr>
        <w:t>los pitidos en el oído son un posible signo de aviso de pérdida de audición</w:t>
      </w:r>
      <w:r w:rsidR="00CA74E6" w:rsidRPr="002006F1">
        <w:rPr>
          <w:sz w:val="22"/>
          <w:szCs w:val="22"/>
          <w:lang w:val="es-ES_tradnl"/>
        </w:rPr>
        <w:t xml:space="preserve">), </w:t>
      </w:r>
      <w:r w:rsidR="00FD6162" w:rsidRPr="002006F1">
        <w:rPr>
          <w:sz w:val="22"/>
          <w:szCs w:val="22"/>
          <w:lang w:val="es-ES_tradnl"/>
        </w:rPr>
        <w:t>ruidos</w:t>
      </w:r>
      <w:r w:rsidR="00CA74E6" w:rsidRPr="002006F1">
        <w:rPr>
          <w:sz w:val="22"/>
          <w:szCs w:val="22"/>
          <w:lang w:val="es-ES_tradnl"/>
        </w:rPr>
        <w:t xml:space="preserve"> (</w:t>
      </w:r>
      <w:r w:rsidR="00FD6162" w:rsidRPr="002006F1">
        <w:rPr>
          <w:sz w:val="22"/>
          <w:szCs w:val="22"/>
          <w:lang w:val="es-ES_tradnl"/>
        </w:rPr>
        <w:t>como siseos</w:t>
      </w:r>
      <w:r w:rsidR="00CA74E6" w:rsidRPr="002006F1">
        <w:rPr>
          <w:sz w:val="22"/>
          <w:szCs w:val="22"/>
          <w:lang w:val="es-ES_tradnl"/>
        </w:rPr>
        <w:t xml:space="preserve">) </w:t>
      </w:r>
      <w:r w:rsidR="00F773BD" w:rsidRPr="002006F1">
        <w:rPr>
          <w:sz w:val="22"/>
          <w:szCs w:val="22"/>
          <w:lang w:val="es-ES_tradnl"/>
        </w:rPr>
        <w:t>en los oídos</w:t>
      </w:r>
      <w:r w:rsidR="00CA74E6" w:rsidRPr="002006F1">
        <w:rPr>
          <w:sz w:val="22"/>
          <w:szCs w:val="22"/>
          <w:lang w:val="es-ES_tradnl"/>
        </w:rPr>
        <w:t xml:space="preserve"> (</w:t>
      </w:r>
      <w:r w:rsidR="00F773BD" w:rsidRPr="002006F1">
        <w:rPr>
          <w:sz w:val="22"/>
          <w:szCs w:val="22"/>
          <w:lang w:val="es-ES_tradnl"/>
        </w:rPr>
        <w:t>frecuente</w:t>
      </w:r>
      <w:r w:rsidR="00CA74E6" w:rsidRPr="002006F1">
        <w:rPr>
          <w:sz w:val="22"/>
          <w:szCs w:val="22"/>
          <w:lang w:val="es-ES_tradnl"/>
        </w:rPr>
        <w:t>).</w:t>
      </w:r>
      <w:ins w:id="41" w:author="Autor">
        <w:r w:rsidR="002006F1" w:rsidRPr="002006F1">
          <w:rPr>
            <w:rFonts w:ascii="Calibri" w:hAnsi="Calibri" w:cs="Calibri"/>
            <w:color w:val="FF0000"/>
            <w:lang w:val="es-ES"/>
            <w:rPrChange w:id="42" w:author="Autor">
              <w:rPr>
                <w:rFonts w:ascii="Calibri" w:hAnsi="Calibri" w:cs="Calibri"/>
                <w:color w:val="FF0000"/>
              </w:rPr>
            </w:rPrChange>
          </w:rPr>
          <w:t xml:space="preserve"> </w:t>
        </w:r>
      </w:ins>
    </w:p>
    <w:p w14:paraId="4BA471E9" w14:textId="663EC379" w:rsidR="002006F1" w:rsidRPr="002006F1" w:rsidRDefault="002006F1">
      <w:pPr>
        <w:pStyle w:val="Listlevel1"/>
        <w:keepNext/>
        <w:widowControl w:val="0"/>
        <w:numPr>
          <w:ilvl w:val="0"/>
          <w:numId w:val="9"/>
        </w:numPr>
        <w:tabs>
          <w:tab w:val="clear" w:pos="360"/>
        </w:tabs>
        <w:spacing w:before="0" w:after="0"/>
        <w:ind w:left="567" w:hanging="567"/>
        <w:rPr>
          <w:ins w:id="43" w:author="Autor"/>
          <w:sz w:val="22"/>
          <w:szCs w:val="22"/>
          <w:lang w:val="es-ES_tradnl"/>
          <w:rPrChange w:id="44" w:author="Autor">
            <w:rPr>
              <w:ins w:id="45" w:author="Autor"/>
              <w:rFonts w:ascii="Calibri" w:hAnsi="Calibri" w:cs="Calibri"/>
              <w:color w:val="00B050"/>
              <w:sz w:val="24"/>
              <w:szCs w:val="24"/>
              <w:lang w:val="es-ES"/>
            </w:rPr>
          </w:rPrChange>
        </w:rPr>
        <w:pPrChange w:id="46" w:author="Autor">
          <w:pPr/>
        </w:pPrChange>
      </w:pPr>
      <w:ins w:id="47" w:author="Autor">
        <w:r w:rsidRPr="002006F1">
          <w:rPr>
            <w:sz w:val="22"/>
            <w:szCs w:val="22"/>
            <w:lang w:val="es-ES_tradnl"/>
            <w:rPrChange w:id="48" w:author="Autor">
              <w:rPr>
                <w:color w:val="0070C0"/>
                <w:szCs w:val="24"/>
              </w:rPr>
            </w:rPrChange>
          </w:rPr>
          <w:t> </w:t>
        </w:r>
        <w:r w:rsidRPr="002006F1">
          <w:rPr>
            <w:sz w:val="22"/>
            <w:szCs w:val="22"/>
            <w:lang w:val="es-ES_tradnl"/>
            <w:rPrChange w:id="49" w:author="Autor">
              <w:rPr>
                <w:szCs w:val="22"/>
              </w:rPr>
            </w:rPrChange>
          </w:rPr>
          <w:t>V</w:t>
        </w:r>
        <w:r w:rsidRPr="002006F1">
          <w:rPr>
            <w:sz w:val="22"/>
            <w:szCs w:val="22"/>
            <w:lang w:val="es-ES_tradnl"/>
            <w:rPrChange w:id="50" w:author="Autor">
              <w:rPr>
                <w:color w:val="00B050"/>
                <w:szCs w:val="24"/>
              </w:rPr>
            </w:rPrChange>
          </w:rPr>
          <w:t xml:space="preserve">olumen urinario bajo, vómitos, confusión e hinchazón de piernas, tobillos o pies, ya que </w:t>
        </w:r>
        <w:r w:rsidRPr="002006F1">
          <w:rPr>
            <w:sz w:val="22"/>
            <w:szCs w:val="22"/>
            <w:lang w:val="es-ES_tradnl"/>
            <w:rPrChange w:id="51" w:author="Autor">
              <w:rPr>
                <w:color w:val="00B050"/>
                <w:szCs w:val="24"/>
              </w:rPr>
            </w:rPrChange>
          </w:rPr>
          <w:lastRenderedPageBreak/>
          <w:t>pueden ser signos de disminución repentina de la función renal (no conocido)</w:t>
        </w:r>
      </w:ins>
    </w:p>
    <w:p w14:paraId="4A629997" w14:textId="77777777" w:rsidR="002006F1" w:rsidRPr="00CD6312" w:rsidRDefault="002006F1" w:rsidP="002006F1">
      <w:pPr>
        <w:pStyle w:val="Listlevel1"/>
        <w:keepNext/>
        <w:widowControl w:val="0"/>
        <w:spacing w:before="0" w:after="0"/>
        <w:ind w:left="0" w:firstLine="0"/>
        <w:rPr>
          <w:sz w:val="22"/>
          <w:szCs w:val="22"/>
          <w:lang w:val="es-ES_tradnl"/>
        </w:rPr>
      </w:pPr>
    </w:p>
    <w:p w14:paraId="217756B9" w14:textId="77777777" w:rsidR="00CA74E6" w:rsidRPr="00CD6312" w:rsidRDefault="00F773BD" w:rsidP="00EA2A6A">
      <w:pPr>
        <w:tabs>
          <w:tab w:val="clear" w:pos="567"/>
        </w:tabs>
        <w:spacing w:line="240" w:lineRule="auto"/>
        <w:ind w:right="-2"/>
        <w:rPr>
          <w:i/>
          <w:szCs w:val="22"/>
        </w:rPr>
      </w:pPr>
      <w:r w:rsidRPr="00CD6312">
        <w:rPr>
          <w:szCs w:val="22"/>
        </w:rPr>
        <w:t xml:space="preserve">Si experimenta alguno de ellos, </w:t>
      </w:r>
      <w:r w:rsidRPr="00CD6312">
        <w:rPr>
          <w:b/>
          <w:noProof/>
          <w:szCs w:val="22"/>
        </w:rPr>
        <w:t>informe a su médico inmediatamente</w:t>
      </w:r>
      <w:r w:rsidRPr="00CD6312">
        <w:rPr>
          <w:szCs w:val="22"/>
        </w:rPr>
        <w:t>.</w:t>
      </w:r>
    </w:p>
    <w:p w14:paraId="7A46AB21" w14:textId="77777777" w:rsidR="00CA74E6" w:rsidRPr="00CD6312" w:rsidRDefault="00CA74E6" w:rsidP="00EA2A6A">
      <w:pPr>
        <w:tabs>
          <w:tab w:val="clear" w:pos="567"/>
        </w:tabs>
        <w:spacing w:line="240" w:lineRule="auto"/>
        <w:ind w:right="-2"/>
        <w:rPr>
          <w:noProof/>
          <w:szCs w:val="22"/>
        </w:rPr>
      </w:pPr>
    </w:p>
    <w:p w14:paraId="04200C79" w14:textId="77777777" w:rsidR="00CA74E6" w:rsidRPr="00CD6312" w:rsidRDefault="00CA74E6" w:rsidP="00EA2A6A">
      <w:pPr>
        <w:keepNext/>
        <w:numPr>
          <w:ilvl w:val="12"/>
          <w:numId w:val="0"/>
        </w:numPr>
        <w:tabs>
          <w:tab w:val="clear" w:pos="567"/>
        </w:tabs>
        <w:spacing w:line="240" w:lineRule="auto"/>
        <w:rPr>
          <w:noProof/>
          <w:szCs w:val="22"/>
        </w:rPr>
      </w:pPr>
      <w:r w:rsidRPr="00CD6312">
        <w:rPr>
          <w:b/>
          <w:bCs/>
          <w:noProof/>
          <w:szCs w:val="22"/>
        </w:rPr>
        <w:t>O</w:t>
      </w:r>
      <w:r w:rsidR="00135987" w:rsidRPr="00CD6312">
        <w:rPr>
          <w:b/>
          <w:bCs/>
          <w:noProof/>
          <w:szCs w:val="22"/>
        </w:rPr>
        <w:t>tros efectos adversos pueden incluir</w:t>
      </w:r>
      <w:r w:rsidRPr="00CD6312">
        <w:rPr>
          <w:b/>
          <w:bCs/>
          <w:noProof/>
          <w:szCs w:val="22"/>
        </w:rPr>
        <w:t>:</w:t>
      </w:r>
    </w:p>
    <w:p w14:paraId="5C8B3E9E" w14:textId="77777777" w:rsidR="00CA74E6" w:rsidRPr="00CD6312" w:rsidRDefault="00135987" w:rsidP="00EA2A6A">
      <w:pPr>
        <w:keepNext/>
        <w:numPr>
          <w:ilvl w:val="12"/>
          <w:numId w:val="0"/>
        </w:numPr>
        <w:tabs>
          <w:tab w:val="clear" w:pos="567"/>
        </w:tabs>
        <w:spacing w:line="240" w:lineRule="auto"/>
        <w:rPr>
          <w:noProof/>
          <w:szCs w:val="22"/>
          <w:u w:val="single"/>
        </w:rPr>
      </w:pPr>
      <w:r w:rsidRPr="00CD6312">
        <w:rPr>
          <w:noProof/>
          <w:szCs w:val="22"/>
          <w:u w:val="single"/>
        </w:rPr>
        <w:t>Muy frecuentes</w:t>
      </w:r>
      <w:r w:rsidR="00DC5FD7" w:rsidRPr="00CD6312">
        <w:rPr>
          <w:noProof/>
          <w:szCs w:val="22"/>
        </w:rPr>
        <w:t xml:space="preserve"> (</w:t>
      </w:r>
      <w:r w:rsidR="002741DD" w:rsidRPr="00CD6312">
        <w:rPr>
          <w:noProof/>
          <w:szCs w:val="22"/>
        </w:rPr>
        <w:t xml:space="preserve">pueden </w:t>
      </w:r>
      <w:r w:rsidR="00DC5FD7" w:rsidRPr="00CD6312">
        <w:rPr>
          <w:noProof/>
          <w:szCs w:val="22"/>
        </w:rPr>
        <w:t>afecta</w:t>
      </w:r>
      <w:r w:rsidR="002741DD" w:rsidRPr="00CD6312">
        <w:rPr>
          <w:noProof/>
          <w:szCs w:val="22"/>
        </w:rPr>
        <w:t>r</w:t>
      </w:r>
      <w:r w:rsidR="00DC5FD7" w:rsidRPr="00CD6312">
        <w:rPr>
          <w:noProof/>
          <w:szCs w:val="22"/>
        </w:rPr>
        <w:t xml:space="preserve"> a más de 1 de cada 10 p</w:t>
      </w:r>
      <w:r w:rsidR="002D2086" w:rsidRPr="00CD6312">
        <w:rPr>
          <w:noProof/>
          <w:szCs w:val="22"/>
        </w:rPr>
        <w:t>ersonas</w:t>
      </w:r>
      <w:r w:rsidR="00DC5FD7" w:rsidRPr="00CD6312">
        <w:rPr>
          <w:noProof/>
          <w:szCs w:val="22"/>
        </w:rPr>
        <w:t>)</w:t>
      </w:r>
    </w:p>
    <w:p w14:paraId="64EE2A3C" w14:textId="77777777" w:rsidR="00CA74E6" w:rsidRPr="00CD6312" w:rsidRDefault="00135987" w:rsidP="00EA2A6A">
      <w:pPr>
        <w:pStyle w:val="Text"/>
        <w:widowControl w:val="0"/>
        <w:numPr>
          <w:ilvl w:val="0"/>
          <w:numId w:val="9"/>
        </w:numPr>
        <w:tabs>
          <w:tab w:val="clear" w:pos="360"/>
        </w:tabs>
        <w:spacing w:before="0"/>
        <w:ind w:left="567" w:hanging="567"/>
        <w:jc w:val="left"/>
        <w:rPr>
          <w:sz w:val="22"/>
          <w:szCs w:val="22"/>
          <w:lang w:val="es-ES_tradnl"/>
        </w:rPr>
      </w:pPr>
      <w:r w:rsidRPr="00CD6312">
        <w:rPr>
          <w:sz w:val="22"/>
          <w:szCs w:val="22"/>
          <w:lang w:val="es-ES_tradnl"/>
        </w:rPr>
        <w:t>Sensación de ahogo</w:t>
      </w:r>
    </w:p>
    <w:p w14:paraId="1FD71CC9" w14:textId="77777777" w:rsidR="00CA74E6" w:rsidRPr="00CD6312" w:rsidRDefault="00135987" w:rsidP="00EA2A6A">
      <w:pPr>
        <w:pStyle w:val="Text"/>
        <w:widowControl w:val="0"/>
        <w:numPr>
          <w:ilvl w:val="0"/>
          <w:numId w:val="9"/>
        </w:numPr>
        <w:tabs>
          <w:tab w:val="clear" w:pos="360"/>
        </w:tabs>
        <w:spacing w:before="0"/>
        <w:ind w:left="567" w:hanging="567"/>
        <w:jc w:val="left"/>
        <w:rPr>
          <w:sz w:val="22"/>
          <w:szCs w:val="22"/>
          <w:lang w:val="es-ES_tradnl"/>
        </w:rPr>
      </w:pPr>
      <w:r w:rsidRPr="00CD6312">
        <w:rPr>
          <w:sz w:val="22"/>
          <w:szCs w:val="22"/>
          <w:lang w:val="es-ES_tradnl"/>
        </w:rPr>
        <w:t>Tos</w:t>
      </w:r>
      <w:r w:rsidR="00CA74E6" w:rsidRPr="00CD6312">
        <w:rPr>
          <w:sz w:val="22"/>
          <w:szCs w:val="22"/>
          <w:lang w:val="es-ES_tradnl"/>
        </w:rPr>
        <w:t xml:space="preserve">, </w:t>
      </w:r>
      <w:r w:rsidRPr="00CD6312">
        <w:rPr>
          <w:sz w:val="22"/>
          <w:szCs w:val="22"/>
          <w:lang w:val="es-ES_tradnl"/>
        </w:rPr>
        <w:t>tos productiva</w:t>
      </w:r>
      <w:r w:rsidR="00CA74E6" w:rsidRPr="00CD6312">
        <w:rPr>
          <w:sz w:val="22"/>
          <w:szCs w:val="22"/>
          <w:lang w:val="es-ES_tradnl"/>
        </w:rPr>
        <w:t xml:space="preserve">, </w:t>
      </w:r>
      <w:r w:rsidRPr="00CD6312">
        <w:rPr>
          <w:sz w:val="22"/>
          <w:szCs w:val="22"/>
          <w:lang w:val="es-ES_tradnl"/>
        </w:rPr>
        <w:t>alteración de la voz</w:t>
      </w:r>
      <w:r w:rsidR="00CA74E6" w:rsidRPr="00CD6312">
        <w:rPr>
          <w:sz w:val="22"/>
          <w:szCs w:val="22"/>
          <w:lang w:val="es-ES_tradnl"/>
        </w:rPr>
        <w:t xml:space="preserve"> (</w:t>
      </w:r>
      <w:r w:rsidRPr="00CD6312">
        <w:rPr>
          <w:sz w:val="22"/>
          <w:szCs w:val="22"/>
          <w:lang w:val="es-ES_tradnl"/>
        </w:rPr>
        <w:t>ronquera</w:t>
      </w:r>
      <w:r w:rsidR="00CA74E6" w:rsidRPr="00CD6312">
        <w:rPr>
          <w:sz w:val="22"/>
          <w:szCs w:val="22"/>
          <w:lang w:val="es-ES_tradnl"/>
        </w:rPr>
        <w:t>)</w:t>
      </w:r>
    </w:p>
    <w:p w14:paraId="1A780E75" w14:textId="77777777" w:rsidR="00CA74E6" w:rsidRPr="00CD6312" w:rsidRDefault="00135987" w:rsidP="00EA2A6A">
      <w:pPr>
        <w:pStyle w:val="Text"/>
        <w:widowControl w:val="0"/>
        <w:numPr>
          <w:ilvl w:val="0"/>
          <w:numId w:val="9"/>
        </w:numPr>
        <w:tabs>
          <w:tab w:val="clear" w:pos="360"/>
        </w:tabs>
        <w:spacing w:before="0"/>
        <w:ind w:left="567" w:hanging="567"/>
        <w:jc w:val="left"/>
        <w:rPr>
          <w:sz w:val="22"/>
          <w:szCs w:val="22"/>
          <w:lang w:val="es-ES_tradnl"/>
        </w:rPr>
      </w:pPr>
      <w:r w:rsidRPr="00CD6312">
        <w:rPr>
          <w:sz w:val="22"/>
          <w:szCs w:val="22"/>
          <w:lang w:val="es-ES_tradnl"/>
        </w:rPr>
        <w:t>Dolor de garganta</w:t>
      </w:r>
    </w:p>
    <w:p w14:paraId="0ACF6444" w14:textId="77777777" w:rsidR="00CA74E6" w:rsidRPr="00CD6312" w:rsidRDefault="00CA74E6" w:rsidP="00EA2A6A">
      <w:pPr>
        <w:pStyle w:val="Text"/>
        <w:widowControl w:val="0"/>
        <w:numPr>
          <w:ilvl w:val="0"/>
          <w:numId w:val="9"/>
        </w:numPr>
        <w:tabs>
          <w:tab w:val="clear" w:pos="360"/>
        </w:tabs>
        <w:spacing w:before="0"/>
        <w:ind w:left="567" w:hanging="567"/>
        <w:jc w:val="left"/>
        <w:rPr>
          <w:sz w:val="22"/>
          <w:szCs w:val="22"/>
          <w:lang w:val="es-ES_tradnl"/>
        </w:rPr>
      </w:pPr>
      <w:r w:rsidRPr="00CD6312">
        <w:rPr>
          <w:sz w:val="22"/>
          <w:szCs w:val="22"/>
          <w:lang w:val="es-ES_tradnl"/>
        </w:rPr>
        <w:t>F</w:t>
      </w:r>
      <w:r w:rsidR="00135987" w:rsidRPr="00CD6312">
        <w:rPr>
          <w:sz w:val="22"/>
          <w:szCs w:val="22"/>
          <w:lang w:val="es-ES_tradnl"/>
        </w:rPr>
        <w:t>iebre</w:t>
      </w:r>
    </w:p>
    <w:p w14:paraId="51463C4D" w14:textId="77777777" w:rsidR="00CA74E6" w:rsidRPr="00CD6312" w:rsidRDefault="00CA74E6" w:rsidP="00EA2A6A">
      <w:pPr>
        <w:numPr>
          <w:ilvl w:val="12"/>
          <w:numId w:val="0"/>
        </w:numPr>
        <w:tabs>
          <w:tab w:val="clear" w:pos="567"/>
        </w:tabs>
        <w:spacing w:line="240" w:lineRule="auto"/>
        <w:ind w:right="-2"/>
        <w:rPr>
          <w:noProof/>
          <w:szCs w:val="22"/>
        </w:rPr>
      </w:pPr>
    </w:p>
    <w:p w14:paraId="0E842746" w14:textId="77777777" w:rsidR="00CA74E6" w:rsidRPr="00CD6312" w:rsidRDefault="00135987" w:rsidP="00EA2A6A">
      <w:pPr>
        <w:keepNext/>
        <w:numPr>
          <w:ilvl w:val="12"/>
          <w:numId w:val="0"/>
        </w:numPr>
        <w:tabs>
          <w:tab w:val="clear" w:pos="567"/>
        </w:tabs>
        <w:spacing w:line="240" w:lineRule="auto"/>
        <w:rPr>
          <w:noProof/>
          <w:szCs w:val="22"/>
          <w:u w:val="single"/>
        </w:rPr>
      </w:pPr>
      <w:r w:rsidRPr="00CD6312">
        <w:rPr>
          <w:noProof/>
          <w:szCs w:val="22"/>
          <w:u w:val="single"/>
        </w:rPr>
        <w:t>Frecuentes</w:t>
      </w:r>
      <w:r w:rsidR="00DC5FD7" w:rsidRPr="00CD6312">
        <w:rPr>
          <w:noProof/>
          <w:szCs w:val="22"/>
        </w:rPr>
        <w:t xml:space="preserve"> (</w:t>
      </w:r>
      <w:r w:rsidR="002741DD" w:rsidRPr="00CD6312">
        <w:rPr>
          <w:noProof/>
          <w:szCs w:val="22"/>
        </w:rPr>
        <w:t xml:space="preserve">pueden </w:t>
      </w:r>
      <w:r w:rsidR="00DC5FD7" w:rsidRPr="00CD6312">
        <w:rPr>
          <w:noProof/>
          <w:szCs w:val="22"/>
        </w:rPr>
        <w:t>afecta</w:t>
      </w:r>
      <w:r w:rsidR="002741DD" w:rsidRPr="00CD6312">
        <w:rPr>
          <w:noProof/>
          <w:szCs w:val="22"/>
        </w:rPr>
        <w:t>r hasta</w:t>
      </w:r>
      <w:r w:rsidR="00DC5FD7" w:rsidRPr="00CD6312">
        <w:rPr>
          <w:noProof/>
          <w:szCs w:val="22"/>
        </w:rPr>
        <w:t xml:space="preserve"> 1 </w:t>
      </w:r>
      <w:r w:rsidR="002741DD" w:rsidRPr="00CD6312">
        <w:rPr>
          <w:noProof/>
          <w:szCs w:val="22"/>
        </w:rPr>
        <w:t>de cada</w:t>
      </w:r>
      <w:r w:rsidR="00DC5FD7" w:rsidRPr="00CD6312">
        <w:rPr>
          <w:noProof/>
          <w:szCs w:val="22"/>
        </w:rPr>
        <w:t xml:space="preserve"> 10 p</w:t>
      </w:r>
      <w:r w:rsidR="002D2086" w:rsidRPr="00CD6312">
        <w:rPr>
          <w:noProof/>
          <w:szCs w:val="22"/>
        </w:rPr>
        <w:t>ersonas</w:t>
      </w:r>
      <w:r w:rsidR="00DC5FD7" w:rsidRPr="00CD6312">
        <w:rPr>
          <w:noProof/>
          <w:szCs w:val="22"/>
        </w:rPr>
        <w:t>)</w:t>
      </w:r>
    </w:p>
    <w:p w14:paraId="7EE35EF9" w14:textId="77777777" w:rsidR="00CA74E6" w:rsidRPr="00CD6312" w:rsidRDefault="00135987" w:rsidP="00EA2A6A">
      <w:pPr>
        <w:pStyle w:val="Text"/>
        <w:widowControl w:val="0"/>
        <w:numPr>
          <w:ilvl w:val="0"/>
          <w:numId w:val="9"/>
        </w:numPr>
        <w:tabs>
          <w:tab w:val="clear" w:pos="360"/>
        </w:tabs>
        <w:spacing w:before="0"/>
        <w:ind w:left="567" w:hanging="567"/>
        <w:jc w:val="left"/>
        <w:rPr>
          <w:sz w:val="22"/>
          <w:szCs w:val="22"/>
          <w:lang w:val="es-ES_tradnl"/>
        </w:rPr>
      </w:pPr>
      <w:r w:rsidRPr="00CD6312">
        <w:rPr>
          <w:sz w:val="22"/>
          <w:szCs w:val="22"/>
          <w:lang w:val="es-ES_tradnl"/>
        </w:rPr>
        <w:t>Silbidos</w:t>
      </w:r>
      <w:r w:rsidR="00CA74E6" w:rsidRPr="00CD6312">
        <w:rPr>
          <w:sz w:val="22"/>
          <w:szCs w:val="22"/>
          <w:lang w:val="es-ES_tradnl"/>
        </w:rPr>
        <w:t xml:space="preserve">, </w:t>
      </w:r>
      <w:r w:rsidRPr="00CD6312">
        <w:rPr>
          <w:sz w:val="22"/>
          <w:szCs w:val="22"/>
          <w:lang w:val="es-ES_tradnl"/>
        </w:rPr>
        <w:t>estertores</w:t>
      </w:r>
      <w:r w:rsidR="00CA74E6" w:rsidRPr="00CD6312">
        <w:rPr>
          <w:sz w:val="22"/>
          <w:szCs w:val="22"/>
          <w:lang w:val="es-ES_tradnl"/>
        </w:rPr>
        <w:t xml:space="preserve"> (cr</w:t>
      </w:r>
      <w:r w:rsidRPr="00CD6312">
        <w:rPr>
          <w:sz w:val="22"/>
          <w:szCs w:val="22"/>
          <w:lang w:val="es-ES_tradnl"/>
        </w:rPr>
        <w:t>epitación</w:t>
      </w:r>
      <w:r w:rsidR="00CA74E6" w:rsidRPr="00CD6312">
        <w:rPr>
          <w:sz w:val="22"/>
          <w:szCs w:val="22"/>
          <w:lang w:val="es-ES_tradnl"/>
        </w:rPr>
        <w:t>)</w:t>
      </w:r>
    </w:p>
    <w:p w14:paraId="73BF7FA6" w14:textId="77777777" w:rsidR="00CA74E6" w:rsidRPr="00CD6312" w:rsidRDefault="00135987" w:rsidP="00EA2A6A">
      <w:pPr>
        <w:pStyle w:val="Text"/>
        <w:widowControl w:val="0"/>
        <w:numPr>
          <w:ilvl w:val="0"/>
          <w:numId w:val="9"/>
        </w:numPr>
        <w:tabs>
          <w:tab w:val="clear" w:pos="360"/>
        </w:tabs>
        <w:spacing w:before="0"/>
        <w:ind w:left="567" w:hanging="567"/>
        <w:jc w:val="left"/>
        <w:rPr>
          <w:sz w:val="22"/>
          <w:szCs w:val="22"/>
          <w:lang w:val="es-ES_tradnl"/>
        </w:rPr>
      </w:pPr>
      <w:r w:rsidRPr="00CD6312">
        <w:rPr>
          <w:sz w:val="22"/>
          <w:szCs w:val="22"/>
          <w:lang w:val="es-ES_tradnl"/>
        </w:rPr>
        <w:t>Molestias en el pecho</w:t>
      </w:r>
      <w:r w:rsidR="00CA74E6" w:rsidRPr="00CD6312">
        <w:rPr>
          <w:sz w:val="22"/>
          <w:szCs w:val="22"/>
          <w:lang w:val="es-ES_tradnl"/>
        </w:rPr>
        <w:t xml:space="preserve">, </w:t>
      </w:r>
      <w:r w:rsidRPr="00CD6312">
        <w:rPr>
          <w:sz w:val="22"/>
          <w:szCs w:val="22"/>
          <w:lang w:val="es-ES_tradnl"/>
        </w:rPr>
        <w:t xml:space="preserve">dolor en el pecho de origen muscular </w:t>
      </w:r>
      <w:r w:rsidR="00514FB8" w:rsidRPr="00CD6312">
        <w:rPr>
          <w:sz w:val="22"/>
          <w:szCs w:val="22"/>
          <w:lang w:val="es-ES_tradnl"/>
        </w:rPr>
        <w:t>u</w:t>
      </w:r>
      <w:r w:rsidR="00CA74E6" w:rsidRPr="00CD6312">
        <w:rPr>
          <w:sz w:val="22"/>
          <w:szCs w:val="22"/>
          <w:lang w:val="es-ES_tradnl"/>
        </w:rPr>
        <w:t xml:space="preserve"> </w:t>
      </w:r>
      <w:r w:rsidR="00514FB8" w:rsidRPr="00CD6312">
        <w:rPr>
          <w:sz w:val="22"/>
          <w:szCs w:val="22"/>
          <w:lang w:val="es-ES_tradnl"/>
        </w:rPr>
        <w:t>óseo</w:t>
      </w:r>
    </w:p>
    <w:p w14:paraId="1490F3A0" w14:textId="77777777" w:rsidR="00CA74E6" w:rsidRPr="00CD6312" w:rsidRDefault="00514FB8" w:rsidP="00EA2A6A">
      <w:pPr>
        <w:pStyle w:val="Text"/>
        <w:widowControl w:val="0"/>
        <w:numPr>
          <w:ilvl w:val="0"/>
          <w:numId w:val="9"/>
        </w:numPr>
        <w:tabs>
          <w:tab w:val="clear" w:pos="360"/>
        </w:tabs>
        <w:spacing w:before="0"/>
        <w:ind w:left="567" w:hanging="567"/>
        <w:jc w:val="left"/>
        <w:rPr>
          <w:sz w:val="22"/>
          <w:szCs w:val="22"/>
          <w:lang w:val="es-ES_tradnl"/>
        </w:rPr>
      </w:pPr>
      <w:r w:rsidRPr="00CD6312">
        <w:rPr>
          <w:sz w:val="22"/>
          <w:szCs w:val="22"/>
          <w:lang w:val="es-ES_tradnl"/>
        </w:rPr>
        <w:t>Nariz tapada</w:t>
      </w:r>
    </w:p>
    <w:p w14:paraId="17DEFF65" w14:textId="77777777" w:rsidR="00CA74E6" w:rsidRPr="00CD6312" w:rsidRDefault="00514FB8" w:rsidP="00EA2A6A">
      <w:pPr>
        <w:pStyle w:val="Text"/>
        <w:widowControl w:val="0"/>
        <w:numPr>
          <w:ilvl w:val="0"/>
          <w:numId w:val="9"/>
        </w:numPr>
        <w:tabs>
          <w:tab w:val="clear" w:pos="360"/>
        </w:tabs>
        <w:spacing w:before="0"/>
        <w:ind w:left="567" w:hanging="567"/>
        <w:jc w:val="left"/>
        <w:rPr>
          <w:sz w:val="22"/>
          <w:szCs w:val="22"/>
          <w:lang w:val="es-ES_tradnl"/>
        </w:rPr>
      </w:pPr>
      <w:r w:rsidRPr="00CD6312">
        <w:rPr>
          <w:sz w:val="22"/>
          <w:szCs w:val="22"/>
          <w:lang w:val="es-ES_tradnl"/>
        </w:rPr>
        <w:t>Hemorragia nasal</w:t>
      </w:r>
    </w:p>
    <w:p w14:paraId="60F876FE" w14:textId="77777777" w:rsidR="00CA74E6" w:rsidRPr="00CD6312" w:rsidRDefault="00CA74E6" w:rsidP="00EA2A6A">
      <w:pPr>
        <w:pStyle w:val="Text"/>
        <w:widowControl w:val="0"/>
        <w:numPr>
          <w:ilvl w:val="0"/>
          <w:numId w:val="9"/>
        </w:numPr>
        <w:tabs>
          <w:tab w:val="clear" w:pos="360"/>
        </w:tabs>
        <w:spacing w:before="0"/>
        <w:ind w:left="567" w:hanging="567"/>
        <w:jc w:val="left"/>
        <w:rPr>
          <w:sz w:val="22"/>
          <w:szCs w:val="22"/>
          <w:lang w:val="es-ES_tradnl"/>
        </w:rPr>
      </w:pPr>
      <w:r w:rsidRPr="00CD6312">
        <w:rPr>
          <w:sz w:val="22"/>
          <w:szCs w:val="22"/>
          <w:lang w:val="es-ES_tradnl"/>
        </w:rPr>
        <w:t>V</w:t>
      </w:r>
      <w:r w:rsidR="00514FB8" w:rsidRPr="00CD6312">
        <w:rPr>
          <w:sz w:val="22"/>
          <w:szCs w:val="22"/>
          <w:lang w:val="es-ES_tradnl"/>
        </w:rPr>
        <w:t>ó</w:t>
      </w:r>
      <w:r w:rsidRPr="00CD6312">
        <w:rPr>
          <w:sz w:val="22"/>
          <w:szCs w:val="22"/>
          <w:lang w:val="es-ES_tradnl"/>
        </w:rPr>
        <w:t>mit</w:t>
      </w:r>
      <w:r w:rsidR="00514FB8" w:rsidRPr="00CD6312">
        <w:rPr>
          <w:sz w:val="22"/>
          <w:szCs w:val="22"/>
          <w:lang w:val="es-ES_tradnl"/>
        </w:rPr>
        <w:t>os, ná</w:t>
      </w:r>
      <w:r w:rsidRPr="00CD6312">
        <w:rPr>
          <w:sz w:val="22"/>
          <w:szCs w:val="22"/>
          <w:lang w:val="es-ES_tradnl"/>
        </w:rPr>
        <w:t>usea</w:t>
      </w:r>
      <w:r w:rsidR="00514FB8" w:rsidRPr="00CD6312">
        <w:rPr>
          <w:sz w:val="22"/>
          <w:szCs w:val="22"/>
          <w:lang w:val="es-ES_tradnl"/>
        </w:rPr>
        <w:t>s</w:t>
      </w:r>
    </w:p>
    <w:p w14:paraId="36F9DC0B" w14:textId="77777777" w:rsidR="00CA74E6" w:rsidRPr="00CD6312" w:rsidRDefault="00CA74E6" w:rsidP="00EA2A6A">
      <w:pPr>
        <w:pStyle w:val="Text"/>
        <w:widowControl w:val="0"/>
        <w:numPr>
          <w:ilvl w:val="0"/>
          <w:numId w:val="9"/>
        </w:numPr>
        <w:tabs>
          <w:tab w:val="clear" w:pos="360"/>
        </w:tabs>
        <w:spacing w:before="0"/>
        <w:ind w:left="567" w:hanging="567"/>
        <w:jc w:val="left"/>
        <w:rPr>
          <w:sz w:val="22"/>
          <w:szCs w:val="22"/>
          <w:lang w:val="es-ES_tradnl"/>
        </w:rPr>
      </w:pPr>
      <w:r w:rsidRPr="00CD6312">
        <w:rPr>
          <w:sz w:val="22"/>
          <w:szCs w:val="22"/>
          <w:lang w:val="es-ES_tradnl"/>
        </w:rPr>
        <w:t>Diar</w:t>
      </w:r>
      <w:r w:rsidR="00514FB8" w:rsidRPr="00CD6312">
        <w:rPr>
          <w:sz w:val="22"/>
          <w:szCs w:val="22"/>
          <w:lang w:val="es-ES_tradnl"/>
        </w:rPr>
        <w:t>r</w:t>
      </w:r>
      <w:r w:rsidRPr="00CD6312">
        <w:rPr>
          <w:sz w:val="22"/>
          <w:szCs w:val="22"/>
          <w:lang w:val="es-ES_tradnl"/>
        </w:rPr>
        <w:t>ea</w:t>
      </w:r>
    </w:p>
    <w:p w14:paraId="2A7B6FCF" w14:textId="77777777" w:rsidR="00CA74E6" w:rsidRPr="00CD6312" w:rsidRDefault="00514FB8" w:rsidP="00EA2A6A">
      <w:pPr>
        <w:pStyle w:val="Text"/>
        <w:widowControl w:val="0"/>
        <w:numPr>
          <w:ilvl w:val="0"/>
          <w:numId w:val="9"/>
        </w:numPr>
        <w:tabs>
          <w:tab w:val="clear" w:pos="360"/>
        </w:tabs>
        <w:spacing w:before="0"/>
        <w:ind w:left="567" w:hanging="567"/>
        <w:jc w:val="left"/>
        <w:rPr>
          <w:sz w:val="22"/>
          <w:szCs w:val="22"/>
          <w:lang w:val="es-ES_tradnl"/>
        </w:rPr>
      </w:pPr>
      <w:r w:rsidRPr="00CD6312">
        <w:rPr>
          <w:sz w:val="22"/>
          <w:szCs w:val="22"/>
          <w:lang w:val="es-ES_tradnl"/>
        </w:rPr>
        <w:t>Erupción cutánea</w:t>
      </w:r>
    </w:p>
    <w:p w14:paraId="5C7D1B8F" w14:textId="77777777" w:rsidR="00CA74E6" w:rsidRPr="00CD6312" w:rsidRDefault="00514FB8" w:rsidP="00EA2A6A">
      <w:pPr>
        <w:pStyle w:val="Text"/>
        <w:widowControl w:val="0"/>
        <w:numPr>
          <w:ilvl w:val="0"/>
          <w:numId w:val="9"/>
        </w:numPr>
        <w:tabs>
          <w:tab w:val="clear" w:pos="360"/>
        </w:tabs>
        <w:spacing w:before="0"/>
        <w:ind w:left="567" w:hanging="567"/>
        <w:jc w:val="left"/>
        <w:rPr>
          <w:sz w:val="22"/>
          <w:szCs w:val="22"/>
          <w:lang w:val="es-ES_tradnl"/>
        </w:rPr>
      </w:pPr>
      <w:r w:rsidRPr="00CD6312">
        <w:rPr>
          <w:sz w:val="22"/>
          <w:szCs w:val="22"/>
          <w:lang w:val="es-ES_tradnl"/>
        </w:rPr>
        <w:t>Alteración del sentido del gusto</w:t>
      </w:r>
    </w:p>
    <w:p w14:paraId="4697221A" w14:textId="77777777" w:rsidR="001C75A4" w:rsidRPr="00CD6312" w:rsidRDefault="001C75A4" w:rsidP="00EA2A6A">
      <w:pPr>
        <w:pStyle w:val="Text"/>
        <w:widowControl w:val="0"/>
        <w:numPr>
          <w:ilvl w:val="0"/>
          <w:numId w:val="9"/>
        </w:numPr>
        <w:tabs>
          <w:tab w:val="clear" w:pos="360"/>
        </w:tabs>
        <w:spacing w:before="0"/>
        <w:ind w:left="567" w:hanging="567"/>
        <w:jc w:val="left"/>
        <w:rPr>
          <w:sz w:val="22"/>
          <w:szCs w:val="22"/>
          <w:lang w:val="es-ES_tradnl"/>
        </w:rPr>
      </w:pPr>
      <w:r w:rsidRPr="00CD6312">
        <w:rPr>
          <w:szCs w:val="22"/>
          <w:lang w:val="es-ES_tradnl"/>
        </w:rPr>
        <w:t>Pérdida de la voz</w:t>
      </w:r>
      <w:r w:rsidR="000B6E76" w:rsidRPr="00CD6312">
        <w:rPr>
          <w:szCs w:val="22"/>
          <w:lang w:val="es-ES_tradnl"/>
        </w:rPr>
        <w:t>.</w:t>
      </w:r>
    </w:p>
    <w:p w14:paraId="2F042187" w14:textId="77777777" w:rsidR="00243D5C" w:rsidRPr="00CD6312" w:rsidRDefault="00243D5C" w:rsidP="00EA2A6A">
      <w:pPr>
        <w:tabs>
          <w:tab w:val="clear" w:pos="567"/>
        </w:tabs>
        <w:spacing w:line="240" w:lineRule="auto"/>
        <w:rPr>
          <w:noProof/>
          <w:szCs w:val="22"/>
        </w:rPr>
      </w:pPr>
    </w:p>
    <w:p w14:paraId="4C8708F7" w14:textId="77777777" w:rsidR="00243D5C" w:rsidRPr="00CD6312" w:rsidRDefault="00243D5C" w:rsidP="00EA2A6A">
      <w:pPr>
        <w:pStyle w:val="StandardWeb"/>
        <w:keepNext/>
        <w:spacing w:before="0" w:beforeAutospacing="0" w:after="0" w:afterAutospacing="0"/>
        <w:rPr>
          <w:sz w:val="22"/>
          <w:szCs w:val="22"/>
          <w:lang w:val="es-ES_tradnl"/>
        </w:rPr>
      </w:pPr>
      <w:r w:rsidRPr="00CD6312">
        <w:rPr>
          <w:noProof/>
          <w:sz w:val="22"/>
          <w:szCs w:val="22"/>
          <w:u w:val="single"/>
          <w:lang w:val="es-ES_tradnl"/>
        </w:rPr>
        <w:t>Frecuencia no conocida</w:t>
      </w:r>
      <w:r w:rsidRPr="00CD6312">
        <w:rPr>
          <w:noProof/>
          <w:sz w:val="22"/>
          <w:szCs w:val="22"/>
          <w:lang w:val="es-ES_tradnl"/>
        </w:rPr>
        <w:t xml:space="preserve"> </w:t>
      </w:r>
      <w:r w:rsidRPr="00CD6312">
        <w:rPr>
          <w:sz w:val="22"/>
          <w:szCs w:val="22"/>
          <w:lang w:val="es-ES_tradnl"/>
        </w:rPr>
        <w:t>(no puede estimarse a partir de los datos disponibles)</w:t>
      </w:r>
    </w:p>
    <w:p w14:paraId="736FCC29" w14:textId="77777777" w:rsidR="00243D5C" w:rsidRPr="00CD6312" w:rsidRDefault="00432A2B" w:rsidP="00EA2A6A">
      <w:pPr>
        <w:pStyle w:val="Text"/>
        <w:widowControl w:val="0"/>
        <w:numPr>
          <w:ilvl w:val="0"/>
          <w:numId w:val="9"/>
        </w:numPr>
        <w:tabs>
          <w:tab w:val="clear" w:pos="360"/>
        </w:tabs>
        <w:spacing w:before="0"/>
        <w:ind w:left="567" w:hanging="567"/>
        <w:jc w:val="left"/>
        <w:rPr>
          <w:sz w:val="22"/>
          <w:szCs w:val="22"/>
          <w:lang w:val="es-ES_tradnl"/>
        </w:rPr>
      </w:pPr>
      <w:r w:rsidRPr="00CD6312">
        <w:rPr>
          <w:sz w:val="22"/>
          <w:szCs w:val="22"/>
          <w:lang w:val="es-ES_tradnl"/>
        </w:rPr>
        <w:t>Sensación de malestar general</w:t>
      </w:r>
    </w:p>
    <w:p w14:paraId="22F83855" w14:textId="77777777" w:rsidR="00243D5C" w:rsidRPr="00CD6312" w:rsidRDefault="00011195" w:rsidP="00EA2A6A">
      <w:pPr>
        <w:pStyle w:val="Text"/>
        <w:widowControl w:val="0"/>
        <w:numPr>
          <w:ilvl w:val="0"/>
          <w:numId w:val="9"/>
        </w:numPr>
        <w:tabs>
          <w:tab w:val="clear" w:pos="360"/>
        </w:tabs>
        <w:spacing w:before="0"/>
        <w:ind w:left="567" w:hanging="567"/>
        <w:jc w:val="left"/>
        <w:rPr>
          <w:sz w:val="22"/>
          <w:szCs w:val="22"/>
          <w:lang w:val="es-ES_tradnl"/>
        </w:rPr>
      </w:pPr>
      <w:r w:rsidRPr="00CD6312">
        <w:rPr>
          <w:sz w:val="22"/>
          <w:szCs w:val="22"/>
          <w:lang w:val="es-ES_tradnl"/>
        </w:rPr>
        <w:t>Cambio de color</w:t>
      </w:r>
      <w:r w:rsidR="00432A2B" w:rsidRPr="00CD6312">
        <w:rPr>
          <w:sz w:val="22"/>
          <w:szCs w:val="22"/>
          <w:lang w:val="es-ES_tradnl"/>
        </w:rPr>
        <w:t xml:space="preserve"> de la sustancia que expectora</w:t>
      </w:r>
      <w:r w:rsidR="00243D5C" w:rsidRPr="00CD6312">
        <w:rPr>
          <w:sz w:val="22"/>
          <w:szCs w:val="22"/>
          <w:lang w:val="es-ES_tradnl"/>
        </w:rPr>
        <w:t xml:space="preserve"> (</w:t>
      </w:r>
      <w:r w:rsidR="00432A2B" w:rsidRPr="00CD6312">
        <w:rPr>
          <w:sz w:val="22"/>
          <w:szCs w:val="22"/>
          <w:lang w:val="es-ES_tradnl"/>
        </w:rPr>
        <w:t>esputo</w:t>
      </w:r>
      <w:r w:rsidR="00243D5C" w:rsidRPr="00CD6312">
        <w:rPr>
          <w:sz w:val="22"/>
          <w:szCs w:val="22"/>
          <w:lang w:val="es-ES_tradnl"/>
        </w:rPr>
        <w:t>)</w:t>
      </w:r>
    </w:p>
    <w:p w14:paraId="2795DD09" w14:textId="77777777" w:rsidR="00CA74E6" w:rsidRPr="00CD6312" w:rsidRDefault="00CA74E6" w:rsidP="00EA2A6A">
      <w:pPr>
        <w:widowControl w:val="0"/>
        <w:tabs>
          <w:tab w:val="clear" w:pos="567"/>
        </w:tabs>
        <w:adjustRightInd w:val="0"/>
        <w:spacing w:line="240" w:lineRule="auto"/>
        <w:ind w:right="-2"/>
        <w:textAlignment w:val="baseline"/>
        <w:rPr>
          <w:szCs w:val="22"/>
        </w:rPr>
      </w:pPr>
    </w:p>
    <w:p w14:paraId="3B4D7909" w14:textId="77777777" w:rsidR="00DC5FD7" w:rsidRPr="00CD6312" w:rsidRDefault="00DC5FD7" w:rsidP="00EA2A6A">
      <w:pPr>
        <w:pStyle w:val="BodytextAgency"/>
        <w:keepNext/>
        <w:spacing w:after="0" w:line="240" w:lineRule="auto"/>
        <w:rPr>
          <w:rFonts w:ascii="Times New Roman" w:hAnsi="Times New Roman"/>
          <w:b/>
          <w:sz w:val="22"/>
          <w:szCs w:val="24"/>
          <w:lang w:val="es-ES_tradnl"/>
        </w:rPr>
      </w:pPr>
      <w:r w:rsidRPr="00CD6312">
        <w:rPr>
          <w:rFonts w:ascii="Times New Roman" w:hAnsi="Times New Roman"/>
          <w:b/>
          <w:sz w:val="22"/>
          <w:szCs w:val="24"/>
          <w:lang w:val="es-ES_tradnl"/>
        </w:rPr>
        <w:t>Comunicación de efectos adversos</w:t>
      </w:r>
    </w:p>
    <w:p w14:paraId="26293526" w14:textId="05E82CDD" w:rsidR="00CA74E6" w:rsidRPr="00CD6312" w:rsidRDefault="00DC5FD7" w:rsidP="00EA2A6A">
      <w:pPr>
        <w:widowControl w:val="0"/>
        <w:tabs>
          <w:tab w:val="clear" w:pos="567"/>
        </w:tabs>
        <w:adjustRightInd w:val="0"/>
        <w:spacing w:line="240" w:lineRule="auto"/>
        <w:ind w:right="-2"/>
        <w:textAlignment w:val="baseline"/>
        <w:rPr>
          <w:noProof/>
          <w:szCs w:val="22"/>
        </w:rPr>
      </w:pPr>
      <w:r w:rsidRPr="00CD6312">
        <w:t xml:space="preserve">Si experimenta </w:t>
      </w:r>
      <w:r w:rsidRPr="00CD6312">
        <w:rPr>
          <w:noProof/>
          <w:szCs w:val="24"/>
        </w:rPr>
        <w:t>cualquier tipo de efecto adverso</w:t>
      </w:r>
      <w:r w:rsidRPr="00CD6312">
        <w:t>, consulte a su</w:t>
      </w:r>
      <w:r w:rsidR="00C761B1" w:rsidRPr="00CD6312">
        <w:t xml:space="preserve"> </w:t>
      </w:r>
      <w:r w:rsidRPr="00CD6312">
        <w:t>médico o</w:t>
      </w:r>
      <w:r w:rsidR="00C761B1" w:rsidRPr="00CD6312">
        <w:t xml:space="preserve"> </w:t>
      </w:r>
      <w:r w:rsidRPr="00CD6312">
        <w:t xml:space="preserve">farmacéutico, incluso si se trata de </w:t>
      </w:r>
      <w:r w:rsidRPr="00CD6312">
        <w:rPr>
          <w:noProof/>
          <w:szCs w:val="24"/>
        </w:rPr>
        <w:t xml:space="preserve">posibles </w:t>
      </w:r>
      <w:r w:rsidRPr="00CD6312">
        <w:t>efectos adversos que no aparecen en este prospecto.</w:t>
      </w:r>
      <w:r w:rsidRPr="00CD6312">
        <w:rPr>
          <w:szCs w:val="24"/>
        </w:rPr>
        <w:t xml:space="preserve"> </w:t>
      </w:r>
      <w:r w:rsidRPr="00CD6312">
        <w:rPr>
          <w:noProof/>
          <w:szCs w:val="24"/>
        </w:rPr>
        <w:t xml:space="preserve">También puede comunicarlos directamente a través </w:t>
      </w:r>
      <w:r w:rsidRPr="00437E34">
        <w:rPr>
          <w:noProof/>
          <w:szCs w:val="24"/>
        </w:rPr>
        <w:t xml:space="preserve">del </w:t>
      </w:r>
      <w:r w:rsidRPr="00CD6312">
        <w:rPr>
          <w:noProof/>
          <w:szCs w:val="24"/>
          <w:shd w:val="pct15" w:color="auto" w:fill="auto"/>
        </w:rPr>
        <w:t xml:space="preserve">sistema nacional de notificación incluido en el </w:t>
      </w:r>
      <w:hyperlink r:id="rId10" w:history="1">
        <w:r w:rsidRPr="00CD6312">
          <w:rPr>
            <w:rStyle w:val="Hyperlink"/>
            <w:szCs w:val="24"/>
            <w:shd w:val="pct15" w:color="auto" w:fill="auto"/>
          </w:rPr>
          <w:t>Anexo V</w:t>
        </w:r>
      </w:hyperlink>
      <w:r w:rsidRPr="00CD6312">
        <w:rPr>
          <w:noProof/>
          <w:szCs w:val="24"/>
        </w:rPr>
        <w:t>. Mediante la comunicación de efectos adversos usted puede contribuir a proporcionar más información sobre la seguridad de este medicamento.</w:t>
      </w:r>
    </w:p>
    <w:p w14:paraId="15E8B558" w14:textId="77777777" w:rsidR="00CA74E6" w:rsidRPr="00CD6312" w:rsidRDefault="00CA74E6" w:rsidP="00EA2A6A">
      <w:pPr>
        <w:widowControl w:val="0"/>
        <w:tabs>
          <w:tab w:val="clear" w:pos="567"/>
        </w:tabs>
        <w:adjustRightInd w:val="0"/>
        <w:spacing w:line="240" w:lineRule="auto"/>
        <w:ind w:right="-2"/>
        <w:textAlignment w:val="baseline"/>
        <w:rPr>
          <w:noProof/>
          <w:szCs w:val="22"/>
        </w:rPr>
      </w:pPr>
    </w:p>
    <w:p w14:paraId="1B81AFD6" w14:textId="77777777" w:rsidR="00CA74E6" w:rsidRPr="00CD6312" w:rsidRDefault="00CA74E6" w:rsidP="00EA2A6A">
      <w:pPr>
        <w:widowControl w:val="0"/>
        <w:tabs>
          <w:tab w:val="clear" w:pos="567"/>
        </w:tabs>
        <w:adjustRightInd w:val="0"/>
        <w:spacing w:line="240" w:lineRule="auto"/>
        <w:ind w:right="-2"/>
        <w:textAlignment w:val="baseline"/>
        <w:rPr>
          <w:noProof/>
          <w:szCs w:val="22"/>
        </w:rPr>
      </w:pPr>
    </w:p>
    <w:p w14:paraId="5943676D" w14:textId="77777777" w:rsidR="00CA74E6" w:rsidRPr="00CD6312" w:rsidRDefault="00CA74E6" w:rsidP="00EA2A6A">
      <w:pPr>
        <w:keepNext/>
        <w:numPr>
          <w:ilvl w:val="12"/>
          <w:numId w:val="0"/>
        </w:numPr>
        <w:tabs>
          <w:tab w:val="clear" w:pos="567"/>
        </w:tabs>
        <w:spacing w:line="240" w:lineRule="auto"/>
        <w:ind w:left="567" w:hanging="567"/>
        <w:rPr>
          <w:noProof/>
          <w:szCs w:val="22"/>
        </w:rPr>
      </w:pPr>
      <w:r w:rsidRPr="00CD6312">
        <w:rPr>
          <w:b/>
          <w:noProof/>
          <w:szCs w:val="22"/>
        </w:rPr>
        <w:t>5.</w:t>
      </w:r>
      <w:r w:rsidRPr="00CD6312">
        <w:rPr>
          <w:b/>
          <w:noProof/>
          <w:szCs w:val="22"/>
        </w:rPr>
        <w:tab/>
      </w:r>
      <w:r w:rsidR="00DC5FD7" w:rsidRPr="00CD6312">
        <w:rPr>
          <w:b/>
          <w:noProof/>
          <w:szCs w:val="22"/>
        </w:rPr>
        <w:t xml:space="preserve">Conservación de </w:t>
      </w:r>
      <w:r w:rsidR="00DC5FD7" w:rsidRPr="00CD6312">
        <w:rPr>
          <w:b/>
          <w:bCs/>
          <w:noProof/>
          <w:szCs w:val="22"/>
        </w:rPr>
        <w:t>TOBI Podhaler</w:t>
      </w:r>
    </w:p>
    <w:p w14:paraId="09E3B3C4" w14:textId="77777777" w:rsidR="00CA74E6" w:rsidRPr="00CD6312" w:rsidRDefault="00CA74E6" w:rsidP="00EA2A6A">
      <w:pPr>
        <w:keepNext/>
        <w:numPr>
          <w:ilvl w:val="12"/>
          <w:numId w:val="0"/>
        </w:numPr>
        <w:tabs>
          <w:tab w:val="clear" w:pos="567"/>
        </w:tabs>
        <w:spacing w:line="240" w:lineRule="auto"/>
        <w:rPr>
          <w:noProof/>
          <w:szCs w:val="22"/>
        </w:rPr>
      </w:pPr>
    </w:p>
    <w:p w14:paraId="7F7420A5" w14:textId="77777777" w:rsidR="00CA74E6" w:rsidRPr="00CD6312" w:rsidRDefault="00A27FA4" w:rsidP="00EA2A6A">
      <w:pPr>
        <w:widowControl w:val="0"/>
        <w:numPr>
          <w:ilvl w:val="0"/>
          <w:numId w:val="5"/>
        </w:numPr>
        <w:tabs>
          <w:tab w:val="clear" w:pos="360"/>
          <w:tab w:val="clear" w:pos="567"/>
        </w:tabs>
        <w:adjustRightInd w:val="0"/>
        <w:spacing w:line="240" w:lineRule="auto"/>
        <w:ind w:left="567" w:right="-2" w:hanging="567"/>
        <w:textAlignment w:val="baseline"/>
        <w:rPr>
          <w:noProof/>
          <w:szCs w:val="22"/>
        </w:rPr>
      </w:pPr>
      <w:r w:rsidRPr="00CD6312">
        <w:rPr>
          <w:noProof/>
          <w:szCs w:val="22"/>
        </w:rPr>
        <w:t xml:space="preserve">Mantener </w:t>
      </w:r>
      <w:r w:rsidR="002741DD" w:rsidRPr="00CD6312">
        <w:rPr>
          <w:noProof/>
          <w:szCs w:val="22"/>
        </w:rPr>
        <w:t xml:space="preserve">este medicamento </w:t>
      </w:r>
      <w:r w:rsidRPr="00CD6312">
        <w:rPr>
          <w:noProof/>
          <w:szCs w:val="22"/>
        </w:rPr>
        <w:t xml:space="preserve">fuera de la vista </w:t>
      </w:r>
      <w:r w:rsidR="00540C66" w:rsidRPr="00CD6312">
        <w:rPr>
          <w:noProof/>
          <w:szCs w:val="22"/>
        </w:rPr>
        <w:t xml:space="preserve">y del alcance </w:t>
      </w:r>
      <w:r w:rsidRPr="00CD6312">
        <w:rPr>
          <w:noProof/>
          <w:szCs w:val="22"/>
        </w:rPr>
        <w:t>de los niños</w:t>
      </w:r>
      <w:r w:rsidR="00CA74E6" w:rsidRPr="00CD6312">
        <w:rPr>
          <w:noProof/>
          <w:szCs w:val="22"/>
        </w:rPr>
        <w:t>.</w:t>
      </w:r>
    </w:p>
    <w:p w14:paraId="25154DDC" w14:textId="77777777" w:rsidR="00CA74E6" w:rsidRPr="00CD6312" w:rsidRDefault="00A27FA4" w:rsidP="00EA2A6A">
      <w:pPr>
        <w:widowControl w:val="0"/>
        <w:numPr>
          <w:ilvl w:val="0"/>
          <w:numId w:val="5"/>
        </w:numPr>
        <w:tabs>
          <w:tab w:val="clear" w:pos="360"/>
          <w:tab w:val="clear" w:pos="567"/>
        </w:tabs>
        <w:adjustRightInd w:val="0"/>
        <w:spacing w:line="240" w:lineRule="auto"/>
        <w:ind w:left="567" w:right="-2" w:hanging="567"/>
        <w:textAlignment w:val="baseline"/>
        <w:rPr>
          <w:noProof/>
          <w:szCs w:val="22"/>
        </w:rPr>
      </w:pPr>
      <w:r w:rsidRPr="00CD6312">
        <w:rPr>
          <w:noProof/>
          <w:szCs w:val="22"/>
        </w:rPr>
        <w:t xml:space="preserve">No utilice </w:t>
      </w:r>
      <w:r w:rsidR="002D2086" w:rsidRPr="00CD6312">
        <w:rPr>
          <w:noProof/>
          <w:szCs w:val="22"/>
        </w:rPr>
        <w:t>este medicamento</w:t>
      </w:r>
      <w:r w:rsidR="00CA74E6" w:rsidRPr="00CD6312">
        <w:rPr>
          <w:noProof/>
          <w:szCs w:val="22"/>
        </w:rPr>
        <w:t xml:space="preserve"> </w:t>
      </w:r>
      <w:r w:rsidRPr="00CD6312">
        <w:rPr>
          <w:noProof/>
          <w:szCs w:val="22"/>
        </w:rPr>
        <w:t xml:space="preserve">después de la fecha de caducidad que aparece en </w:t>
      </w:r>
      <w:r w:rsidR="006C7BD9" w:rsidRPr="00CD6312">
        <w:rPr>
          <w:noProof/>
          <w:szCs w:val="22"/>
        </w:rPr>
        <w:t xml:space="preserve">la caja </w:t>
      </w:r>
      <w:r w:rsidR="00432A76" w:rsidRPr="00CD6312">
        <w:rPr>
          <w:noProof/>
          <w:szCs w:val="22"/>
        </w:rPr>
        <w:t xml:space="preserve">o </w:t>
      </w:r>
      <w:r w:rsidR="008426DC" w:rsidRPr="00CD6312">
        <w:rPr>
          <w:noProof/>
          <w:szCs w:val="22"/>
        </w:rPr>
        <w:t>placa</w:t>
      </w:r>
      <w:r w:rsidR="00432A76" w:rsidRPr="00CD6312">
        <w:rPr>
          <w:noProof/>
          <w:szCs w:val="22"/>
        </w:rPr>
        <w:t xml:space="preserve"> de cápsulas</w:t>
      </w:r>
      <w:r w:rsidR="00CA74E6" w:rsidRPr="00CD6312">
        <w:rPr>
          <w:noProof/>
          <w:szCs w:val="22"/>
        </w:rPr>
        <w:t>.</w:t>
      </w:r>
    </w:p>
    <w:p w14:paraId="3D58A466" w14:textId="77777777" w:rsidR="00CA74E6" w:rsidRPr="00CD6312" w:rsidRDefault="008426DC" w:rsidP="00EA2A6A">
      <w:pPr>
        <w:widowControl w:val="0"/>
        <w:numPr>
          <w:ilvl w:val="0"/>
          <w:numId w:val="4"/>
        </w:numPr>
        <w:tabs>
          <w:tab w:val="clear" w:pos="360"/>
          <w:tab w:val="clear" w:pos="567"/>
        </w:tabs>
        <w:adjustRightInd w:val="0"/>
        <w:spacing w:line="240" w:lineRule="auto"/>
        <w:ind w:left="567" w:right="-2" w:hanging="567"/>
        <w:textAlignment w:val="baseline"/>
        <w:rPr>
          <w:noProof/>
          <w:szCs w:val="22"/>
        </w:rPr>
      </w:pPr>
      <w:r w:rsidRPr="00CD6312">
        <w:rPr>
          <w:szCs w:val="22"/>
        </w:rPr>
        <w:t xml:space="preserve">Conservar en el </w:t>
      </w:r>
      <w:r w:rsidR="00BE7CB4" w:rsidRPr="00CD6312">
        <w:rPr>
          <w:szCs w:val="22"/>
        </w:rPr>
        <w:t>embalaje</w:t>
      </w:r>
      <w:r w:rsidRPr="00CD6312">
        <w:rPr>
          <w:szCs w:val="22"/>
        </w:rPr>
        <w:t xml:space="preserve"> original para protegerlo de la humedad</w:t>
      </w:r>
      <w:r w:rsidR="00CA74E6" w:rsidRPr="00CD6312">
        <w:rPr>
          <w:szCs w:val="22"/>
        </w:rPr>
        <w:t>.</w:t>
      </w:r>
    </w:p>
    <w:p w14:paraId="0CA7AEBB" w14:textId="77777777" w:rsidR="00CA74E6" w:rsidRPr="00CD6312" w:rsidRDefault="00CA74E6" w:rsidP="00EA2A6A">
      <w:pPr>
        <w:tabs>
          <w:tab w:val="clear" w:pos="567"/>
        </w:tabs>
        <w:spacing w:line="240" w:lineRule="auto"/>
        <w:ind w:right="-2"/>
        <w:rPr>
          <w:noProof/>
          <w:szCs w:val="22"/>
        </w:rPr>
      </w:pPr>
    </w:p>
    <w:p w14:paraId="17E6EEF6" w14:textId="77777777" w:rsidR="00CA74E6" w:rsidRPr="00CD6312" w:rsidRDefault="004B26B9" w:rsidP="00EA2A6A">
      <w:pPr>
        <w:numPr>
          <w:ilvl w:val="12"/>
          <w:numId w:val="0"/>
        </w:numPr>
        <w:tabs>
          <w:tab w:val="clear" w:pos="567"/>
        </w:tabs>
        <w:spacing w:line="240" w:lineRule="auto"/>
        <w:ind w:right="-2"/>
        <w:rPr>
          <w:noProof/>
          <w:szCs w:val="22"/>
        </w:rPr>
      </w:pPr>
      <w:r w:rsidRPr="00CD6312">
        <w:rPr>
          <w:b/>
          <w:noProof/>
          <w:szCs w:val="22"/>
        </w:rPr>
        <w:t xml:space="preserve">Una vez se extrae la cápsula de la placa de cápsulas </w:t>
      </w:r>
      <w:r w:rsidR="00CA74E6" w:rsidRPr="00CD6312">
        <w:rPr>
          <w:b/>
          <w:noProof/>
          <w:szCs w:val="22"/>
        </w:rPr>
        <w:t xml:space="preserve">(blister), </w:t>
      </w:r>
      <w:r w:rsidRPr="00CD6312">
        <w:rPr>
          <w:b/>
          <w:noProof/>
          <w:szCs w:val="22"/>
        </w:rPr>
        <w:t>debe utilizarse inmediatamente</w:t>
      </w:r>
      <w:r w:rsidR="00CA74E6" w:rsidRPr="00CD6312">
        <w:rPr>
          <w:b/>
          <w:noProof/>
          <w:szCs w:val="22"/>
        </w:rPr>
        <w:t>.</w:t>
      </w:r>
    </w:p>
    <w:p w14:paraId="116A2198" w14:textId="77777777" w:rsidR="00CA74E6" w:rsidRPr="00CD6312" w:rsidRDefault="00CA74E6" w:rsidP="00EA2A6A">
      <w:pPr>
        <w:numPr>
          <w:ilvl w:val="12"/>
          <w:numId w:val="0"/>
        </w:numPr>
        <w:tabs>
          <w:tab w:val="clear" w:pos="567"/>
        </w:tabs>
        <w:spacing w:line="240" w:lineRule="auto"/>
        <w:ind w:right="-2"/>
        <w:rPr>
          <w:noProof/>
          <w:szCs w:val="22"/>
        </w:rPr>
      </w:pPr>
    </w:p>
    <w:p w14:paraId="2F978FF9" w14:textId="77777777" w:rsidR="00CA74E6" w:rsidRPr="00CD6312" w:rsidRDefault="00582391" w:rsidP="00EA2A6A">
      <w:pPr>
        <w:numPr>
          <w:ilvl w:val="12"/>
          <w:numId w:val="0"/>
        </w:numPr>
        <w:tabs>
          <w:tab w:val="clear" w:pos="567"/>
        </w:tabs>
        <w:spacing w:line="240" w:lineRule="auto"/>
        <w:ind w:right="-2"/>
        <w:rPr>
          <w:noProof/>
          <w:szCs w:val="22"/>
        </w:rPr>
      </w:pPr>
      <w:r w:rsidRPr="00CD6312">
        <w:rPr>
          <w:noProof/>
          <w:szCs w:val="22"/>
        </w:rPr>
        <w:t>Los medicamentos no se deben tirar por los desagües ni a la basura</w:t>
      </w:r>
      <w:r w:rsidR="00CA74E6" w:rsidRPr="00CD6312">
        <w:rPr>
          <w:noProof/>
          <w:szCs w:val="22"/>
        </w:rPr>
        <w:t xml:space="preserve">. </w:t>
      </w:r>
      <w:r w:rsidRPr="00CD6312">
        <w:rPr>
          <w:noProof/>
          <w:szCs w:val="22"/>
        </w:rPr>
        <w:t>Pregunte a su farmacéutico cómo deshacerse de los envases y de los medicamentos que</w:t>
      </w:r>
      <w:r w:rsidR="00C4431B" w:rsidRPr="00CD6312">
        <w:rPr>
          <w:noProof/>
          <w:szCs w:val="22"/>
        </w:rPr>
        <w:t xml:space="preserve"> ya</w:t>
      </w:r>
      <w:r w:rsidRPr="00CD6312">
        <w:rPr>
          <w:noProof/>
          <w:szCs w:val="22"/>
        </w:rPr>
        <w:t xml:space="preserve"> no necesita. De esta forma</w:t>
      </w:r>
      <w:r w:rsidR="00C4431B" w:rsidRPr="00CD6312">
        <w:rPr>
          <w:noProof/>
          <w:szCs w:val="22"/>
        </w:rPr>
        <w:t>,</w:t>
      </w:r>
      <w:r w:rsidRPr="00CD6312">
        <w:rPr>
          <w:noProof/>
          <w:szCs w:val="22"/>
        </w:rPr>
        <w:t xml:space="preserve"> ayudará a proteger el medio ambiente</w:t>
      </w:r>
      <w:r w:rsidR="00CA74E6" w:rsidRPr="00CD6312">
        <w:rPr>
          <w:noProof/>
          <w:szCs w:val="22"/>
        </w:rPr>
        <w:t>.</w:t>
      </w:r>
    </w:p>
    <w:p w14:paraId="647B0F6F" w14:textId="77777777" w:rsidR="00CA74E6" w:rsidRPr="00CD6312" w:rsidRDefault="00CA74E6" w:rsidP="00EA2A6A">
      <w:pPr>
        <w:numPr>
          <w:ilvl w:val="12"/>
          <w:numId w:val="0"/>
        </w:numPr>
        <w:tabs>
          <w:tab w:val="clear" w:pos="567"/>
        </w:tabs>
        <w:spacing w:line="240" w:lineRule="auto"/>
        <w:ind w:right="-2"/>
        <w:rPr>
          <w:noProof/>
          <w:szCs w:val="22"/>
        </w:rPr>
      </w:pPr>
    </w:p>
    <w:p w14:paraId="600BF634" w14:textId="77777777" w:rsidR="00CA74E6" w:rsidRPr="00CD6312" w:rsidRDefault="00CA74E6" w:rsidP="00EA2A6A">
      <w:pPr>
        <w:numPr>
          <w:ilvl w:val="12"/>
          <w:numId w:val="0"/>
        </w:numPr>
        <w:tabs>
          <w:tab w:val="clear" w:pos="567"/>
        </w:tabs>
        <w:spacing w:line="240" w:lineRule="auto"/>
        <w:ind w:right="-2"/>
        <w:rPr>
          <w:noProof/>
          <w:szCs w:val="22"/>
        </w:rPr>
      </w:pPr>
    </w:p>
    <w:p w14:paraId="45F123C6" w14:textId="77777777" w:rsidR="00CA74E6" w:rsidRPr="00CD6312" w:rsidRDefault="00CA74E6" w:rsidP="00EA2A6A">
      <w:pPr>
        <w:keepNext/>
        <w:tabs>
          <w:tab w:val="clear" w:pos="567"/>
        </w:tabs>
        <w:spacing w:line="240" w:lineRule="auto"/>
        <w:ind w:left="567" w:hanging="567"/>
        <w:rPr>
          <w:b/>
          <w:noProof/>
          <w:szCs w:val="22"/>
        </w:rPr>
      </w:pPr>
      <w:r w:rsidRPr="00CD6312">
        <w:rPr>
          <w:b/>
          <w:noProof/>
          <w:szCs w:val="22"/>
        </w:rPr>
        <w:t>6.</w:t>
      </w:r>
      <w:r w:rsidRPr="00CD6312">
        <w:rPr>
          <w:b/>
          <w:noProof/>
          <w:szCs w:val="22"/>
        </w:rPr>
        <w:tab/>
      </w:r>
      <w:r w:rsidR="00C4431B" w:rsidRPr="00CD6312">
        <w:rPr>
          <w:b/>
          <w:noProof/>
          <w:szCs w:val="22"/>
        </w:rPr>
        <w:t>Contenido del envase e información adicional</w:t>
      </w:r>
    </w:p>
    <w:p w14:paraId="4EF63892" w14:textId="77777777" w:rsidR="00CA74E6" w:rsidRPr="00CD6312" w:rsidRDefault="00CA74E6" w:rsidP="00EA2A6A">
      <w:pPr>
        <w:keepNext/>
        <w:numPr>
          <w:ilvl w:val="12"/>
          <w:numId w:val="0"/>
        </w:numPr>
        <w:tabs>
          <w:tab w:val="clear" w:pos="567"/>
        </w:tabs>
        <w:spacing w:line="240" w:lineRule="auto"/>
        <w:rPr>
          <w:noProof/>
          <w:szCs w:val="22"/>
        </w:rPr>
      </w:pPr>
    </w:p>
    <w:p w14:paraId="56E52A7B" w14:textId="77777777" w:rsidR="00CA74E6" w:rsidRPr="00CD6312" w:rsidRDefault="00582391" w:rsidP="00EA2A6A">
      <w:pPr>
        <w:keepNext/>
        <w:numPr>
          <w:ilvl w:val="12"/>
          <w:numId w:val="0"/>
        </w:numPr>
        <w:tabs>
          <w:tab w:val="clear" w:pos="567"/>
        </w:tabs>
        <w:spacing w:line="240" w:lineRule="auto"/>
        <w:rPr>
          <w:noProof/>
          <w:szCs w:val="22"/>
        </w:rPr>
      </w:pPr>
      <w:r w:rsidRPr="00CD6312">
        <w:rPr>
          <w:b/>
          <w:bCs/>
          <w:noProof/>
          <w:szCs w:val="22"/>
        </w:rPr>
        <w:t xml:space="preserve">Composición de </w:t>
      </w:r>
      <w:r w:rsidR="00CA74E6" w:rsidRPr="00CD6312">
        <w:rPr>
          <w:b/>
          <w:noProof/>
          <w:szCs w:val="22"/>
        </w:rPr>
        <w:t>TOBI Podhaler</w:t>
      </w:r>
    </w:p>
    <w:p w14:paraId="309B8AAC" w14:textId="77777777" w:rsidR="00CA74E6" w:rsidRPr="00CD6312" w:rsidRDefault="00582391" w:rsidP="00EA2A6A">
      <w:pPr>
        <w:widowControl w:val="0"/>
        <w:numPr>
          <w:ilvl w:val="0"/>
          <w:numId w:val="3"/>
        </w:numPr>
        <w:tabs>
          <w:tab w:val="clear" w:pos="360"/>
          <w:tab w:val="clear" w:pos="567"/>
        </w:tabs>
        <w:adjustRightInd w:val="0"/>
        <w:spacing w:line="240" w:lineRule="auto"/>
        <w:ind w:left="567" w:hanging="567"/>
        <w:textAlignment w:val="baseline"/>
        <w:rPr>
          <w:noProof/>
          <w:szCs w:val="22"/>
        </w:rPr>
      </w:pPr>
      <w:r w:rsidRPr="00CD6312">
        <w:rPr>
          <w:noProof/>
          <w:szCs w:val="22"/>
        </w:rPr>
        <w:t xml:space="preserve">El principio activo es </w:t>
      </w:r>
      <w:r w:rsidR="00CA74E6" w:rsidRPr="00CD6312">
        <w:rPr>
          <w:noProof/>
          <w:szCs w:val="22"/>
        </w:rPr>
        <w:t>tobram</w:t>
      </w:r>
      <w:r w:rsidRPr="00CD6312">
        <w:rPr>
          <w:noProof/>
          <w:szCs w:val="22"/>
        </w:rPr>
        <w:t>i</w:t>
      </w:r>
      <w:r w:rsidR="00CA74E6" w:rsidRPr="00CD6312">
        <w:rPr>
          <w:noProof/>
          <w:szCs w:val="22"/>
        </w:rPr>
        <w:t>cin</w:t>
      </w:r>
      <w:r w:rsidRPr="00CD6312">
        <w:rPr>
          <w:noProof/>
          <w:szCs w:val="22"/>
        </w:rPr>
        <w:t>a</w:t>
      </w:r>
      <w:r w:rsidR="00CA74E6" w:rsidRPr="00CD6312">
        <w:rPr>
          <w:noProof/>
          <w:szCs w:val="22"/>
        </w:rPr>
        <w:t xml:space="preserve">. </w:t>
      </w:r>
      <w:r w:rsidRPr="00CD6312">
        <w:rPr>
          <w:noProof/>
          <w:szCs w:val="22"/>
        </w:rPr>
        <w:t xml:space="preserve">Una </w:t>
      </w:r>
      <w:r w:rsidR="00CA74E6" w:rsidRPr="00CD6312">
        <w:rPr>
          <w:noProof/>
          <w:szCs w:val="22"/>
        </w:rPr>
        <w:t>c</w:t>
      </w:r>
      <w:r w:rsidRPr="00CD6312">
        <w:rPr>
          <w:noProof/>
          <w:szCs w:val="22"/>
        </w:rPr>
        <w:t>ápsula</w:t>
      </w:r>
      <w:r w:rsidR="00CA74E6" w:rsidRPr="00CD6312">
        <w:rPr>
          <w:noProof/>
          <w:szCs w:val="22"/>
        </w:rPr>
        <w:t xml:space="preserve"> conti</w:t>
      </w:r>
      <w:r w:rsidRPr="00CD6312">
        <w:rPr>
          <w:noProof/>
          <w:szCs w:val="22"/>
        </w:rPr>
        <w:t>e</w:t>
      </w:r>
      <w:r w:rsidR="00CA74E6" w:rsidRPr="00CD6312">
        <w:rPr>
          <w:noProof/>
          <w:szCs w:val="22"/>
        </w:rPr>
        <w:t>n</w:t>
      </w:r>
      <w:r w:rsidRPr="00CD6312">
        <w:rPr>
          <w:noProof/>
          <w:szCs w:val="22"/>
        </w:rPr>
        <w:t>e</w:t>
      </w:r>
      <w:r w:rsidR="00CA74E6" w:rsidRPr="00CD6312">
        <w:rPr>
          <w:noProof/>
          <w:szCs w:val="22"/>
        </w:rPr>
        <w:t xml:space="preserve"> 28 mg </w:t>
      </w:r>
      <w:r w:rsidRPr="00CD6312">
        <w:rPr>
          <w:noProof/>
          <w:szCs w:val="22"/>
        </w:rPr>
        <w:t xml:space="preserve">de </w:t>
      </w:r>
      <w:r w:rsidR="00CA74E6" w:rsidRPr="00CD6312">
        <w:rPr>
          <w:noProof/>
          <w:szCs w:val="22"/>
        </w:rPr>
        <w:t>tobram</w:t>
      </w:r>
      <w:r w:rsidRPr="00CD6312">
        <w:rPr>
          <w:noProof/>
          <w:szCs w:val="22"/>
        </w:rPr>
        <w:t>i</w:t>
      </w:r>
      <w:r w:rsidR="00CA74E6" w:rsidRPr="00CD6312">
        <w:rPr>
          <w:noProof/>
          <w:szCs w:val="22"/>
        </w:rPr>
        <w:t>cin</w:t>
      </w:r>
      <w:r w:rsidRPr="00CD6312">
        <w:rPr>
          <w:noProof/>
          <w:szCs w:val="22"/>
        </w:rPr>
        <w:t>a</w:t>
      </w:r>
      <w:r w:rsidR="00CA74E6" w:rsidRPr="00CD6312">
        <w:rPr>
          <w:noProof/>
          <w:szCs w:val="22"/>
        </w:rPr>
        <w:t>.</w:t>
      </w:r>
    </w:p>
    <w:p w14:paraId="5A23C817" w14:textId="77777777" w:rsidR="008F0654" w:rsidRPr="00CD6312" w:rsidRDefault="00582391" w:rsidP="00EA2A6A">
      <w:pPr>
        <w:widowControl w:val="0"/>
        <w:numPr>
          <w:ilvl w:val="0"/>
          <w:numId w:val="3"/>
        </w:numPr>
        <w:tabs>
          <w:tab w:val="clear" w:pos="360"/>
          <w:tab w:val="clear" w:pos="567"/>
        </w:tabs>
        <w:adjustRightInd w:val="0"/>
        <w:spacing w:line="240" w:lineRule="auto"/>
        <w:ind w:left="567" w:hanging="567"/>
        <w:textAlignment w:val="baseline"/>
        <w:rPr>
          <w:noProof/>
          <w:szCs w:val="22"/>
        </w:rPr>
      </w:pPr>
      <w:r w:rsidRPr="00CD6312">
        <w:rPr>
          <w:noProof/>
          <w:szCs w:val="22"/>
        </w:rPr>
        <w:t xml:space="preserve">Los demás componentes son </w:t>
      </w:r>
      <w:r w:rsidR="00CA74E6" w:rsidRPr="00CD6312">
        <w:rPr>
          <w:noProof/>
          <w:szCs w:val="22"/>
        </w:rPr>
        <w:t>DSPC (1,2-distearo</w:t>
      </w:r>
      <w:r w:rsidRPr="00CD6312">
        <w:rPr>
          <w:noProof/>
          <w:szCs w:val="22"/>
        </w:rPr>
        <w:t>i</w:t>
      </w:r>
      <w:r w:rsidR="00CA74E6" w:rsidRPr="00CD6312">
        <w:rPr>
          <w:noProof/>
          <w:szCs w:val="22"/>
        </w:rPr>
        <w:t>l-sn-gl</w:t>
      </w:r>
      <w:r w:rsidRPr="00CD6312">
        <w:rPr>
          <w:noProof/>
          <w:szCs w:val="22"/>
        </w:rPr>
        <w:t>i</w:t>
      </w:r>
      <w:r w:rsidR="00CA74E6" w:rsidRPr="00CD6312">
        <w:rPr>
          <w:noProof/>
          <w:szCs w:val="22"/>
        </w:rPr>
        <w:t>cero-3-</w:t>
      </w:r>
      <w:r w:rsidRPr="00CD6312">
        <w:rPr>
          <w:noProof/>
          <w:szCs w:val="22"/>
        </w:rPr>
        <w:t>fosfocolina</w:t>
      </w:r>
      <w:r w:rsidR="00CA74E6" w:rsidRPr="00CD6312">
        <w:rPr>
          <w:noProof/>
          <w:szCs w:val="22"/>
        </w:rPr>
        <w:t xml:space="preserve">), </w:t>
      </w:r>
      <w:r w:rsidRPr="00CD6312">
        <w:rPr>
          <w:noProof/>
          <w:szCs w:val="22"/>
        </w:rPr>
        <w:t xml:space="preserve">cloruro de </w:t>
      </w:r>
      <w:r w:rsidR="00CA74E6" w:rsidRPr="00CD6312">
        <w:rPr>
          <w:noProof/>
          <w:szCs w:val="22"/>
        </w:rPr>
        <w:t>calci</w:t>
      </w:r>
      <w:r w:rsidRPr="00CD6312">
        <w:rPr>
          <w:noProof/>
          <w:szCs w:val="22"/>
        </w:rPr>
        <w:t>o</w:t>
      </w:r>
      <w:r w:rsidR="00CA74E6" w:rsidRPr="00CD6312">
        <w:rPr>
          <w:noProof/>
          <w:szCs w:val="22"/>
        </w:rPr>
        <w:t xml:space="preserve">, </w:t>
      </w:r>
      <w:r w:rsidRPr="00CD6312">
        <w:rPr>
          <w:noProof/>
          <w:szCs w:val="22"/>
        </w:rPr>
        <w:t>ácido sulfú</w:t>
      </w:r>
      <w:r w:rsidR="00CA74E6" w:rsidRPr="00CD6312">
        <w:rPr>
          <w:noProof/>
          <w:szCs w:val="22"/>
        </w:rPr>
        <w:t>ric</w:t>
      </w:r>
      <w:r w:rsidRPr="00CD6312">
        <w:rPr>
          <w:noProof/>
          <w:szCs w:val="22"/>
        </w:rPr>
        <w:t>o</w:t>
      </w:r>
      <w:r w:rsidR="00CA74E6" w:rsidRPr="00CD6312">
        <w:rPr>
          <w:noProof/>
          <w:szCs w:val="22"/>
        </w:rPr>
        <w:t xml:space="preserve"> (</w:t>
      </w:r>
      <w:r w:rsidRPr="00CD6312">
        <w:rPr>
          <w:noProof/>
          <w:szCs w:val="22"/>
        </w:rPr>
        <w:t xml:space="preserve">para ajuste de </w:t>
      </w:r>
      <w:r w:rsidR="00CA74E6" w:rsidRPr="00CD6312">
        <w:rPr>
          <w:noProof/>
          <w:szCs w:val="22"/>
        </w:rPr>
        <w:t>pH).</w:t>
      </w:r>
    </w:p>
    <w:p w14:paraId="29C011DE" w14:textId="77777777" w:rsidR="00CA74E6" w:rsidRPr="00CD6312" w:rsidRDefault="00CA74E6" w:rsidP="00EA2A6A">
      <w:pPr>
        <w:tabs>
          <w:tab w:val="clear" w:pos="567"/>
        </w:tabs>
        <w:spacing w:line="240" w:lineRule="auto"/>
        <w:ind w:right="-2"/>
        <w:rPr>
          <w:noProof/>
          <w:szCs w:val="22"/>
        </w:rPr>
      </w:pPr>
    </w:p>
    <w:p w14:paraId="487A409F" w14:textId="77777777" w:rsidR="00CA74E6" w:rsidRPr="00CD6312" w:rsidRDefault="00582391" w:rsidP="00EA2A6A">
      <w:pPr>
        <w:keepNext/>
        <w:numPr>
          <w:ilvl w:val="12"/>
          <w:numId w:val="0"/>
        </w:numPr>
        <w:tabs>
          <w:tab w:val="clear" w:pos="567"/>
        </w:tabs>
        <w:spacing w:line="240" w:lineRule="auto"/>
        <w:rPr>
          <w:b/>
          <w:bCs/>
          <w:noProof/>
          <w:szCs w:val="22"/>
        </w:rPr>
      </w:pPr>
      <w:r w:rsidRPr="00CD6312">
        <w:rPr>
          <w:b/>
          <w:bCs/>
          <w:noProof/>
          <w:szCs w:val="22"/>
        </w:rPr>
        <w:lastRenderedPageBreak/>
        <w:t>Aspecto de</w:t>
      </w:r>
      <w:r w:rsidR="002D2086" w:rsidRPr="00CD6312">
        <w:rPr>
          <w:b/>
          <w:bCs/>
          <w:noProof/>
          <w:szCs w:val="22"/>
        </w:rPr>
        <w:t>l producto</w:t>
      </w:r>
      <w:r w:rsidR="00CA74E6" w:rsidRPr="00CD6312">
        <w:rPr>
          <w:b/>
          <w:bCs/>
          <w:noProof/>
          <w:szCs w:val="22"/>
        </w:rPr>
        <w:t xml:space="preserve"> </w:t>
      </w:r>
      <w:r w:rsidRPr="00CD6312">
        <w:rPr>
          <w:b/>
          <w:bCs/>
          <w:noProof/>
          <w:szCs w:val="22"/>
        </w:rPr>
        <w:t>y contenido del envase</w:t>
      </w:r>
    </w:p>
    <w:p w14:paraId="150DFED6" w14:textId="77777777" w:rsidR="00CA74E6" w:rsidRPr="00CD6312" w:rsidRDefault="00CA74E6" w:rsidP="00EA2A6A">
      <w:pPr>
        <w:tabs>
          <w:tab w:val="clear" w:pos="567"/>
        </w:tabs>
        <w:spacing w:line="240" w:lineRule="auto"/>
        <w:rPr>
          <w:noProof/>
          <w:szCs w:val="22"/>
        </w:rPr>
      </w:pPr>
      <w:r w:rsidRPr="00CD6312">
        <w:rPr>
          <w:szCs w:val="22"/>
        </w:rPr>
        <w:t xml:space="preserve">TOBI </w:t>
      </w:r>
      <w:proofErr w:type="spellStart"/>
      <w:r w:rsidRPr="00CD6312">
        <w:rPr>
          <w:szCs w:val="22"/>
        </w:rPr>
        <w:t>Podhaler</w:t>
      </w:r>
      <w:proofErr w:type="spellEnd"/>
      <w:r w:rsidR="0009422F" w:rsidRPr="00CD6312">
        <w:rPr>
          <w:szCs w:val="22"/>
        </w:rPr>
        <w:t xml:space="preserve"> polvo para inhalación (cápsula dura) consiste en</w:t>
      </w:r>
      <w:r w:rsidR="00036ABE" w:rsidRPr="00CD6312">
        <w:rPr>
          <w:szCs w:val="22"/>
        </w:rPr>
        <w:t xml:space="preserve"> un polvo para inhalación de blanco a blanquecino</w:t>
      </w:r>
      <w:r w:rsidRPr="00CD6312">
        <w:rPr>
          <w:szCs w:val="22"/>
          <w:lang w:bidi="th-TH"/>
        </w:rPr>
        <w:t xml:space="preserve"> </w:t>
      </w:r>
      <w:r w:rsidR="00036ABE" w:rsidRPr="00CD6312">
        <w:rPr>
          <w:szCs w:val="22"/>
          <w:lang w:bidi="th-TH"/>
        </w:rPr>
        <w:t>relleno en cápsulas</w:t>
      </w:r>
      <w:r w:rsidR="0009422F" w:rsidRPr="00CD6312">
        <w:rPr>
          <w:szCs w:val="22"/>
          <w:lang w:bidi="th-TH"/>
        </w:rPr>
        <w:t xml:space="preserve"> duras</w:t>
      </w:r>
      <w:r w:rsidR="00036ABE" w:rsidRPr="00CD6312">
        <w:rPr>
          <w:szCs w:val="22"/>
          <w:lang w:bidi="th-TH"/>
        </w:rPr>
        <w:t xml:space="preserve"> transparentes e incoloras</w:t>
      </w:r>
      <w:r w:rsidRPr="00CD6312">
        <w:rPr>
          <w:szCs w:val="22"/>
          <w:lang w:bidi="th-TH"/>
        </w:rPr>
        <w:t xml:space="preserve"> </w:t>
      </w:r>
      <w:r w:rsidR="00036ABE" w:rsidRPr="00CD6312">
        <w:rPr>
          <w:szCs w:val="22"/>
          <w:lang w:bidi="th-TH"/>
        </w:rPr>
        <w:t>con</w:t>
      </w:r>
      <w:r w:rsidRPr="00CD6312">
        <w:rPr>
          <w:szCs w:val="22"/>
          <w:lang w:bidi="th-TH"/>
        </w:rPr>
        <w:t xml:space="preserve"> </w:t>
      </w:r>
      <w:r w:rsidR="0085212B" w:rsidRPr="00CD6312">
        <w:rPr>
          <w:szCs w:val="22"/>
          <w:lang w:val="es-ES"/>
        </w:rPr>
        <w:t>«</w:t>
      </w:r>
      <w:r w:rsidR="004630D6" w:rsidRPr="00CD6312" w:rsidDel="004630D6">
        <w:rPr>
          <w:szCs w:val="22"/>
          <w:lang w:bidi="th-TH"/>
        </w:rPr>
        <w:t xml:space="preserve"> </w:t>
      </w:r>
      <w:r w:rsidR="004630D6" w:rsidRPr="00245133">
        <w:t>MYL TPH</w:t>
      </w:r>
      <w:r w:rsidR="0085212B" w:rsidRPr="00CD6312">
        <w:rPr>
          <w:szCs w:val="22"/>
          <w:lang w:val="es-ES"/>
        </w:rPr>
        <w:t>»</w:t>
      </w:r>
      <w:r w:rsidRPr="00CD6312">
        <w:rPr>
          <w:szCs w:val="22"/>
          <w:lang w:bidi="th-TH"/>
        </w:rPr>
        <w:t xml:space="preserve"> </w:t>
      </w:r>
      <w:r w:rsidR="00036ABE" w:rsidRPr="00CD6312">
        <w:rPr>
          <w:szCs w:val="22"/>
          <w:lang w:bidi="th-TH"/>
        </w:rPr>
        <w:t xml:space="preserve">impreso en azul en una parte de la cápsula y el logo de </w:t>
      </w:r>
      <w:proofErr w:type="spellStart"/>
      <w:r w:rsidR="004630D6">
        <w:rPr>
          <w:szCs w:val="22"/>
          <w:lang w:bidi="th-TH"/>
        </w:rPr>
        <w:t>Mylan</w:t>
      </w:r>
      <w:proofErr w:type="spellEnd"/>
      <w:r w:rsidR="004630D6">
        <w:rPr>
          <w:szCs w:val="22"/>
          <w:lang w:bidi="th-TH"/>
        </w:rPr>
        <w:t xml:space="preserve"> </w:t>
      </w:r>
      <w:r w:rsidR="00036ABE" w:rsidRPr="00CD6312">
        <w:rPr>
          <w:szCs w:val="22"/>
          <w:lang w:bidi="th-TH"/>
        </w:rPr>
        <w:t xml:space="preserve">impreso en azul en la otra parte de la </w:t>
      </w:r>
      <w:r w:rsidR="009142DE" w:rsidRPr="00CD6312">
        <w:rPr>
          <w:szCs w:val="22"/>
          <w:lang w:bidi="th-TH"/>
        </w:rPr>
        <w:t>misma</w:t>
      </w:r>
      <w:r w:rsidRPr="00CD6312">
        <w:rPr>
          <w:szCs w:val="22"/>
          <w:lang w:bidi="th-TH"/>
        </w:rPr>
        <w:t>.</w:t>
      </w:r>
    </w:p>
    <w:p w14:paraId="54F620DF" w14:textId="77777777" w:rsidR="00CA74E6" w:rsidRPr="00CD6312" w:rsidRDefault="00CA74E6" w:rsidP="00EA2A6A">
      <w:pPr>
        <w:tabs>
          <w:tab w:val="clear" w:pos="567"/>
        </w:tabs>
        <w:spacing w:line="240" w:lineRule="auto"/>
        <w:rPr>
          <w:noProof/>
          <w:szCs w:val="22"/>
        </w:rPr>
      </w:pPr>
    </w:p>
    <w:p w14:paraId="0157EFA5" w14:textId="77777777" w:rsidR="00CA74E6" w:rsidRPr="00CD6312" w:rsidRDefault="00CA74E6" w:rsidP="00EA2A6A">
      <w:pPr>
        <w:tabs>
          <w:tab w:val="clear" w:pos="567"/>
        </w:tabs>
        <w:spacing w:line="240" w:lineRule="auto"/>
        <w:rPr>
          <w:noProof/>
          <w:szCs w:val="22"/>
        </w:rPr>
      </w:pPr>
      <w:r w:rsidRPr="00CD6312">
        <w:rPr>
          <w:szCs w:val="22"/>
        </w:rPr>
        <w:t xml:space="preserve">TOBI </w:t>
      </w:r>
      <w:proofErr w:type="spellStart"/>
      <w:r w:rsidRPr="00CD6312">
        <w:rPr>
          <w:szCs w:val="22"/>
        </w:rPr>
        <w:t>Podhaler</w:t>
      </w:r>
      <w:proofErr w:type="spellEnd"/>
      <w:r w:rsidRPr="00CD6312">
        <w:rPr>
          <w:noProof/>
          <w:szCs w:val="22"/>
        </w:rPr>
        <w:t xml:space="preserve"> </w:t>
      </w:r>
      <w:r w:rsidR="007A5C19" w:rsidRPr="00CD6312">
        <w:rPr>
          <w:noProof/>
          <w:szCs w:val="22"/>
        </w:rPr>
        <w:t xml:space="preserve">se suministra en envases mensuales que contienen </w:t>
      </w:r>
      <w:r w:rsidRPr="00CD6312">
        <w:rPr>
          <w:noProof/>
          <w:szCs w:val="22"/>
        </w:rPr>
        <w:t>4 </w:t>
      </w:r>
      <w:r w:rsidR="007A5C19" w:rsidRPr="00CD6312">
        <w:rPr>
          <w:noProof/>
          <w:szCs w:val="22"/>
        </w:rPr>
        <w:t>cajas semanales y</w:t>
      </w:r>
      <w:r w:rsidRPr="00CD6312">
        <w:rPr>
          <w:noProof/>
          <w:szCs w:val="22"/>
        </w:rPr>
        <w:t xml:space="preserve"> </w:t>
      </w:r>
      <w:r w:rsidR="007A5C19" w:rsidRPr="00CD6312">
        <w:rPr>
          <w:noProof/>
          <w:szCs w:val="22"/>
        </w:rPr>
        <w:t>un</w:t>
      </w:r>
      <w:r w:rsidRPr="00CD6312">
        <w:rPr>
          <w:noProof/>
          <w:szCs w:val="22"/>
        </w:rPr>
        <w:t xml:space="preserve"> </w:t>
      </w:r>
      <w:r w:rsidR="007A5C19" w:rsidRPr="00CD6312">
        <w:rPr>
          <w:noProof/>
          <w:szCs w:val="22"/>
        </w:rPr>
        <w:t xml:space="preserve">dispositivo </w:t>
      </w:r>
      <w:r w:rsidRPr="00CD6312">
        <w:rPr>
          <w:noProof/>
          <w:szCs w:val="22"/>
        </w:rPr>
        <w:t xml:space="preserve">Podhaler </w:t>
      </w:r>
      <w:r w:rsidR="007A5C19" w:rsidRPr="00CD6312">
        <w:rPr>
          <w:noProof/>
          <w:szCs w:val="22"/>
        </w:rPr>
        <w:t>de reserva en su estuche de conservación</w:t>
      </w:r>
      <w:r w:rsidRPr="00CD6312">
        <w:rPr>
          <w:noProof/>
          <w:szCs w:val="22"/>
        </w:rPr>
        <w:t>.</w:t>
      </w:r>
    </w:p>
    <w:p w14:paraId="25913E3F" w14:textId="77777777" w:rsidR="00CA74E6" w:rsidRPr="00CD6312" w:rsidRDefault="00CA74E6" w:rsidP="00EA2A6A">
      <w:pPr>
        <w:tabs>
          <w:tab w:val="clear" w:pos="567"/>
        </w:tabs>
        <w:spacing w:line="240" w:lineRule="auto"/>
        <w:rPr>
          <w:noProof/>
          <w:szCs w:val="22"/>
        </w:rPr>
      </w:pPr>
    </w:p>
    <w:p w14:paraId="500DBE4B" w14:textId="77777777" w:rsidR="00CA74E6" w:rsidRPr="00CD6312" w:rsidRDefault="001169F3" w:rsidP="00EA2A6A">
      <w:pPr>
        <w:tabs>
          <w:tab w:val="clear" w:pos="567"/>
        </w:tabs>
        <w:spacing w:line="240" w:lineRule="auto"/>
        <w:rPr>
          <w:noProof/>
          <w:szCs w:val="22"/>
        </w:rPr>
      </w:pPr>
      <w:r w:rsidRPr="00CD6312">
        <w:rPr>
          <w:noProof/>
          <w:szCs w:val="22"/>
        </w:rPr>
        <w:t>Cada caja semanal contiene 7 blister</w:t>
      </w:r>
      <w:r w:rsidR="002D2086" w:rsidRPr="00CD6312">
        <w:rPr>
          <w:noProof/>
          <w:szCs w:val="22"/>
        </w:rPr>
        <w:t>s</w:t>
      </w:r>
      <w:r w:rsidRPr="00CD6312">
        <w:rPr>
          <w:noProof/>
          <w:szCs w:val="22"/>
        </w:rPr>
        <w:t xml:space="preserve"> (placas de cápsulas) de 8 cápsulas cada una, y un dispositivo </w:t>
      </w:r>
      <w:proofErr w:type="spellStart"/>
      <w:r w:rsidRPr="00CD6312">
        <w:rPr>
          <w:szCs w:val="22"/>
        </w:rPr>
        <w:t>Podhaler</w:t>
      </w:r>
      <w:proofErr w:type="spellEnd"/>
      <w:r w:rsidRPr="00CD6312">
        <w:rPr>
          <w:noProof/>
          <w:szCs w:val="22"/>
        </w:rPr>
        <w:t xml:space="preserve"> en su estuche de conservación.</w:t>
      </w:r>
    </w:p>
    <w:p w14:paraId="3A4A2C8F" w14:textId="77777777" w:rsidR="00CA74E6" w:rsidRPr="00CD6312" w:rsidRDefault="00CA74E6" w:rsidP="00EA2A6A">
      <w:pPr>
        <w:tabs>
          <w:tab w:val="clear" w:pos="567"/>
        </w:tabs>
        <w:spacing w:line="240" w:lineRule="auto"/>
        <w:rPr>
          <w:szCs w:val="22"/>
        </w:rPr>
      </w:pPr>
    </w:p>
    <w:p w14:paraId="4A9C3BEC" w14:textId="77777777" w:rsidR="00CA74E6" w:rsidRPr="00CD6312" w:rsidRDefault="001169F3" w:rsidP="00EA2A6A">
      <w:pPr>
        <w:keepNext/>
        <w:tabs>
          <w:tab w:val="clear" w:pos="567"/>
        </w:tabs>
        <w:autoSpaceDE w:val="0"/>
        <w:autoSpaceDN w:val="0"/>
        <w:adjustRightInd w:val="0"/>
        <w:spacing w:line="240" w:lineRule="auto"/>
        <w:rPr>
          <w:rFonts w:eastAsia="SimSun"/>
          <w:color w:val="000000"/>
          <w:szCs w:val="22"/>
          <w:lang w:eastAsia="ja-JP"/>
        </w:rPr>
      </w:pPr>
      <w:r w:rsidRPr="00CD6312">
        <w:rPr>
          <w:rFonts w:eastAsia="SimSun"/>
          <w:color w:val="000000"/>
          <w:szCs w:val="22"/>
          <w:lang w:eastAsia="ja-JP"/>
        </w:rPr>
        <w:t>Se dispone de los siguientes tamaños de envases</w:t>
      </w:r>
      <w:r w:rsidR="00CA74E6" w:rsidRPr="00CD6312">
        <w:rPr>
          <w:rFonts w:eastAsia="SimSun"/>
          <w:color w:val="000000"/>
          <w:szCs w:val="22"/>
          <w:lang w:eastAsia="ja-JP"/>
        </w:rPr>
        <w:t>:</w:t>
      </w:r>
    </w:p>
    <w:p w14:paraId="66B39BA2" w14:textId="77777777" w:rsidR="00CA74E6" w:rsidRPr="00CD6312" w:rsidRDefault="00CA74E6" w:rsidP="00EA2A6A">
      <w:pPr>
        <w:spacing w:line="240" w:lineRule="auto"/>
        <w:rPr>
          <w:noProof/>
          <w:szCs w:val="22"/>
        </w:rPr>
      </w:pPr>
      <w:r w:rsidRPr="00CD6312">
        <w:rPr>
          <w:noProof/>
          <w:szCs w:val="22"/>
        </w:rPr>
        <w:t>56 </w:t>
      </w:r>
      <w:r w:rsidR="0009422F" w:rsidRPr="00CD6312">
        <w:rPr>
          <w:noProof/>
          <w:szCs w:val="22"/>
        </w:rPr>
        <w:t>polvo para inhalación (</w:t>
      </w:r>
      <w:r w:rsidRPr="00CD6312">
        <w:rPr>
          <w:noProof/>
          <w:szCs w:val="22"/>
        </w:rPr>
        <w:t>c</w:t>
      </w:r>
      <w:r w:rsidR="001169F3" w:rsidRPr="00CD6312">
        <w:rPr>
          <w:noProof/>
          <w:szCs w:val="22"/>
        </w:rPr>
        <w:t>ápsula</w:t>
      </w:r>
      <w:r w:rsidR="0009422F" w:rsidRPr="00CD6312">
        <w:rPr>
          <w:noProof/>
          <w:szCs w:val="22"/>
        </w:rPr>
        <w:t xml:space="preserve"> dura)</w:t>
      </w:r>
      <w:r w:rsidRPr="00CD6312">
        <w:rPr>
          <w:noProof/>
          <w:szCs w:val="22"/>
        </w:rPr>
        <w:t xml:space="preserve"> </w:t>
      </w:r>
      <w:r w:rsidR="001169F3" w:rsidRPr="00CD6312">
        <w:rPr>
          <w:noProof/>
          <w:szCs w:val="22"/>
        </w:rPr>
        <w:t>y</w:t>
      </w:r>
      <w:r w:rsidRPr="00CD6312">
        <w:rPr>
          <w:noProof/>
          <w:szCs w:val="22"/>
        </w:rPr>
        <w:t xml:space="preserve"> 1 inhal</w:t>
      </w:r>
      <w:r w:rsidR="001169F3" w:rsidRPr="00CD6312">
        <w:rPr>
          <w:noProof/>
          <w:szCs w:val="22"/>
        </w:rPr>
        <w:t>ado</w:t>
      </w:r>
      <w:r w:rsidRPr="00CD6312">
        <w:rPr>
          <w:noProof/>
          <w:szCs w:val="22"/>
        </w:rPr>
        <w:t>r (</w:t>
      </w:r>
      <w:r w:rsidR="001169F3" w:rsidRPr="00CD6312">
        <w:rPr>
          <w:noProof/>
          <w:szCs w:val="22"/>
        </w:rPr>
        <w:t>envase semanal</w:t>
      </w:r>
      <w:r w:rsidRPr="00CD6312">
        <w:rPr>
          <w:noProof/>
          <w:szCs w:val="22"/>
        </w:rPr>
        <w:t>)</w:t>
      </w:r>
    </w:p>
    <w:p w14:paraId="136679F5" w14:textId="77777777" w:rsidR="00CA74E6" w:rsidRPr="00CD6312" w:rsidRDefault="00CA74E6" w:rsidP="00EA2A6A">
      <w:pPr>
        <w:spacing w:line="240" w:lineRule="auto"/>
        <w:rPr>
          <w:noProof/>
          <w:szCs w:val="22"/>
        </w:rPr>
      </w:pPr>
      <w:r w:rsidRPr="00CD6312">
        <w:rPr>
          <w:noProof/>
          <w:szCs w:val="22"/>
        </w:rPr>
        <w:t>224 (4</w:t>
      </w:r>
      <w:r w:rsidR="00F15CB7" w:rsidRPr="00CD6312">
        <w:rPr>
          <w:noProof/>
          <w:szCs w:val="22"/>
        </w:rPr>
        <w:t> </w:t>
      </w:r>
      <w:r w:rsidRPr="00CD6312">
        <w:rPr>
          <w:noProof/>
          <w:szCs w:val="22"/>
        </w:rPr>
        <w:t>x 56)</w:t>
      </w:r>
      <w:r w:rsidR="00FE2DDB" w:rsidRPr="00CD6312">
        <w:rPr>
          <w:noProof/>
          <w:szCs w:val="22"/>
        </w:rPr>
        <w:t xml:space="preserve"> </w:t>
      </w:r>
      <w:r w:rsidR="0009422F" w:rsidRPr="00CD6312">
        <w:rPr>
          <w:noProof/>
          <w:szCs w:val="22"/>
        </w:rPr>
        <w:t>polvo para inhalación (cápsula dura)</w:t>
      </w:r>
      <w:r w:rsidRPr="00CD6312">
        <w:rPr>
          <w:noProof/>
          <w:szCs w:val="22"/>
        </w:rPr>
        <w:t xml:space="preserve"> </w:t>
      </w:r>
      <w:r w:rsidR="001169F3" w:rsidRPr="00CD6312">
        <w:rPr>
          <w:noProof/>
          <w:szCs w:val="22"/>
        </w:rPr>
        <w:t>y</w:t>
      </w:r>
      <w:r w:rsidRPr="00CD6312">
        <w:rPr>
          <w:noProof/>
          <w:szCs w:val="22"/>
        </w:rPr>
        <w:t xml:space="preserve"> 5 inhal</w:t>
      </w:r>
      <w:r w:rsidR="001169F3" w:rsidRPr="00CD6312">
        <w:rPr>
          <w:noProof/>
          <w:szCs w:val="22"/>
        </w:rPr>
        <w:t>adores</w:t>
      </w:r>
      <w:r w:rsidRPr="00CD6312">
        <w:rPr>
          <w:noProof/>
          <w:szCs w:val="22"/>
        </w:rPr>
        <w:t xml:space="preserve"> (</w:t>
      </w:r>
      <w:r w:rsidR="001169F3" w:rsidRPr="00CD6312">
        <w:rPr>
          <w:noProof/>
          <w:szCs w:val="22"/>
        </w:rPr>
        <w:t>envase múltiple mensual</w:t>
      </w:r>
      <w:r w:rsidRPr="00CD6312">
        <w:rPr>
          <w:noProof/>
          <w:szCs w:val="22"/>
        </w:rPr>
        <w:t>)</w:t>
      </w:r>
    </w:p>
    <w:p w14:paraId="5D617941" w14:textId="77777777" w:rsidR="00CA74E6" w:rsidRPr="00CD6312" w:rsidRDefault="00CA74E6" w:rsidP="00EA2A6A">
      <w:pPr>
        <w:tabs>
          <w:tab w:val="clear" w:pos="567"/>
        </w:tabs>
        <w:autoSpaceDE w:val="0"/>
        <w:autoSpaceDN w:val="0"/>
        <w:adjustRightInd w:val="0"/>
        <w:spacing w:line="240" w:lineRule="auto"/>
        <w:rPr>
          <w:rFonts w:eastAsia="SimSun"/>
          <w:color w:val="000000"/>
          <w:szCs w:val="22"/>
          <w:lang w:eastAsia="ja-JP"/>
        </w:rPr>
      </w:pPr>
      <w:r w:rsidRPr="00CD6312">
        <w:rPr>
          <w:noProof/>
          <w:szCs w:val="22"/>
        </w:rPr>
        <w:t>448 (8</w:t>
      </w:r>
      <w:r w:rsidR="00F15CB7" w:rsidRPr="00CD6312">
        <w:rPr>
          <w:noProof/>
          <w:szCs w:val="22"/>
        </w:rPr>
        <w:t> </w:t>
      </w:r>
      <w:r w:rsidRPr="00CD6312">
        <w:rPr>
          <w:noProof/>
          <w:szCs w:val="22"/>
        </w:rPr>
        <w:t>x 56)</w:t>
      </w:r>
      <w:r w:rsidR="00FE2DDB" w:rsidRPr="00CD6312">
        <w:rPr>
          <w:noProof/>
          <w:szCs w:val="22"/>
        </w:rPr>
        <w:t xml:space="preserve"> </w:t>
      </w:r>
      <w:r w:rsidR="0009422F" w:rsidRPr="00CD6312">
        <w:rPr>
          <w:noProof/>
          <w:szCs w:val="22"/>
        </w:rPr>
        <w:t>polvo para inhalación (cápsula dura)</w:t>
      </w:r>
      <w:r w:rsidRPr="00CD6312">
        <w:rPr>
          <w:noProof/>
          <w:szCs w:val="22"/>
        </w:rPr>
        <w:t xml:space="preserve"> </w:t>
      </w:r>
      <w:r w:rsidR="001169F3" w:rsidRPr="00CD6312">
        <w:rPr>
          <w:noProof/>
          <w:szCs w:val="22"/>
        </w:rPr>
        <w:t>y</w:t>
      </w:r>
      <w:r w:rsidRPr="00CD6312">
        <w:rPr>
          <w:noProof/>
          <w:szCs w:val="22"/>
        </w:rPr>
        <w:t xml:space="preserve"> 10 inhal</w:t>
      </w:r>
      <w:r w:rsidR="001169F3" w:rsidRPr="00CD6312">
        <w:rPr>
          <w:noProof/>
          <w:szCs w:val="22"/>
        </w:rPr>
        <w:t>adores</w:t>
      </w:r>
      <w:r w:rsidRPr="00CD6312">
        <w:rPr>
          <w:noProof/>
          <w:szCs w:val="22"/>
        </w:rPr>
        <w:t xml:space="preserve"> (2</w:t>
      </w:r>
      <w:r w:rsidR="00F15CB7" w:rsidRPr="00CD6312">
        <w:rPr>
          <w:noProof/>
          <w:szCs w:val="22"/>
        </w:rPr>
        <w:t> </w:t>
      </w:r>
      <w:r w:rsidRPr="00CD6312">
        <w:rPr>
          <w:noProof/>
          <w:szCs w:val="22"/>
        </w:rPr>
        <w:t xml:space="preserve">x </w:t>
      </w:r>
      <w:r w:rsidR="001169F3" w:rsidRPr="00CD6312">
        <w:rPr>
          <w:noProof/>
          <w:szCs w:val="22"/>
        </w:rPr>
        <w:t>envase múltiple mensual envuelto</w:t>
      </w:r>
      <w:r w:rsidR="00EA4CC6" w:rsidRPr="00CD6312">
        <w:rPr>
          <w:noProof/>
          <w:szCs w:val="22"/>
        </w:rPr>
        <w:t>s</w:t>
      </w:r>
      <w:r w:rsidR="001169F3" w:rsidRPr="00CD6312">
        <w:rPr>
          <w:noProof/>
          <w:szCs w:val="22"/>
        </w:rPr>
        <w:t xml:space="preserve"> en una lámina</w:t>
      </w:r>
      <w:r w:rsidRPr="00CD6312">
        <w:rPr>
          <w:noProof/>
          <w:szCs w:val="22"/>
        </w:rPr>
        <w:t>)</w:t>
      </w:r>
    </w:p>
    <w:p w14:paraId="7F7596DD" w14:textId="77777777" w:rsidR="00CA74E6" w:rsidRPr="00CD6312" w:rsidRDefault="00CA74E6" w:rsidP="00EA2A6A">
      <w:pPr>
        <w:tabs>
          <w:tab w:val="clear" w:pos="567"/>
        </w:tabs>
        <w:autoSpaceDE w:val="0"/>
        <w:autoSpaceDN w:val="0"/>
        <w:adjustRightInd w:val="0"/>
        <w:spacing w:line="240" w:lineRule="auto"/>
        <w:rPr>
          <w:rFonts w:eastAsia="SimSun"/>
          <w:color w:val="000000"/>
          <w:szCs w:val="22"/>
          <w:lang w:eastAsia="ja-JP"/>
        </w:rPr>
      </w:pPr>
    </w:p>
    <w:p w14:paraId="5D299DD6" w14:textId="77777777" w:rsidR="00CA74E6" w:rsidRPr="00CD6312" w:rsidRDefault="00EA4CC6" w:rsidP="00EA2A6A">
      <w:pPr>
        <w:tabs>
          <w:tab w:val="clear" w:pos="567"/>
        </w:tabs>
        <w:autoSpaceDE w:val="0"/>
        <w:autoSpaceDN w:val="0"/>
        <w:adjustRightInd w:val="0"/>
        <w:spacing w:line="240" w:lineRule="auto"/>
        <w:rPr>
          <w:rFonts w:eastAsia="SimSun"/>
          <w:color w:val="000000"/>
          <w:szCs w:val="22"/>
          <w:lang w:eastAsia="ja-JP"/>
        </w:rPr>
      </w:pPr>
      <w:r w:rsidRPr="00CD6312">
        <w:rPr>
          <w:noProof/>
          <w:szCs w:val="22"/>
        </w:rPr>
        <w:t>Puede que solamente estén comercializados algunos tamaños de envases.</w:t>
      </w:r>
    </w:p>
    <w:p w14:paraId="2098F6D5" w14:textId="77777777" w:rsidR="00CA74E6" w:rsidRPr="00CD6312" w:rsidRDefault="00CA74E6" w:rsidP="00EA2A6A">
      <w:pPr>
        <w:tabs>
          <w:tab w:val="clear" w:pos="567"/>
        </w:tabs>
        <w:spacing w:line="240" w:lineRule="auto"/>
        <w:rPr>
          <w:noProof/>
          <w:szCs w:val="22"/>
        </w:rPr>
      </w:pPr>
    </w:p>
    <w:p w14:paraId="274205EC" w14:textId="77777777" w:rsidR="00CA74E6" w:rsidRPr="00CD6312" w:rsidRDefault="00582391" w:rsidP="00EA2A6A">
      <w:pPr>
        <w:keepNext/>
        <w:numPr>
          <w:ilvl w:val="12"/>
          <w:numId w:val="0"/>
        </w:numPr>
        <w:tabs>
          <w:tab w:val="clear" w:pos="567"/>
        </w:tabs>
        <w:spacing w:line="240" w:lineRule="auto"/>
        <w:rPr>
          <w:b/>
          <w:bCs/>
          <w:noProof/>
          <w:szCs w:val="22"/>
        </w:rPr>
      </w:pPr>
      <w:r w:rsidRPr="00CD6312">
        <w:rPr>
          <w:b/>
          <w:bCs/>
          <w:noProof/>
          <w:szCs w:val="22"/>
        </w:rPr>
        <w:t>Titular de la autorización de comercialización</w:t>
      </w:r>
    </w:p>
    <w:p w14:paraId="2AE9FF95" w14:textId="77777777" w:rsidR="00B721F3" w:rsidRDefault="00B721F3" w:rsidP="00EA2A6A">
      <w:pPr>
        <w:keepNext/>
        <w:spacing w:line="240" w:lineRule="auto"/>
        <w:rPr>
          <w:color w:val="000000"/>
        </w:rPr>
      </w:pPr>
    </w:p>
    <w:p w14:paraId="6DFED097" w14:textId="77777777" w:rsidR="000B59A6" w:rsidRPr="006869A1" w:rsidRDefault="000B59A6" w:rsidP="00EA2A6A">
      <w:pPr>
        <w:keepNext/>
        <w:spacing w:line="240" w:lineRule="auto"/>
        <w:rPr>
          <w:color w:val="000000"/>
          <w:szCs w:val="22"/>
          <w:lang w:val="en-US"/>
        </w:rPr>
      </w:pPr>
      <w:r w:rsidRPr="006869A1">
        <w:rPr>
          <w:color w:val="000000"/>
          <w:szCs w:val="22"/>
          <w:lang w:val="en-US"/>
        </w:rPr>
        <w:t>Viatris Healthcare Limited</w:t>
      </w:r>
    </w:p>
    <w:p w14:paraId="63952C69" w14:textId="77777777" w:rsidR="000B59A6" w:rsidRPr="006869A1" w:rsidRDefault="000B59A6" w:rsidP="00EA2A6A">
      <w:pPr>
        <w:keepNext/>
        <w:spacing w:line="240" w:lineRule="auto"/>
        <w:rPr>
          <w:color w:val="000000"/>
          <w:szCs w:val="22"/>
          <w:lang w:val="en-US"/>
        </w:rPr>
      </w:pPr>
      <w:proofErr w:type="spellStart"/>
      <w:r w:rsidRPr="006869A1">
        <w:rPr>
          <w:color w:val="000000"/>
          <w:szCs w:val="22"/>
          <w:lang w:val="en-US"/>
        </w:rPr>
        <w:t>Damastown</w:t>
      </w:r>
      <w:proofErr w:type="spellEnd"/>
      <w:r w:rsidRPr="006869A1">
        <w:rPr>
          <w:color w:val="000000"/>
          <w:szCs w:val="22"/>
          <w:lang w:val="en-US"/>
        </w:rPr>
        <w:t xml:space="preserve"> Industrial Park</w:t>
      </w:r>
    </w:p>
    <w:p w14:paraId="6CD5A636" w14:textId="77777777" w:rsidR="000B59A6" w:rsidRPr="00C64A13" w:rsidRDefault="000B59A6" w:rsidP="00EA2A6A">
      <w:pPr>
        <w:keepNext/>
        <w:spacing w:line="240" w:lineRule="auto"/>
        <w:rPr>
          <w:color w:val="000000"/>
          <w:szCs w:val="22"/>
          <w:lang w:val="es-ES"/>
        </w:rPr>
      </w:pPr>
      <w:proofErr w:type="spellStart"/>
      <w:r w:rsidRPr="00C64A13">
        <w:rPr>
          <w:color w:val="000000"/>
          <w:szCs w:val="22"/>
          <w:lang w:val="es-ES"/>
        </w:rPr>
        <w:t>Mulhuddart</w:t>
      </w:r>
      <w:proofErr w:type="spellEnd"/>
    </w:p>
    <w:p w14:paraId="5B565F4D" w14:textId="77777777" w:rsidR="000B59A6" w:rsidRPr="00C64A13" w:rsidRDefault="000B59A6" w:rsidP="00EA2A6A">
      <w:pPr>
        <w:keepNext/>
        <w:spacing w:line="240" w:lineRule="auto"/>
        <w:rPr>
          <w:color w:val="000000"/>
          <w:szCs w:val="22"/>
          <w:lang w:val="es-ES"/>
        </w:rPr>
      </w:pPr>
      <w:proofErr w:type="spellStart"/>
      <w:r w:rsidRPr="00C64A13">
        <w:rPr>
          <w:color w:val="000000"/>
          <w:szCs w:val="22"/>
          <w:lang w:val="es-ES"/>
        </w:rPr>
        <w:t>Dublin</w:t>
      </w:r>
      <w:proofErr w:type="spellEnd"/>
      <w:r w:rsidRPr="00C64A13">
        <w:rPr>
          <w:color w:val="000000"/>
          <w:szCs w:val="22"/>
          <w:lang w:val="es-ES"/>
        </w:rPr>
        <w:t xml:space="preserve"> 15</w:t>
      </w:r>
    </w:p>
    <w:p w14:paraId="1B92E637" w14:textId="77777777" w:rsidR="000B59A6" w:rsidRPr="00C64A13" w:rsidRDefault="000B59A6" w:rsidP="00EA2A6A">
      <w:pPr>
        <w:keepNext/>
        <w:spacing w:line="240" w:lineRule="auto"/>
        <w:rPr>
          <w:color w:val="000000"/>
          <w:szCs w:val="22"/>
          <w:lang w:val="es-ES"/>
        </w:rPr>
      </w:pPr>
      <w:r w:rsidRPr="00C64A13">
        <w:rPr>
          <w:color w:val="000000"/>
          <w:szCs w:val="22"/>
          <w:lang w:val="es-ES"/>
        </w:rPr>
        <w:t>DUBLIN</w:t>
      </w:r>
    </w:p>
    <w:p w14:paraId="6D968C44" w14:textId="77777777" w:rsidR="00B47F04" w:rsidRPr="00C64A13" w:rsidRDefault="00B47F04" w:rsidP="00EA2A6A">
      <w:pPr>
        <w:keepNext/>
        <w:spacing w:line="240" w:lineRule="auto"/>
        <w:rPr>
          <w:color w:val="000000"/>
          <w:szCs w:val="22"/>
          <w:lang w:val="es-ES"/>
        </w:rPr>
      </w:pPr>
      <w:r w:rsidRPr="00C64A13">
        <w:rPr>
          <w:color w:val="000000"/>
          <w:szCs w:val="22"/>
          <w:lang w:val="es-ES"/>
        </w:rPr>
        <w:t>Irlanda</w:t>
      </w:r>
    </w:p>
    <w:p w14:paraId="43900710" w14:textId="77777777" w:rsidR="00CA74E6" w:rsidRPr="00C64A13" w:rsidRDefault="00CA74E6" w:rsidP="00EA2A6A">
      <w:pPr>
        <w:numPr>
          <w:ilvl w:val="12"/>
          <w:numId w:val="0"/>
        </w:numPr>
        <w:tabs>
          <w:tab w:val="clear" w:pos="567"/>
        </w:tabs>
        <w:spacing w:line="240" w:lineRule="auto"/>
        <w:ind w:right="-2"/>
        <w:rPr>
          <w:szCs w:val="22"/>
          <w:lang w:val="es-ES"/>
        </w:rPr>
      </w:pPr>
    </w:p>
    <w:p w14:paraId="076BBC1F" w14:textId="77777777" w:rsidR="00A07368" w:rsidRPr="00C64A13" w:rsidRDefault="00A07368" w:rsidP="00EA2A6A">
      <w:pPr>
        <w:numPr>
          <w:ilvl w:val="12"/>
          <w:numId w:val="0"/>
        </w:numPr>
        <w:tabs>
          <w:tab w:val="clear" w:pos="567"/>
        </w:tabs>
        <w:spacing w:line="240" w:lineRule="auto"/>
        <w:ind w:right="-2"/>
        <w:rPr>
          <w:szCs w:val="22"/>
          <w:lang w:val="es-ES"/>
        </w:rPr>
      </w:pPr>
    </w:p>
    <w:p w14:paraId="4B1C936E" w14:textId="77777777" w:rsidR="00CA74E6" w:rsidRPr="00C64A13" w:rsidRDefault="00582391" w:rsidP="00EA2A6A">
      <w:pPr>
        <w:keepNext/>
        <w:numPr>
          <w:ilvl w:val="12"/>
          <w:numId w:val="0"/>
        </w:numPr>
        <w:tabs>
          <w:tab w:val="clear" w:pos="567"/>
        </w:tabs>
        <w:spacing w:line="240" w:lineRule="auto"/>
        <w:rPr>
          <w:b/>
          <w:bCs/>
          <w:noProof/>
          <w:szCs w:val="22"/>
          <w:lang w:val="es-ES"/>
        </w:rPr>
      </w:pPr>
      <w:r w:rsidRPr="00C64A13">
        <w:rPr>
          <w:b/>
          <w:bCs/>
          <w:noProof/>
          <w:szCs w:val="22"/>
          <w:lang w:val="es-ES"/>
        </w:rPr>
        <w:t>Responsable de la fabricación</w:t>
      </w:r>
    </w:p>
    <w:p w14:paraId="2250B635" w14:textId="77777777" w:rsidR="0047151E" w:rsidRPr="00C64A13" w:rsidRDefault="0047151E" w:rsidP="00EA2A6A">
      <w:pPr>
        <w:numPr>
          <w:ilvl w:val="12"/>
          <w:numId w:val="0"/>
        </w:numPr>
        <w:tabs>
          <w:tab w:val="clear" w:pos="567"/>
        </w:tabs>
        <w:spacing w:line="240" w:lineRule="auto"/>
        <w:ind w:right="-2"/>
        <w:rPr>
          <w:noProof/>
          <w:szCs w:val="22"/>
          <w:lang w:val="es-ES"/>
        </w:rPr>
      </w:pPr>
    </w:p>
    <w:p w14:paraId="0D6AE187" w14:textId="77777777" w:rsidR="0047151E" w:rsidRPr="000151BD" w:rsidRDefault="0047151E" w:rsidP="00EA2A6A">
      <w:pPr>
        <w:spacing w:line="240" w:lineRule="auto"/>
        <w:rPr>
          <w:lang w:val="en-US"/>
        </w:rPr>
      </w:pPr>
      <w:r w:rsidRPr="000151BD">
        <w:rPr>
          <w:lang w:val="en-US"/>
        </w:rPr>
        <w:t>McDermott Laboratories Ltd T/A Mylan Dublin Respiratory</w:t>
      </w:r>
    </w:p>
    <w:p w14:paraId="585ABC74" w14:textId="77777777" w:rsidR="0047151E" w:rsidRPr="000151BD" w:rsidRDefault="0047151E" w:rsidP="00EA2A6A">
      <w:pPr>
        <w:spacing w:line="240" w:lineRule="auto"/>
        <w:rPr>
          <w:lang w:val="en-US"/>
        </w:rPr>
      </w:pPr>
      <w:r w:rsidRPr="000151BD">
        <w:rPr>
          <w:lang w:val="en-US"/>
        </w:rPr>
        <w:t>Unit 25, Baldoyle Industrial Estate</w:t>
      </w:r>
    </w:p>
    <w:p w14:paraId="2BFC81C3" w14:textId="77777777" w:rsidR="0047151E" w:rsidRPr="000151BD" w:rsidRDefault="0047151E" w:rsidP="00EA2A6A">
      <w:pPr>
        <w:spacing w:line="240" w:lineRule="auto"/>
        <w:rPr>
          <w:lang w:val="en-US"/>
        </w:rPr>
      </w:pPr>
      <w:r w:rsidRPr="000151BD">
        <w:rPr>
          <w:lang w:val="en-US"/>
        </w:rPr>
        <w:t xml:space="preserve">Grange Road, Baldoyle </w:t>
      </w:r>
    </w:p>
    <w:p w14:paraId="110AE498" w14:textId="77777777" w:rsidR="0047151E" w:rsidRPr="00A966B2" w:rsidRDefault="0047151E" w:rsidP="00EA2A6A">
      <w:pPr>
        <w:spacing w:line="240" w:lineRule="auto"/>
        <w:rPr>
          <w:lang w:val="en-US"/>
        </w:rPr>
      </w:pPr>
      <w:r w:rsidRPr="00A966B2">
        <w:rPr>
          <w:lang w:val="en-US"/>
        </w:rPr>
        <w:t>Dublin 13, D13 N5X2</w:t>
      </w:r>
    </w:p>
    <w:p w14:paraId="69F04B05" w14:textId="77777777" w:rsidR="0047151E" w:rsidRPr="00A966B2" w:rsidRDefault="0047151E" w:rsidP="00EA2A6A">
      <w:pPr>
        <w:widowControl w:val="0"/>
        <w:numPr>
          <w:ilvl w:val="12"/>
          <w:numId w:val="0"/>
        </w:numPr>
        <w:tabs>
          <w:tab w:val="clear" w:pos="567"/>
        </w:tabs>
        <w:spacing w:line="240" w:lineRule="auto"/>
        <w:ind w:right="-2"/>
        <w:rPr>
          <w:lang w:val="en-US"/>
        </w:rPr>
      </w:pPr>
      <w:proofErr w:type="spellStart"/>
      <w:r w:rsidRPr="00A966B2">
        <w:rPr>
          <w:lang w:val="en-US"/>
        </w:rPr>
        <w:t>Irland</w:t>
      </w:r>
      <w:r w:rsidR="00AB3A83" w:rsidRPr="00A966B2">
        <w:rPr>
          <w:lang w:val="en-US"/>
        </w:rPr>
        <w:t>a</w:t>
      </w:r>
      <w:proofErr w:type="spellEnd"/>
    </w:p>
    <w:p w14:paraId="427AFAAC" w14:textId="77777777" w:rsidR="00EA40E7" w:rsidRPr="00A966B2" w:rsidRDefault="00EA40E7" w:rsidP="00EA2A6A">
      <w:pPr>
        <w:widowControl w:val="0"/>
        <w:numPr>
          <w:ilvl w:val="12"/>
          <w:numId w:val="0"/>
        </w:numPr>
        <w:tabs>
          <w:tab w:val="clear" w:pos="567"/>
        </w:tabs>
        <w:spacing w:line="240" w:lineRule="auto"/>
        <w:ind w:right="-2"/>
        <w:rPr>
          <w:lang w:val="en-US"/>
        </w:rPr>
      </w:pPr>
    </w:p>
    <w:p w14:paraId="02EF7BFE" w14:textId="77777777" w:rsidR="00EA40E7" w:rsidRPr="00A966B2" w:rsidRDefault="00EA40E7" w:rsidP="00EA2A6A">
      <w:pPr>
        <w:spacing w:line="240" w:lineRule="auto"/>
        <w:rPr>
          <w:lang w:val="en-US"/>
        </w:rPr>
      </w:pPr>
      <w:r w:rsidRPr="00A966B2">
        <w:rPr>
          <w:lang w:val="en-US"/>
        </w:rPr>
        <w:t>Mylan Germany GmbH</w:t>
      </w:r>
    </w:p>
    <w:p w14:paraId="38747B24" w14:textId="77777777" w:rsidR="00EA40E7" w:rsidRDefault="00EA40E7" w:rsidP="00EA2A6A">
      <w:pPr>
        <w:spacing w:line="240" w:lineRule="auto"/>
        <w:rPr>
          <w:lang w:val="de-DE"/>
        </w:rPr>
      </w:pPr>
      <w:r w:rsidRPr="00247251">
        <w:rPr>
          <w:lang w:val="de-DE"/>
        </w:rPr>
        <w:t xml:space="preserve">Zweigniederlassung Bad Homburg v. d. </w:t>
      </w:r>
      <w:proofErr w:type="spellStart"/>
      <w:r w:rsidRPr="00247251">
        <w:rPr>
          <w:lang w:val="de-DE"/>
        </w:rPr>
        <w:t>Hoehe</w:t>
      </w:r>
      <w:proofErr w:type="spellEnd"/>
    </w:p>
    <w:p w14:paraId="67A4F2F0" w14:textId="77777777" w:rsidR="00EA40E7" w:rsidRPr="009D44D7" w:rsidRDefault="00EA40E7" w:rsidP="00EA2A6A">
      <w:pPr>
        <w:spacing w:line="240" w:lineRule="auto"/>
        <w:rPr>
          <w:lang w:val="en-US"/>
        </w:rPr>
      </w:pPr>
      <w:proofErr w:type="spellStart"/>
      <w:r w:rsidRPr="009D44D7">
        <w:rPr>
          <w:lang w:val="en-US"/>
        </w:rPr>
        <w:t>Benzstrasse</w:t>
      </w:r>
      <w:proofErr w:type="spellEnd"/>
      <w:r w:rsidRPr="009D44D7">
        <w:rPr>
          <w:lang w:val="en-US"/>
        </w:rPr>
        <w:t xml:space="preserve"> 1</w:t>
      </w:r>
    </w:p>
    <w:p w14:paraId="3E08D062" w14:textId="77777777" w:rsidR="00EA40E7" w:rsidRPr="009D44D7" w:rsidRDefault="00EA40E7" w:rsidP="00EA2A6A">
      <w:pPr>
        <w:spacing w:line="240" w:lineRule="auto"/>
        <w:rPr>
          <w:lang w:val="en-US"/>
        </w:rPr>
      </w:pPr>
      <w:r w:rsidRPr="009D44D7">
        <w:rPr>
          <w:lang w:val="en-US"/>
        </w:rPr>
        <w:t xml:space="preserve">61352 Bad Homburg v. d. </w:t>
      </w:r>
      <w:proofErr w:type="spellStart"/>
      <w:r w:rsidRPr="009D44D7">
        <w:rPr>
          <w:lang w:val="en-US"/>
        </w:rPr>
        <w:t>Hoehe</w:t>
      </w:r>
      <w:proofErr w:type="spellEnd"/>
    </w:p>
    <w:p w14:paraId="732F085B" w14:textId="77777777" w:rsidR="00EA40E7" w:rsidRPr="00D2249B" w:rsidRDefault="00EA40E7" w:rsidP="00EA2A6A">
      <w:pPr>
        <w:widowControl w:val="0"/>
        <w:numPr>
          <w:ilvl w:val="12"/>
          <w:numId w:val="0"/>
        </w:numPr>
        <w:tabs>
          <w:tab w:val="clear" w:pos="567"/>
        </w:tabs>
        <w:spacing w:line="240" w:lineRule="auto"/>
        <w:ind w:right="-2"/>
        <w:rPr>
          <w:lang w:val="es-ES"/>
        </w:rPr>
      </w:pPr>
      <w:r w:rsidRPr="00D2249B">
        <w:rPr>
          <w:lang w:val="es-ES"/>
        </w:rPr>
        <w:t>Alemania</w:t>
      </w:r>
    </w:p>
    <w:p w14:paraId="6E607335" w14:textId="77777777" w:rsidR="00CA74E6" w:rsidRPr="00CD6312" w:rsidRDefault="00CA74E6" w:rsidP="00EA2A6A">
      <w:pPr>
        <w:numPr>
          <w:ilvl w:val="12"/>
          <w:numId w:val="0"/>
        </w:numPr>
        <w:tabs>
          <w:tab w:val="clear" w:pos="567"/>
        </w:tabs>
        <w:spacing w:line="240" w:lineRule="auto"/>
        <w:ind w:right="-2"/>
        <w:rPr>
          <w:szCs w:val="22"/>
          <w:lang w:val="es-ES"/>
        </w:rPr>
      </w:pPr>
    </w:p>
    <w:p w14:paraId="0530A4AE" w14:textId="77777777" w:rsidR="00CA74E6" w:rsidRPr="00CD6312" w:rsidRDefault="00406758" w:rsidP="00EA2A6A">
      <w:pPr>
        <w:keepNext/>
        <w:numPr>
          <w:ilvl w:val="12"/>
          <w:numId w:val="0"/>
        </w:numPr>
        <w:tabs>
          <w:tab w:val="clear" w:pos="567"/>
        </w:tabs>
        <w:spacing w:line="240" w:lineRule="auto"/>
        <w:rPr>
          <w:szCs w:val="22"/>
        </w:rPr>
      </w:pPr>
      <w:r w:rsidRPr="00CD6312">
        <w:rPr>
          <w:szCs w:val="22"/>
        </w:rPr>
        <w:t>Pueden solicitar más información respecto a este medicamento dirigiéndose al representante local del titular de la autorización de comercialización</w:t>
      </w:r>
      <w:r w:rsidR="00CA74E6" w:rsidRPr="00CD6312">
        <w:rPr>
          <w:szCs w:val="22"/>
        </w:rPr>
        <w:t>:</w:t>
      </w:r>
    </w:p>
    <w:p w14:paraId="362A5465" w14:textId="77777777" w:rsidR="00A40B07" w:rsidRPr="00CD6312" w:rsidRDefault="00A40B07" w:rsidP="00EA2A6A">
      <w:pPr>
        <w:keepNext/>
        <w:numPr>
          <w:ilvl w:val="12"/>
          <w:numId w:val="0"/>
        </w:numPr>
        <w:tabs>
          <w:tab w:val="clear" w:pos="567"/>
        </w:tabs>
        <w:spacing w:line="240" w:lineRule="auto"/>
        <w:rPr>
          <w:szCs w:val="22"/>
        </w:rPr>
      </w:pPr>
    </w:p>
    <w:tbl>
      <w:tblPr>
        <w:tblW w:w="9356" w:type="dxa"/>
        <w:tblInd w:w="-34" w:type="dxa"/>
        <w:tblLayout w:type="fixed"/>
        <w:tblLook w:val="0000" w:firstRow="0" w:lastRow="0" w:firstColumn="0" w:lastColumn="0" w:noHBand="0" w:noVBand="0"/>
      </w:tblPr>
      <w:tblGrid>
        <w:gridCol w:w="4678"/>
        <w:gridCol w:w="4678"/>
      </w:tblGrid>
      <w:tr w:rsidR="006A0D51" w:rsidRPr="0037766A" w14:paraId="1C1604AE" w14:textId="77777777" w:rsidTr="00E91CF1">
        <w:trPr>
          <w:cantSplit/>
        </w:trPr>
        <w:tc>
          <w:tcPr>
            <w:tcW w:w="4678" w:type="dxa"/>
          </w:tcPr>
          <w:p w14:paraId="10F46E7A" w14:textId="77777777" w:rsidR="006A0D51" w:rsidRPr="00E91CF1" w:rsidRDefault="006A0D51" w:rsidP="00EA2A6A">
            <w:pPr>
              <w:spacing w:line="240" w:lineRule="auto"/>
              <w:rPr>
                <w:rFonts w:asciiTheme="majorBidi" w:hAnsiTheme="majorBidi" w:cstheme="majorBidi"/>
                <w:b/>
                <w:bCs/>
                <w:color w:val="000000"/>
                <w:szCs w:val="22"/>
                <w:lang w:val="fr-BE"/>
              </w:rPr>
            </w:pPr>
            <w:proofErr w:type="spellStart"/>
            <w:r w:rsidRPr="00E91CF1">
              <w:rPr>
                <w:rFonts w:asciiTheme="majorBidi" w:hAnsiTheme="majorBidi" w:cstheme="majorBidi"/>
                <w:b/>
                <w:bCs/>
                <w:color w:val="000000"/>
                <w:szCs w:val="22"/>
                <w:lang w:val="fr-BE"/>
              </w:rPr>
              <w:t>België</w:t>
            </w:r>
            <w:proofErr w:type="spellEnd"/>
            <w:r w:rsidRPr="00E91CF1">
              <w:rPr>
                <w:rFonts w:asciiTheme="majorBidi" w:hAnsiTheme="majorBidi" w:cstheme="majorBidi"/>
                <w:b/>
                <w:bCs/>
                <w:color w:val="000000"/>
                <w:szCs w:val="22"/>
                <w:lang w:val="fr-BE"/>
              </w:rPr>
              <w:t>/Belgique/</w:t>
            </w:r>
            <w:proofErr w:type="spellStart"/>
            <w:r w:rsidRPr="00E91CF1">
              <w:rPr>
                <w:rFonts w:asciiTheme="majorBidi" w:hAnsiTheme="majorBidi" w:cstheme="majorBidi"/>
                <w:b/>
                <w:bCs/>
                <w:color w:val="000000"/>
                <w:szCs w:val="22"/>
                <w:lang w:val="fr-BE"/>
              </w:rPr>
              <w:t>Belgien</w:t>
            </w:r>
            <w:proofErr w:type="spellEnd"/>
          </w:p>
          <w:p w14:paraId="0C3EF240" w14:textId="28BF9D4E" w:rsidR="007C6B0C" w:rsidRPr="00E91CF1" w:rsidRDefault="00A552FA" w:rsidP="00EA2A6A">
            <w:pPr>
              <w:pStyle w:val="Kopfzeile"/>
              <w:widowControl w:val="0"/>
              <w:tabs>
                <w:tab w:val="left" w:pos="0"/>
                <w:tab w:val="left" w:pos="4536"/>
              </w:tabs>
              <w:rPr>
                <w:rFonts w:asciiTheme="majorBidi" w:hAnsiTheme="majorBidi" w:cstheme="majorBidi"/>
                <w:color w:val="000000"/>
                <w:sz w:val="22"/>
                <w:szCs w:val="22"/>
                <w:lang w:val="fr-BE"/>
              </w:rPr>
            </w:pPr>
            <w:r w:rsidRPr="00E91CF1">
              <w:rPr>
                <w:rFonts w:asciiTheme="majorBidi" w:hAnsiTheme="majorBidi" w:cstheme="majorBidi"/>
                <w:color w:val="000000"/>
                <w:sz w:val="22"/>
                <w:szCs w:val="22"/>
                <w:lang w:val="fr-BE"/>
              </w:rPr>
              <w:t xml:space="preserve">Viatris </w:t>
            </w:r>
          </w:p>
          <w:p w14:paraId="65E03001" w14:textId="77777777" w:rsidR="006A0D51" w:rsidRPr="00E91CF1" w:rsidRDefault="006A0D51" w:rsidP="00EA2A6A">
            <w:pPr>
              <w:pStyle w:val="Kopfzeile"/>
              <w:widowControl w:val="0"/>
              <w:tabs>
                <w:tab w:val="left" w:pos="0"/>
                <w:tab w:val="left" w:pos="4536"/>
              </w:tabs>
              <w:rPr>
                <w:rFonts w:asciiTheme="majorBidi" w:hAnsiTheme="majorBidi" w:cstheme="majorBidi"/>
                <w:color w:val="000000"/>
                <w:sz w:val="22"/>
                <w:szCs w:val="22"/>
                <w:lang w:val="fr-BE"/>
              </w:rPr>
            </w:pPr>
            <w:r w:rsidRPr="00E91CF1">
              <w:rPr>
                <w:rFonts w:asciiTheme="majorBidi" w:hAnsiTheme="majorBidi" w:cstheme="majorBidi"/>
                <w:color w:val="000000"/>
                <w:sz w:val="22"/>
                <w:szCs w:val="22"/>
                <w:lang w:val="fr-BE"/>
              </w:rPr>
              <w:t>Tél/Tel: +32 2 658 61 00</w:t>
            </w:r>
          </w:p>
          <w:p w14:paraId="649E7D63" w14:textId="77777777" w:rsidR="006A0D51" w:rsidRPr="00E91CF1" w:rsidRDefault="006A0D51" w:rsidP="00EA2A6A">
            <w:pPr>
              <w:pStyle w:val="Kopfzeile"/>
              <w:widowControl w:val="0"/>
              <w:tabs>
                <w:tab w:val="left" w:pos="0"/>
                <w:tab w:val="left" w:pos="4536"/>
              </w:tabs>
              <w:rPr>
                <w:rFonts w:asciiTheme="majorBidi" w:hAnsiTheme="majorBidi" w:cstheme="majorBidi"/>
                <w:color w:val="000000"/>
                <w:sz w:val="22"/>
                <w:szCs w:val="22"/>
                <w:lang w:val="fr-FR"/>
              </w:rPr>
            </w:pPr>
          </w:p>
        </w:tc>
        <w:tc>
          <w:tcPr>
            <w:tcW w:w="4678" w:type="dxa"/>
          </w:tcPr>
          <w:p w14:paraId="2F3D35CD" w14:textId="77777777" w:rsidR="006A0D51" w:rsidRPr="00E91CF1" w:rsidRDefault="006A0D51" w:rsidP="00EA2A6A">
            <w:pPr>
              <w:spacing w:line="240" w:lineRule="auto"/>
              <w:rPr>
                <w:rFonts w:asciiTheme="majorBidi" w:hAnsiTheme="majorBidi" w:cstheme="majorBidi"/>
                <w:b/>
                <w:bCs/>
                <w:color w:val="000000"/>
                <w:szCs w:val="22"/>
                <w:lang w:val="en-US" w:eastAsia="de-DE"/>
              </w:rPr>
            </w:pPr>
            <w:proofErr w:type="spellStart"/>
            <w:r w:rsidRPr="00E91CF1">
              <w:rPr>
                <w:rFonts w:asciiTheme="majorBidi" w:hAnsiTheme="majorBidi" w:cstheme="majorBidi"/>
                <w:b/>
                <w:bCs/>
                <w:color w:val="000000"/>
                <w:szCs w:val="22"/>
                <w:lang w:val="en-US"/>
              </w:rPr>
              <w:t>Lietuva</w:t>
            </w:r>
            <w:proofErr w:type="spellEnd"/>
          </w:p>
          <w:p w14:paraId="5A45D675" w14:textId="0D110FCC" w:rsidR="00491651" w:rsidRPr="00E91CF1" w:rsidRDefault="00531440" w:rsidP="00EA2A6A">
            <w:pPr>
              <w:spacing w:line="240" w:lineRule="auto"/>
              <w:rPr>
                <w:rFonts w:asciiTheme="majorBidi" w:hAnsiTheme="majorBidi" w:cstheme="majorBidi"/>
                <w:color w:val="000000"/>
                <w:szCs w:val="22"/>
                <w:lang w:val="en-US" w:eastAsia="de-DE"/>
              </w:rPr>
            </w:pPr>
            <w:r>
              <w:rPr>
                <w:rFonts w:asciiTheme="majorBidi" w:hAnsiTheme="majorBidi" w:cstheme="majorBidi"/>
                <w:color w:val="000000"/>
                <w:szCs w:val="22"/>
                <w:lang w:val="en-US"/>
              </w:rPr>
              <w:t xml:space="preserve">Viatris </w:t>
            </w:r>
            <w:r w:rsidR="00491651" w:rsidRPr="00E91CF1">
              <w:rPr>
                <w:rFonts w:asciiTheme="majorBidi" w:hAnsiTheme="majorBidi" w:cstheme="majorBidi"/>
                <w:color w:val="000000"/>
                <w:szCs w:val="22"/>
                <w:lang w:val="en-US"/>
              </w:rPr>
              <w:t>UAB</w:t>
            </w:r>
          </w:p>
          <w:p w14:paraId="4441304D" w14:textId="77777777" w:rsidR="006A0D51" w:rsidRPr="00E91CF1" w:rsidRDefault="006A0D51" w:rsidP="00EA2A6A">
            <w:pPr>
              <w:spacing w:line="240" w:lineRule="auto"/>
              <w:rPr>
                <w:rFonts w:asciiTheme="majorBidi" w:hAnsiTheme="majorBidi" w:cstheme="majorBidi"/>
                <w:color w:val="000000"/>
                <w:szCs w:val="22"/>
                <w:lang w:val="en-US"/>
              </w:rPr>
            </w:pPr>
            <w:r w:rsidRPr="00E91CF1">
              <w:rPr>
                <w:rFonts w:asciiTheme="majorBidi" w:hAnsiTheme="majorBidi" w:cstheme="majorBidi"/>
                <w:color w:val="000000"/>
                <w:szCs w:val="22"/>
                <w:lang w:val="en-US"/>
              </w:rPr>
              <w:t>Tel: +370 5 205 1288</w:t>
            </w:r>
          </w:p>
          <w:p w14:paraId="13E6E619" w14:textId="77777777" w:rsidR="006A0D51" w:rsidRPr="00E91CF1" w:rsidRDefault="006A0D51" w:rsidP="00EA2A6A">
            <w:pPr>
              <w:suppressAutoHyphens/>
              <w:spacing w:line="240" w:lineRule="auto"/>
              <w:rPr>
                <w:rFonts w:asciiTheme="majorBidi" w:hAnsiTheme="majorBidi" w:cstheme="majorBidi"/>
                <w:color w:val="000000"/>
                <w:szCs w:val="22"/>
                <w:lang w:val="en-US"/>
              </w:rPr>
            </w:pPr>
          </w:p>
        </w:tc>
      </w:tr>
      <w:tr w:rsidR="006A0D51" w:rsidRPr="00995ADD" w14:paraId="7F13FF41" w14:textId="77777777" w:rsidTr="00E91CF1">
        <w:trPr>
          <w:cantSplit/>
        </w:trPr>
        <w:tc>
          <w:tcPr>
            <w:tcW w:w="4678" w:type="dxa"/>
          </w:tcPr>
          <w:p w14:paraId="13BE5883" w14:textId="77777777" w:rsidR="006A0D51" w:rsidRPr="00E91CF1" w:rsidRDefault="006A0D51" w:rsidP="00EA2A6A">
            <w:pPr>
              <w:spacing w:line="240" w:lineRule="auto"/>
              <w:rPr>
                <w:rFonts w:asciiTheme="majorBidi" w:hAnsiTheme="majorBidi" w:cstheme="majorBidi"/>
                <w:b/>
                <w:bCs/>
                <w:color w:val="000000"/>
                <w:szCs w:val="22"/>
                <w:lang w:val="lt-LT"/>
              </w:rPr>
            </w:pPr>
            <w:r w:rsidRPr="00E91CF1">
              <w:rPr>
                <w:rFonts w:asciiTheme="majorBidi" w:hAnsiTheme="majorBidi" w:cstheme="majorBidi"/>
                <w:b/>
                <w:bCs/>
                <w:color w:val="000000"/>
                <w:szCs w:val="22"/>
                <w:lang w:val="bg-BG"/>
              </w:rPr>
              <w:t>България</w:t>
            </w:r>
          </w:p>
          <w:p w14:paraId="08565024" w14:textId="77777777" w:rsidR="006A0D51" w:rsidRPr="00E91CF1" w:rsidRDefault="006A0D51" w:rsidP="00EA2A6A">
            <w:pPr>
              <w:autoSpaceDE w:val="0"/>
              <w:autoSpaceDN w:val="0"/>
              <w:adjustRightInd w:val="0"/>
              <w:spacing w:line="240" w:lineRule="auto"/>
              <w:rPr>
                <w:rFonts w:asciiTheme="majorBidi" w:hAnsiTheme="majorBidi" w:cstheme="majorBidi"/>
                <w:color w:val="000000"/>
                <w:szCs w:val="22"/>
                <w:lang w:val="lt-LT" w:eastAsia="de-DE"/>
              </w:rPr>
            </w:pPr>
            <w:r w:rsidRPr="00E91CF1">
              <w:rPr>
                <w:rFonts w:asciiTheme="majorBidi" w:hAnsiTheme="majorBidi" w:cstheme="majorBidi"/>
                <w:color w:val="000000"/>
                <w:szCs w:val="22"/>
                <w:lang w:val="lt-LT" w:eastAsia="de-DE"/>
              </w:rPr>
              <w:t>Майлан ЕООД</w:t>
            </w:r>
          </w:p>
          <w:p w14:paraId="724D318B" w14:textId="77777777" w:rsidR="006A0D51" w:rsidRPr="00E91CF1" w:rsidRDefault="006A0D51" w:rsidP="00EA2A6A">
            <w:pPr>
              <w:spacing w:line="240" w:lineRule="auto"/>
              <w:rPr>
                <w:rFonts w:asciiTheme="majorBidi" w:hAnsiTheme="majorBidi" w:cstheme="majorBidi"/>
                <w:color w:val="000000"/>
                <w:szCs w:val="22"/>
                <w:lang w:val="lt-LT" w:eastAsia="de-DE"/>
              </w:rPr>
            </w:pPr>
            <w:r w:rsidRPr="00E91CF1">
              <w:rPr>
                <w:rFonts w:asciiTheme="majorBidi" w:hAnsiTheme="majorBidi" w:cstheme="majorBidi"/>
                <w:color w:val="000000"/>
                <w:szCs w:val="22"/>
                <w:lang w:val="lt-LT" w:eastAsia="de-DE"/>
              </w:rPr>
              <w:t>Тел</w:t>
            </w:r>
            <w:r w:rsidR="009D44D7" w:rsidRPr="00E91CF1">
              <w:rPr>
                <w:rFonts w:asciiTheme="majorBidi" w:hAnsiTheme="majorBidi" w:cstheme="majorBidi"/>
                <w:color w:val="000000"/>
                <w:szCs w:val="22"/>
                <w:lang w:val="lt-LT" w:eastAsia="de-DE"/>
              </w:rPr>
              <w:t>.</w:t>
            </w:r>
            <w:r w:rsidRPr="00E91CF1">
              <w:rPr>
                <w:rFonts w:asciiTheme="majorBidi" w:hAnsiTheme="majorBidi" w:cstheme="majorBidi"/>
                <w:color w:val="000000"/>
                <w:szCs w:val="22"/>
                <w:lang w:val="lt-LT" w:eastAsia="de-DE"/>
              </w:rPr>
              <w:t>: +359 2 44 55 400</w:t>
            </w:r>
          </w:p>
          <w:p w14:paraId="167291BE" w14:textId="77777777" w:rsidR="006A0D51" w:rsidRPr="00E91CF1" w:rsidRDefault="006A0D51" w:rsidP="00EA2A6A">
            <w:pPr>
              <w:spacing w:line="240" w:lineRule="auto"/>
              <w:rPr>
                <w:rFonts w:asciiTheme="majorBidi" w:hAnsiTheme="majorBidi" w:cstheme="majorBidi"/>
                <w:b/>
                <w:bCs/>
                <w:color w:val="000000"/>
                <w:szCs w:val="22"/>
              </w:rPr>
            </w:pPr>
          </w:p>
        </w:tc>
        <w:tc>
          <w:tcPr>
            <w:tcW w:w="4678" w:type="dxa"/>
          </w:tcPr>
          <w:p w14:paraId="444DDD65" w14:textId="77777777" w:rsidR="006A0D51" w:rsidRPr="00E91CF1" w:rsidRDefault="006A0D51" w:rsidP="00EA2A6A">
            <w:pPr>
              <w:spacing w:line="240" w:lineRule="auto"/>
              <w:rPr>
                <w:rFonts w:asciiTheme="majorBidi" w:hAnsiTheme="majorBidi" w:cstheme="majorBidi"/>
                <w:b/>
                <w:bCs/>
                <w:color w:val="000000"/>
                <w:szCs w:val="22"/>
                <w:lang w:val="de-DE"/>
              </w:rPr>
            </w:pPr>
            <w:r w:rsidRPr="00E91CF1">
              <w:rPr>
                <w:rFonts w:asciiTheme="majorBidi" w:hAnsiTheme="majorBidi" w:cstheme="majorBidi"/>
                <w:b/>
                <w:bCs/>
                <w:color w:val="000000"/>
                <w:szCs w:val="22"/>
                <w:lang w:val="de-DE"/>
              </w:rPr>
              <w:t>Luxembourg/Luxemburg</w:t>
            </w:r>
          </w:p>
          <w:p w14:paraId="7A334E72" w14:textId="5A0279FF" w:rsidR="007C6B0C" w:rsidRPr="00E91CF1" w:rsidRDefault="00A552FA" w:rsidP="00EA2A6A">
            <w:pPr>
              <w:pStyle w:val="Kopfzeile"/>
              <w:widowControl w:val="0"/>
              <w:tabs>
                <w:tab w:val="left" w:pos="0"/>
                <w:tab w:val="left" w:pos="4536"/>
              </w:tabs>
              <w:rPr>
                <w:rFonts w:asciiTheme="majorBidi" w:hAnsiTheme="majorBidi" w:cstheme="majorBidi"/>
                <w:color w:val="000000"/>
                <w:sz w:val="22"/>
                <w:szCs w:val="22"/>
                <w:lang w:val="lt-LT" w:eastAsia="de-DE"/>
              </w:rPr>
            </w:pPr>
            <w:r w:rsidRPr="00E91CF1">
              <w:rPr>
                <w:rFonts w:asciiTheme="majorBidi" w:hAnsiTheme="majorBidi" w:cstheme="majorBidi"/>
                <w:color w:val="000000"/>
                <w:sz w:val="22"/>
                <w:szCs w:val="22"/>
                <w:lang w:val="lt-LT" w:eastAsia="de-DE"/>
              </w:rPr>
              <w:t xml:space="preserve">Viatris </w:t>
            </w:r>
          </w:p>
          <w:p w14:paraId="1D5554B1" w14:textId="77777777" w:rsidR="006A0D51" w:rsidRPr="00A966B2" w:rsidRDefault="006A0D51" w:rsidP="00EA2A6A">
            <w:pPr>
              <w:pStyle w:val="Kopfzeile"/>
              <w:widowControl w:val="0"/>
              <w:tabs>
                <w:tab w:val="left" w:pos="0"/>
                <w:tab w:val="left" w:pos="4536"/>
              </w:tabs>
              <w:rPr>
                <w:rFonts w:asciiTheme="majorBidi" w:hAnsiTheme="majorBidi" w:cstheme="majorBidi"/>
                <w:color w:val="000000"/>
                <w:sz w:val="22"/>
                <w:szCs w:val="22"/>
                <w:lang w:val="fr-BE"/>
              </w:rPr>
            </w:pPr>
            <w:proofErr w:type="spellStart"/>
            <w:r w:rsidRPr="00A966B2">
              <w:rPr>
                <w:rFonts w:asciiTheme="majorBidi" w:hAnsiTheme="majorBidi" w:cstheme="majorBidi"/>
                <w:bCs/>
                <w:color w:val="000000"/>
                <w:sz w:val="22"/>
                <w:szCs w:val="22"/>
                <w:lang w:val="fr-BE"/>
              </w:rPr>
              <w:t>Tél</w:t>
            </w:r>
            <w:proofErr w:type="spellEnd"/>
            <w:r w:rsidRPr="00A966B2">
              <w:rPr>
                <w:rFonts w:asciiTheme="majorBidi" w:hAnsiTheme="majorBidi" w:cstheme="majorBidi"/>
                <w:bCs/>
                <w:color w:val="000000"/>
                <w:sz w:val="22"/>
                <w:szCs w:val="22"/>
                <w:lang w:val="fr-BE"/>
              </w:rPr>
              <w:t>/Tel: +32 2 658 61 00</w:t>
            </w:r>
          </w:p>
          <w:p w14:paraId="6D9EC5B7" w14:textId="77777777" w:rsidR="006A0D51" w:rsidRPr="00E91CF1" w:rsidRDefault="006A0D51" w:rsidP="00EA2A6A">
            <w:pPr>
              <w:tabs>
                <w:tab w:val="left" w:pos="-720"/>
              </w:tabs>
              <w:suppressAutoHyphens/>
              <w:spacing w:line="240" w:lineRule="auto"/>
              <w:rPr>
                <w:rFonts w:asciiTheme="majorBidi" w:hAnsiTheme="majorBidi" w:cstheme="majorBidi"/>
                <w:color w:val="000000"/>
                <w:szCs w:val="22"/>
                <w:lang w:val="hu-HU"/>
              </w:rPr>
            </w:pPr>
          </w:p>
        </w:tc>
      </w:tr>
      <w:tr w:rsidR="006A0D51" w:rsidRPr="007B5ABE" w14:paraId="7152F125" w14:textId="77777777" w:rsidTr="00E91CF1">
        <w:trPr>
          <w:cantSplit/>
        </w:trPr>
        <w:tc>
          <w:tcPr>
            <w:tcW w:w="4678" w:type="dxa"/>
          </w:tcPr>
          <w:p w14:paraId="3D345188" w14:textId="77777777" w:rsidR="006A0D51" w:rsidRPr="00E91CF1" w:rsidRDefault="006A0D51" w:rsidP="00EA2A6A">
            <w:pPr>
              <w:tabs>
                <w:tab w:val="left" w:pos="-720"/>
              </w:tabs>
              <w:suppressAutoHyphens/>
              <w:spacing w:line="240" w:lineRule="auto"/>
              <w:rPr>
                <w:rFonts w:asciiTheme="majorBidi" w:hAnsiTheme="majorBidi" w:cstheme="majorBidi"/>
                <w:b/>
                <w:bCs/>
                <w:color w:val="000000"/>
                <w:szCs w:val="22"/>
                <w:lang w:val="sv-SE"/>
              </w:rPr>
            </w:pPr>
            <w:r w:rsidRPr="00E91CF1">
              <w:rPr>
                <w:rFonts w:asciiTheme="majorBidi" w:hAnsiTheme="majorBidi" w:cstheme="majorBidi"/>
                <w:b/>
                <w:bCs/>
                <w:color w:val="000000"/>
                <w:szCs w:val="22"/>
                <w:lang w:val="sv-SE"/>
              </w:rPr>
              <w:lastRenderedPageBreak/>
              <w:t>Česká republika</w:t>
            </w:r>
          </w:p>
          <w:p w14:paraId="1B289E0F" w14:textId="77777777" w:rsidR="006A0D51" w:rsidRPr="00E91CF1" w:rsidRDefault="006214AB" w:rsidP="00EA2A6A">
            <w:pPr>
              <w:spacing w:line="240" w:lineRule="auto"/>
              <w:rPr>
                <w:rFonts w:asciiTheme="majorBidi" w:hAnsiTheme="majorBidi" w:cstheme="majorBidi"/>
                <w:szCs w:val="22"/>
                <w:lang w:val="cs-CZ"/>
              </w:rPr>
            </w:pPr>
            <w:r w:rsidRPr="00E91CF1">
              <w:rPr>
                <w:rFonts w:asciiTheme="majorBidi" w:hAnsiTheme="majorBidi" w:cstheme="majorBidi"/>
                <w:szCs w:val="22"/>
                <w:lang w:val="cs-CZ"/>
              </w:rPr>
              <w:t>Viatris CZ</w:t>
            </w:r>
            <w:r w:rsidR="006A0D51" w:rsidRPr="00E91CF1">
              <w:rPr>
                <w:rFonts w:asciiTheme="majorBidi" w:hAnsiTheme="majorBidi" w:cstheme="majorBidi"/>
                <w:szCs w:val="22"/>
                <w:lang w:val="cs-CZ"/>
              </w:rPr>
              <w:t xml:space="preserve"> s.r.o.</w:t>
            </w:r>
          </w:p>
          <w:p w14:paraId="00445C27" w14:textId="77777777" w:rsidR="006A0D51" w:rsidRPr="00E91CF1" w:rsidRDefault="006A0D51" w:rsidP="00EA2A6A">
            <w:pPr>
              <w:tabs>
                <w:tab w:val="left" w:pos="-720"/>
              </w:tabs>
              <w:suppressAutoHyphens/>
              <w:spacing w:line="240" w:lineRule="auto"/>
              <w:rPr>
                <w:rFonts w:asciiTheme="majorBidi" w:hAnsiTheme="majorBidi" w:cstheme="majorBidi"/>
                <w:color w:val="000000"/>
                <w:szCs w:val="22"/>
              </w:rPr>
            </w:pPr>
            <w:r w:rsidRPr="00E91CF1">
              <w:rPr>
                <w:rFonts w:asciiTheme="majorBidi" w:hAnsiTheme="majorBidi" w:cstheme="majorBidi"/>
                <w:color w:val="000000"/>
                <w:szCs w:val="22"/>
                <w:lang w:val="pl-PL"/>
              </w:rPr>
              <w:t xml:space="preserve">Tel: </w:t>
            </w:r>
            <w:r w:rsidRPr="00E91CF1">
              <w:rPr>
                <w:rFonts w:asciiTheme="majorBidi" w:hAnsiTheme="majorBidi" w:cstheme="majorBidi"/>
                <w:color w:val="000000"/>
                <w:szCs w:val="22"/>
              </w:rPr>
              <w:t>+420 222 004 400</w:t>
            </w:r>
          </w:p>
          <w:p w14:paraId="598FE835" w14:textId="77777777" w:rsidR="006A0D51" w:rsidRPr="00E91CF1" w:rsidRDefault="006A0D51" w:rsidP="00EA2A6A">
            <w:pPr>
              <w:tabs>
                <w:tab w:val="left" w:pos="-720"/>
              </w:tabs>
              <w:suppressAutoHyphens/>
              <w:spacing w:line="240" w:lineRule="auto"/>
              <w:rPr>
                <w:rFonts w:asciiTheme="majorBidi" w:hAnsiTheme="majorBidi" w:cstheme="majorBidi"/>
                <w:color w:val="000000"/>
                <w:szCs w:val="22"/>
                <w:lang w:val="sv-SE"/>
              </w:rPr>
            </w:pPr>
          </w:p>
        </w:tc>
        <w:tc>
          <w:tcPr>
            <w:tcW w:w="4678" w:type="dxa"/>
          </w:tcPr>
          <w:p w14:paraId="00CC2143" w14:textId="77777777" w:rsidR="006A0D51" w:rsidRPr="00E91CF1" w:rsidRDefault="006A0D51" w:rsidP="00EA2A6A">
            <w:pPr>
              <w:spacing w:line="240" w:lineRule="auto"/>
              <w:rPr>
                <w:rFonts w:asciiTheme="majorBidi" w:hAnsiTheme="majorBidi" w:cstheme="majorBidi"/>
                <w:b/>
                <w:bCs/>
                <w:color w:val="000000"/>
                <w:szCs w:val="22"/>
                <w:lang w:val="hu-HU"/>
              </w:rPr>
            </w:pPr>
            <w:r w:rsidRPr="00E91CF1">
              <w:rPr>
                <w:rFonts w:asciiTheme="majorBidi" w:hAnsiTheme="majorBidi" w:cstheme="majorBidi"/>
                <w:b/>
                <w:bCs/>
                <w:color w:val="000000"/>
                <w:szCs w:val="22"/>
                <w:lang w:val="hu-HU"/>
              </w:rPr>
              <w:t>Magyarország</w:t>
            </w:r>
          </w:p>
          <w:p w14:paraId="3224A756" w14:textId="2C0F2279" w:rsidR="006A0D51" w:rsidRPr="00E91CF1" w:rsidRDefault="00AA2E46" w:rsidP="00EA2A6A">
            <w:pPr>
              <w:spacing w:line="240" w:lineRule="auto"/>
              <w:rPr>
                <w:rFonts w:asciiTheme="majorBidi" w:hAnsiTheme="majorBidi" w:cstheme="majorBidi"/>
                <w:color w:val="000000"/>
                <w:szCs w:val="22"/>
                <w:lang w:val="lt-LT"/>
              </w:rPr>
            </w:pPr>
            <w:r w:rsidRPr="00E91CF1">
              <w:rPr>
                <w:rFonts w:asciiTheme="majorBidi" w:hAnsiTheme="majorBidi" w:cstheme="majorBidi"/>
                <w:color w:val="000000"/>
                <w:szCs w:val="22"/>
                <w:lang w:val="lt-LT"/>
              </w:rPr>
              <w:t>Viatris Healthcare</w:t>
            </w:r>
            <w:r w:rsidR="006A0D51" w:rsidRPr="00E91CF1">
              <w:rPr>
                <w:rFonts w:asciiTheme="majorBidi" w:hAnsiTheme="majorBidi" w:cstheme="majorBidi"/>
                <w:color w:val="000000"/>
                <w:szCs w:val="22"/>
                <w:lang w:val="lt-LT"/>
              </w:rPr>
              <w:t xml:space="preserve"> Kft.</w:t>
            </w:r>
          </w:p>
          <w:p w14:paraId="43345739" w14:textId="77777777" w:rsidR="006A0D51" w:rsidRPr="00E91CF1" w:rsidRDefault="006A0D51" w:rsidP="00EA2A6A">
            <w:pPr>
              <w:tabs>
                <w:tab w:val="left" w:pos="-720"/>
              </w:tabs>
              <w:suppressAutoHyphens/>
              <w:spacing w:line="240" w:lineRule="auto"/>
              <w:rPr>
                <w:rFonts w:asciiTheme="majorBidi" w:hAnsiTheme="majorBidi" w:cstheme="majorBidi"/>
                <w:color w:val="000000"/>
                <w:szCs w:val="22"/>
                <w:lang w:val="sv-SE"/>
              </w:rPr>
            </w:pPr>
            <w:r w:rsidRPr="00E91CF1">
              <w:rPr>
                <w:rFonts w:asciiTheme="majorBidi" w:hAnsiTheme="majorBidi" w:cstheme="majorBidi"/>
                <w:color w:val="000000"/>
                <w:szCs w:val="22"/>
                <w:lang w:val="fi-FI"/>
              </w:rPr>
              <w:t>Tel</w:t>
            </w:r>
            <w:r w:rsidR="00A552FA" w:rsidRPr="00E91CF1">
              <w:rPr>
                <w:rFonts w:asciiTheme="majorBidi" w:hAnsiTheme="majorBidi" w:cstheme="majorBidi"/>
                <w:color w:val="000000"/>
                <w:szCs w:val="22"/>
                <w:lang w:val="fi-FI"/>
              </w:rPr>
              <w:t>.</w:t>
            </w:r>
            <w:r w:rsidRPr="00E91CF1">
              <w:rPr>
                <w:rFonts w:asciiTheme="majorBidi" w:hAnsiTheme="majorBidi" w:cstheme="majorBidi"/>
                <w:color w:val="000000"/>
                <w:szCs w:val="22"/>
                <w:lang w:val="fi-FI"/>
              </w:rPr>
              <w:t>: +36 1 465 2100</w:t>
            </w:r>
          </w:p>
          <w:p w14:paraId="4A0307E6" w14:textId="77777777" w:rsidR="006A0D51" w:rsidRPr="00E91CF1" w:rsidRDefault="006A0D51" w:rsidP="00EA2A6A">
            <w:pPr>
              <w:spacing w:line="240" w:lineRule="auto"/>
              <w:rPr>
                <w:rFonts w:asciiTheme="majorBidi" w:hAnsiTheme="majorBidi" w:cstheme="majorBidi"/>
                <w:color w:val="000000"/>
                <w:szCs w:val="22"/>
                <w:lang w:val="mt-MT"/>
              </w:rPr>
            </w:pPr>
          </w:p>
        </w:tc>
      </w:tr>
      <w:tr w:rsidR="006A0D51" w:rsidRPr="00E91CF1" w14:paraId="7DB1407E" w14:textId="77777777" w:rsidTr="00E91CF1">
        <w:trPr>
          <w:cantSplit/>
        </w:trPr>
        <w:tc>
          <w:tcPr>
            <w:tcW w:w="4678" w:type="dxa"/>
          </w:tcPr>
          <w:p w14:paraId="15FA1C8B" w14:textId="77777777" w:rsidR="006A0D51" w:rsidRPr="00E91CF1" w:rsidRDefault="006A0D51" w:rsidP="00EA2A6A">
            <w:pPr>
              <w:spacing w:line="240" w:lineRule="auto"/>
              <w:rPr>
                <w:rFonts w:asciiTheme="majorBidi" w:hAnsiTheme="majorBidi" w:cstheme="majorBidi"/>
                <w:b/>
                <w:bCs/>
                <w:color w:val="000000"/>
                <w:szCs w:val="22"/>
                <w:lang w:val="da-DK"/>
              </w:rPr>
            </w:pPr>
            <w:r w:rsidRPr="00E91CF1">
              <w:rPr>
                <w:rFonts w:asciiTheme="majorBidi" w:hAnsiTheme="majorBidi" w:cstheme="majorBidi"/>
                <w:b/>
                <w:bCs/>
                <w:color w:val="000000"/>
                <w:szCs w:val="22"/>
                <w:lang w:val="da-DK"/>
              </w:rPr>
              <w:t>Danmark</w:t>
            </w:r>
          </w:p>
          <w:p w14:paraId="3725BCF7" w14:textId="77777777" w:rsidR="006A0D51" w:rsidRPr="00E91CF1" w:rsidRDefault="006214AB" w:rsidP="00EA2A6A">
            <w:pPr>
              <w:spacing w:line="240" w:lineRule="auto"/>
              <w:rPr>
                <w:rFonts w:asciiTheme="majorBidi" w:hAnsiTheme="majorBidi" w:cstheme="majorBidi"/>
                <w:color w:val="000000"/>
                <w:szCs w:val="22"/>
                <w:lang w:val="da-DK"/>
              </w:rPr>
            </w:pPr>
            <w:r w:rsidRPr="00E91CF1">
              <w:rPr>
                <w:rFonts w:asciiTheme="majorBidi" w:hAnsiTheme="majorBidi" w:cstheme="majorBidi"/>
                <w:szCs w:val="22"/>
                <w:lang w:val="de-DE"/>
              </w:rPr>
              <w:t>Viatris</w:t>
            </w:r>
            <w:r w:rsidR="00307379" w:rsidRPr="00E91CF1">
              <w:rPr>
                <w:rFonts w:asciiTheme="majorBidi" w:hAnsiTheme="majorBidi" w:cstheme="majorBidi"/>
                <w:szCs w:val="22"/>
                <w:lang w:val="de-DE"/>
              </w:rPr>
              <w:t xml:space="preserve"> </w:t>
            </w:r>
            <w:proofErr w:type="spellStart"/>
            <w:r w:rsidR="00307379" w:rsidRPr="00E91CF1">
              <w:rPr>
                <w:rFonts w:asciiTheme="majorBidi" w:hAnsiTheme="majorBidi" w:cstheme="majorBidi"/>
                <w:szCs w:val="22"/>
                <w:lang w:val="de-DE"/>
              </w:rPr>
              <w:t>ApS</w:t>
            </w:r>
            <w:proofErr w:type="spellEnd"/>
          </w:p>
          <w:p w14:paraId="3DCF199C" w14:textId="6095F4C8" w:rsidR="006A0D51" w:rsidRPr="00E91CF1" w:rsidRDefault="006A0D51" w:rsidP="00EA2A6A">
            <w:pPr>
              <w:widowControl w:val="0"/>
              <w:tabs>
                <w:tab w:val="left" w:pos="0"/>
                <w:tab w:val="left" w:pos="4536"/>
              </w:tabs>
              <w:spacing w:line="240" w:lineRule="auto"/>
              <w:rPr>
                <w:rFonts w:asciiTheme="majorBidi" w:hAnsiTheme="majorBidi" w:cstheme="majorBidi"/>
                <w:color w:val="000000"/>
                <w:szCs w:val="22"/>
                <w:lang w:val="da-DK"/>
              </w:rPr>
            </w:pPr>
            <w:r w:rsidRPr="00E91CF1">
              <w:rPr>
                <w:rFonts w:asciiTheme="majorBidi" w:hAnsiTheme="majorBidi" w:cstheme="majorBidi"/>
                <w:color w:val="000000"/>
                <w:szCs w:val="22"/>
                <w:lang w:val="da-DK"/>
              </w:rPr>
              <w:t>Tlf</w:t>
            </w:r>
            <w:r w:rsidR="00C64A13">
              <w:rPr>
                <w:rFonts w:asciiTheme="majorBidi" w:hAnsiTheme="majorBidi" w:cstheme="majorBidi"/>
                <w:color w:val="000000"/>
                <w:szCs w:val="22"/>
                <w:lang w:val="da-DK"/>
              </w:rPr>
              <w:t>.</w:t>
            </w:r>
            <w:r w:rsidRPr="00E91CF1">
              <w:rPr>
                <w:rFonts w:asciiTheme="majorBidi" w:hAnsiTheme="majorBidi" w:cstheme="majorBidi"/>
                <w:color w:val="000000"/>
                <w:szCs w:val="22"/>
                <w:lang w:val="da-DK"/>
              </w:rPr>
              <w:t xml:space="preserve">: </w:t>
            </w:r>
            <w:r w:rsidRPr="00E91CF1">
              <w:rPr>
                <w:rFonts w:asciiTheme="majorBidi" w:hAnsiTheme="majorBidi" w:cstheme="majorBidi"/>
                <w:szCs w:val="22"/>
                <w:lang w:val="en-US"/>
              </w:rPr>
              <w:t>+45 28 11 69 32</w:t>
            </w:r>
          </w:p>
          <w:p w14:paraId="4D165342" w14:textId="77777777" w:rsidR="006A0D51" w:rsidRPr="00E91CF1" w:rsidRDefault="006A0D51" w:rsidP="00EA2A6A">
            <w:pPr>
              <w:widowControl w:val="0"/>
              <w:tabs>
                <w:tab w:val="left" w:pos="0"/>
                <w:tab w:val="left" w:pos="4536"/>
              </w:tabs>
              <w:spacing w:line="240" w:lineRule="auto"/>
              <w:rPr>
                <w:rFonts w:asciiTheme="majorBidi" w:hAnsiTheme="majorBidi" w:cstheme="majorBidi"/>
                <w:color w:val="000000"/>
                <w:szCs w:val="22"/>
                <w:lang w:val="mt-MT"/>
              </w:rPr>
            </w:pPr>
          </w:p>
        </w:tc>
        <w:tc>
          <w:tcPr>
            <w:tcW w:w="4678" w:type="dxa"/>
          </w:tcPr>
          <w:p w14:paraId="6C84DFCB" w14:textId="77777777" w:rsidR="006A0D51" w:rsidRPr="00E91CF1" w:rsidRDefault="006A0D51" w:rsidP="00EA2A6A">
            <w:pPr>
              <w:tabs>
                <w:tab w:val="left" w:pos="-720"/>
                <w:tab w:val="left" w:pos="4536"/>
              </w:tabs>
              <w:suppressAutoHyphens/>
              <w:spacing w:line="240" w:lineRule="auto"/>
              <w:rPr>
                <w:rFonts w:asciiTheme="majorBidi" w:hAnsiTheme="majorBidi" w:cstheme="majorBidi"/>
                <w:b/>
                <w:bCs/>
                <w:color w:val="000000"/>
                <w:szCs w:val="22"/>
                <w:lang w:val="mt-MT"/>
              </w:rPr>
            </w:pPr>
            <w:r w:rsidRPr="00E91CF1">
              <w:rPr>
                <w:rFonts w:asciiTheme="majorBidi" w:hAnsiTheme="majorBidi" w:cstheme="majorBidi"/>
                <w:b/>
                <w:bCs/>
                <w:color w:val="000000"/>
                <w:szCs w:val="22"/>
                <w:lang w:val="mt-MT"/>
              </w:rPr>
              <w:t>Malta</w:t>
            </w:r>
          </w:p>
          <w:p w14:paraId="408A6043" w14:textId="77777777" w:rsidR="006A0D51" w:rsidRPr="00E91CF1" w:rsidRDefault="006A0D51" w:rsidP="00EA2A6A">
            <w:pPr>
              <w:spacing w:line="240" w:lineRule="auto"/>
              <w:rPr>
                <w:rFonts w:asciiTheme="majorBidi" w:hAnsiTheme="majorBidi" w:cstheme="majorBidi"/>
                <w:color w:val="000000"/>
                <w:szCs w:val="22"/>
                <w:lang w:eastAsia="de-DE"/>
              </w:rPr>
            </w:pPr>
            <w:r w:rsidRPr="00E91CF1">
              <w:rPr>
                <w:rFonts w:asciiTheme="majorBidi" w:hAnsiTheme="majorBidi" w:cstheme="majorBidi"/>
                <w:color w:val="000000"/>
                <w:szCs w:val="22"/>
                <w:lang w:val="es-ES"/>
              </w:rPr>
              <w:t>V</w:t>
            </w:r>
            <w:r w:rsidR="006214AB" w:rsidRPr="00E91CF1">
              <w:rPr>
                <w:rFonts w:asciiTheme="majorBidi" w:hAnsiTheme="majorBidi" w:cstheme="majorBidi"/>
                <w:color w:val="000000"/>
                <w:szCs w:val="22"/>
                <w:lang w:val="es-ES"/>
              </w:rPr>
              <w:t>.</w:t>
            </w:r>
            <w:r w:rsidRPr="00E91CF1">
              <w:rPr>
                <w:rFonts w:asciiTheme="majorBidi" w:hAnsiTheme="majorBidi" w:cstheme="majorBidi"/>
                <w:color w:val="000000"/>
                <w:szCs w:val="22"/>
                <w:lang w:val="es-ES"/>
              </w:rPr>
              <w:t>J</w:t>
            </w:r>
            <w:r w:rsidR="006214AB" w:rsidRPr="00E91CF1">
              <w:rPr>
                <w:rFonts w:asciiTheme="majorBidi" w:hAnsiTheme="majorBidi" w:cstheme="majorBidi"/>
                <w:color w:val="000000"/>
                <w:szCs w:val="22"/>
                <w:lang w:val="es-ES"/>
              </w:rPr>
              <w:t>.</w:t>
            </w:r>
            <w:r w:rsidRPr="00E91CF1">
              <w:rPr>
                <w:rFonts w:asciiTheme="majorBidi" w:hAnsiTheme="majorBidi" w:cstheme="majorBidi"/>
                <w:color w:val="000000"/>
                <w:szCs w:val="22"/>
                <w:lang w:val="es-ES"/>
              </w:rPr>
              <w:t xml:space="preserve"> Salomone </w:t>
            </w:r>
            <w:proofErr w:type="spellStart"/>
            <w:r w:rsidRPr="00E91CF1">
              <w:rPr>
                <w:rFonts w:asciiTheme="majorBidi" w:hAnsiTheme="majorBidi" w:cstheme="majorBidi"/>
                <w:color w:val="000000"/>
                <w:szCs w:val="22"/>
                <w:lang w:val="es-ES"/>
              </w:rPr>
              <w:t>Pharma</w:t>
            </w:r>
            <w:proofErr w:type="spellEnd"/>
            <w:r w:rsidRPr="00E91CF1">
              <w:rPr>
                <w:rFonts w:asciiTheme="majorBidi" w:hAnsiTheme="majorBidi" w:cstheme="majorBidi"/>
                <w:color w:val="000000"/>
                <w:szCs w:val="22"/>
                <w:lang w:val="es-ES"/>
              </w:rPr>
              <w:t xml:space="preserve"> </w:t>
            </w:r>
            <w:proofErr w:type="spellStart"/>
            <w:r w:rsidR="006214AB" w:rsidRPr="00E91CF1">
              <w:rPr>
                <w:rFonts w:asciiTheme="majorBidi" w:hAnsiTheme="majorBidi" w:cstheme="majorBidi"/>
                <w:color w:val="000000"/>
                <w:szCs w:val="22"/>
                <w:lang w:val="es-ES"/>
              </w:rPr>
              <w:t>Ltd</w:t>
            </w:r>
            <w:proofErr w:type="spellEnd"/>
          </w:p>
          <w:p w14:paraId="179BCB60" w14:textId="77777777" w:rsidR="006A0D51" w:rsidRPr="00E91CF1" w:rsidRDefault="006A0D51" w:rsidP="00EA2A6A">
            <w:pPr>
              <w:spacing w:line="240" w:lineRule="auto"/>
              <w:rPr>
                <w:rFonts w:asciiTheme="majorBidi" w:hAnsiTheme="majorBidi" w:cstheme="majorBidi"/>
                <w:b/>
                <w:bCs/>
                <w:szCs w:val="22"/>
                <w:lang w:val="en-IE"/>
              </w:rPr>
            </w:pPr>
            <w:r w:rsidRPr="00E91CF1">
              <w:rPr>
                <w:rFonts w:asciiTheme="majorBidi" w:hAnsiTheme="majorBidi" w:cstheme="majorBidi"/>
                <w:color w:val="000000"/>
                <w:szCs w:val="22"/>
                <w:lang w:val="mt-MT"/>
              </w:rPr>
              <w:t>Tel: +356 21 22 01 74</w:t>
            </w:r>
          </w:p>
          <w:p w14:paraId="4ED5DDF8" w14:textId="77777777" w:rsidR="006A0D51" w:rsidRPr="00E91CF1" w:rsidRDefault="006A0D51" w:rsidP="00EA2A6A">
            <w:pPr>
              <w:spacing w:line="240" w:lineRule="auto"/>
              <w:rPr>
                <w:rFonts w:asciiTheme="majorBidi" w:hAnsiTheme="majorBidi" w:cstheme="majorBidi"/>
                <w:color w:val="000000"/>
                <w:szCs w:val="22"/>
                <w:lang w:val="nl-NL"/>
              </w:rPr>
            </w:pPr>
          </w:p>
        </w:tc>
      </w:tr>
      <w:tr w:rsidR="006A0D51" w:rsidRPr="00E91CF1" w14:paraId="4A73061B" w14:textId="77777777" w:rsidTr="00E91CF1">
        <w:trPr>
          <w:cantSplit/>
          <w:trHeight w:val="977"/>
        </w:trPr>
        <w:tc>
          <w:tcPr>
            <w:tcW w:w="4678" w:type="dxa"/>
          </w:tcPr>
          <w:p w14:paraId="140413F8" w14:textId="77777777" w:rsidR="006A0D51" w:rsidRPr="00E91CF1" w:rsidRDefault="006A0D51" w:rsidP="00EA2A6A">
            <w:pPr>
              <w:spacing w:line="240" w:lineRule="auto"/>
              <w:rPr>
                <w:rFonts w:asciiTheme="majorBidi" w:hAnsiTheme="majorBidi" w:cstheme="majorBidi"/>
                <w:b/>
                <w:bCs/>
                <w:color w:val="000000"/>
                <w:szCs w:val="22"/>
                <w:lang w:val="de-DE"/>
              </w:rPr>
            </w:pPr>
            <w:r w:rsidRPr="00E91CF1">
              <w:rPr>
                <w:rFonts w:asciiTheme="majorBidi" w:hAnsiTheme="majorBidi" w:cstheme="majorBidi"/>
                <w:b/>
                <w:bCs/>
                <w:color w:val="000000"/>
                <w:szCs w:val="22"/>
                <w:lang w:val="de-DE"/>
              </w:rPr>
              <w:t>Deutschland</w:t>
            </w:r>
          </w:p>
          <w:p w14:paraId="7B7EBDAC" w14:textId="77777777" w:rsidR="006A0D51" w:rsidRPr="0031231B" w:rsidRDefault="006214AB" w:rsidP="00EA2A6A">
            <w:pPr>
              <w:pStyle w:val="Table"/>
              <w:spacing w:before="0" w:after="0"/>
              <w:rPr>
                <w:rFonts w:asciiTheme="majorBidi" w:hAnsiTheme="majorBidi" w:cstheme="majorBidi"/>
                <w:color w:val="000000"/>
                <w:sz w:val="22"/>
                <w:szCs w:val="22"/>
                <w:lang w:val="de-DE"/>
              </w:rPr>
            </w:pPr>
            <w:r w:rsidRPr="0031231B">
              <w:rPr>
                <w:rFonts w:asciiTheme="majorBidi" w:hAnsiTheme="majorBidi" w:cstheme="majorBidi"/>
                <w:color w:val="000000"/>
                <w:sz w:val="22"/>
                <w:szCs w:val="22"/>
                <w:lang w:val="de-DE"/>
              </w:rPr>
              <w:t>Viatris</w:t>
            </w:r>
            <w:r w:rsidR="006A0D51" w:rsidRPr="0031231B">
              <w:rPr>
                <w:rFonts w:asciiTheme="majorBidi" w:hAnsiTheme="majorBidi" w:cstheme="majorBidi"/>
                <w:color w:val="000000"/>
                <w:sz w:val="22"/>
                <w:szCs w:val="22"/>
                <w:lang w:val="de-DE"/>
              </w:rPr>
              <w:t xml:space="preserve"> </w:t>
            </w:r>
            <w:proofErr w:type="spellStart"/>
            <w:r w:rsidR="006A0D51" w:rsidRPr="0031231B">
              <w:rPr>
                <w:rFonts w:asciiTheme="majorBidi" w:hAnsiTheme="majorBidi" w:cstheme="majorBidi"/>
                <w:color w:val="000000"/>
                <w:sz w:val="22"/>
                <w:szCs w:val="22"/>
                <w:lang w:val="de-DE"/>
              </w:rPr>
              <w:t>Healthcare</w:t>
            </w:r>
            <w:proofErr w:type="spellEnd"/>
            <w:r w:rsidR="006A0D51" w:rsidRPr="0031231B">
              <w:rPr>
                <w:rFonts w:asciiTheme="majorBidi" w:hAnsiTheme="majorBidi" w:cstheme="majorBidi"/>
                <w:color w:val="000000"/>
                <w:sz w:val="22"/>
                <w:szCs w:val="22"/>
                <w:lang w:val="de-DE"/>
              </w:rPr>
              <w:t xml:space="preserve"> GmbH</w:t>
            </w:r>
          </w:p>
          <w:p w14:paraId="483F729C" w14:textId="77777777" w:rsidR="006A0D51" w:rsidRPr="00E91CF1" w:rsidRDefault="006A0D51" w:rsidP="00EA2A6A">
            <w:pPr>
              <w:keepLines/>
              <w:widowControl w:val="0"/>
              <w:tabs>
                <w:tab w:val="left" w:pos="4536"/>
              </w:tabs>
              <w:spacing w:line="240" w:lineRule="auto"/>
              <w:rPr>
                <w:rFonts w:asciiTheme="majorBidi" w:hAnsiTheme="majorBidi" w:cstheme="majorBidi"/>
                <w:color w:val="000000"/>
                <w:szCs w:val="22"/>
                <w:lang w:val="de-DE"/>
              </w:rPr>
            </w:pPr>
            <w:r w:rsidRPr="00E91CF1">
              <w:rPr>
                <w:rFonts w:asciiTheme="majorBidi" w:hAnsiTheme="majorBidi" w:cstheme="majorBidi"/>
                <w:color w:val="000000"/>
                <w:szCs w:val="22"/>
                <w:lang w:val="de-DE"/>
              </w:rPr>
              <w:t xml:space="preserve">Tel: </w:t>
            </w:r>
            <w:r w:rsidR="00491651" w:rsidRPr="00E91CF1">
              <w:rPr>
                <w:rFonts w:asciiTheme="majorBidi" w:hAnsiTheme="majorBidi" w:cstheme="majorBidi"/>
                <w:color w:val="000000"/>
                <w:szCs w:val="22"/>
                <w:lang w:val="de-DE"/>
              </w:rPr>
              <w:t>+49 800 0700 800</w:t>
            </w:r>
          </w:p>
          <w:p w14:paraId="451C9FB7" w14:textId="77777777" w:rsidR="006A0D51" w:rsidRPr="00E91CF1" w:rsidRDefault="006A0D51" w:rsidP="00EA2A6A">
            <w:pPr>
              <w:keepLines/>
              <w:widowControl w:val="0"/>
              <w:tabs>
                <w:tab w:val="left" w:pos="4536"/>
              </w:tabs>
              <w:spacing w:line="240" w:lineRule="auto"/>
              <w:rPr>
                <w:rFonts w:asciiTheme="majorBidi" w:hAnsiTheme="majorBidi" w:cstheme="majorBidi"/>
                <w:color w:val="000000"/>
                <w:szCs w:val="22"/>
                <w:lang w:val="hu-HU"/>
              </w:rPr>
            </w:pPr>
          </w:p>
        </w:tc>
        <w:tc>
          <w:tcPr>
            <w:tcW w:w="4678" w:type="dxa"/>
          </w:tcPr>
          <w:p w14:paraId="76280F89" w14:textId="77777777" w:rsidR="006A0D51" w:rsidRPr="00E91CF1" w:rsidRDefault="006A0D51" w:rsidP="00EA2A6A">
            <w:pPr>
              <w:suppressAutoHyphens/>
              <w:spacing w:line="240" w:lineRule="auto"/>
              <w:rPr>
                <w:rFonts w:asciiTheme="majorBidi" w:hAnsiTheme="majorBidi" w:cstheme="majorBidi"/>
                <w:b/>
                <w:bCs/>
                <w:color w:val="000000"/>
                <w:szCs w:val="22"/>
                <w:lang w:val="mt-MT"/>
              </w:rPr>
            </w:pPr>
            <w:r w:rsidRPr="00E91CF1">
              <w:rPr>
                <w:rFonts w:asciiTheme="majorBidi" w:hAnsiTheme="majorBidi" w:cstheme="majorBidi"/>
                <w:b/>
                <w:bCs/>
                <w:color w:val="000000"/>
                <w:szCs w:val="22"/>
                <w:lang w:val="mt-MT"/>
              </w:rPr>
              <w:t>Nederland</w:t>
            </w:r>
          </w:p>
          <w:p w14:paraId="79E8F5B9" w14:textId="77777777" w:rsidR="006A0D51" w:rsidRPr="00E91CF1" w:rsidRDefault="006A0D51" w:rsidP="00EA2A6A">
            <w:pPr>
              <w:spacing w:line="240" w:lineRule="auto"/>
              <w:rPr>
                <w:rFonts w:asciiTheme="majorBidi" w:hAnsiTheme="majorBidi" w:cstheme="majorBidi"/>
                <w:color w:val="000000"/>
                <w:szCs w:val="22"/>
                <w:lang w:val="mt-MT"/>
              </w:rPr>
            </w:pPr>
            <w:r w:rsidRPr="00E91CF1">
              <w:rPr>
                <w:rFonts w:asciiTheme="majorBidi" w:hAnsiTheme="majorBidi" w:cstheme="majorBidi"/>
                <w:color w:val="000000"/>
                <w:szCs w:val="22"/>
                <w:lang w:val="mt-MT"/>
              </w:rPr>
              <w:t>Mylan Healthcare B.V.</w:t>
            </w:r>
          </w:p>
          <w:p w14:paraId="7927BD41" w14:textId="77777777" w:rsidR="006A0D51" w:rsidRPr="00E91CF1" w:rsidRDefault="006A0D51" w:rsidP="00EA2A6A">
            <w:pPr>
              <w:widowControl w:val="0"/>
              <w:tabs>
                <w:tab w:val="left" w:pos="0"/>
                <w:tab w:val="left" w:pos="4536"/>
              </w:tabs>
              <w:spacing w:line="240" w:lineRule="auto"/>
              <w:rPr>
                <w:rFonts w:asciiTheme="majorBidi" w:hAnsiTheme="majorBidi" w:cstheme="majorBidi"/>
                <w:color w:val="000000"/>
                <w:szCs w:val="22"/>
                <w:lang w:val="nl-NL"/>
              </w:rPr>
            </w:pPr>
            <w:r w:rsidRPr="00E91CF1">
              <w:rPr>
                <w:rFonts w:asciiTheme="majorBidi" w:hAnsiTheme="majorBidi" w:cstheme="majorBidi"/>
                <w:color w:val="000000"/>
                <w:szCs w:val="22"/>
                <w:lang w:val="mt-MT"/>
              </w:rPr>
              <w:t>Tel: +</w:t>
            </w:r>
            <w:r w:rsidRPr="00E91CF1">
              <w:rPr>
                <w:rFonts w:asciiTheme="majorBidi" w:hAnsiTheme="majorBidi" w:cstheme="majorBidi"/>
                <w:color w:val="000000"/>
                <w:szCs w:val="22"/>
                <w:lang w:val="nl-NL"/>
              </w:rPr>
              <w:t>31 20 426 3300</w:t>
            </w:r>
          </w:p>
          <w:p w14:paraId="04945AFB" w14:textId="77777777" w:rsidR="006A0D51" w:rsidRPr="00E91CF1" w:rsidRDefault="006A0D51" w:rsidP="00EA2A6A">
            <w:pPr>
              <w:tabs>
                <w:tab w:val="left" w:pos="-720"/>
              </w:tabs>
              <w:suppressAutoHyphens/>
              <w:spacing w:line="240" w:lineRule="auto"/>
              <w:rPr>
                <w:rFonts w:asciiTheme="majorBidi" w:hAnsiTheme="majorBidi" w:cstheme="majorBidi"/>
                <w:color w:val="000000"/>
                <w:szCs w:val="22"/>
                <w:lang w:val="et-EE"/>
              </w:rPr>
            </w:pPr>
          </w:p>
        </w:tc>
      </w:tr>
      <w:tr w:rsidR="006A0D51" w:rsidRPr="00E91CF1" w14:paraId="6EA320F4" w14:textId="77777777" w:rsidTr="00E91CF1">
        <w:trPr>
          <w:cantSplit/>
        </w:trPr>
        <w:tc>
          <w:tcPr>
            <w:tcW w:w="4678" w:type="dxa"/>
          </w:tcPr>
          <w:p w14:paraId="39BE191E" w14:textId="77777777" w:rsidR="006A0D51" w:rsidRPr="00E91CF1" w:rsidRDefault="006A0D51" w:rsidP="00EA2A6A">
            <w:pPr>
              <w:tabs>
                <w:tab w:val="left" w:pos="-720"/>
              </w:tabs>
              <w:suppressAutoHyphens/>
              <w:spacing w:line="240" w:lineRule="auto"/>
              <w:rPr>
                <w:rFonts w:asciiTheme="majorBidi" w:hAnsiTheme="majorBidi" w:cstheme="majorBidi"/>
                <w:b/>
                <w:bCs/>
                <w:color w:val="000000"/>
                <w:szCs w:val="22"/>
                <w:lang w:val="et-EE"/>
              </w:rPr>
            </w:pPr>
            <w:r w:rsidRPr="00E91CF1">
              <w:rPr>
                <w:rFonts w:asciiTheme="majorBidi" w:hAnsiTheme="majorBidi" w:cstheme="majorBidi"/>
                <w:b/>
                <w:bCs/>
                <w:color w:val="000000"/>
                <w:szCs w:val="22"/>
                <w:lang w:val="et-EE"/>
              </w:rPr>
              <w:t>Eesti</w:t>
            </w:r>
          </w:p>
          <w:p w14:paraId="4CD66F89" w14:textId="6297CDA3" w:rsidR="006A0D51" w:rsidRPr="00E91CF1" w:rsidRDefault="00531440" w:rsidP="00EA2A6A">
            <w:pPr>
              <w:spacing w:line="240" w:lineRule="auto"/>
              <w:rPr>
                <w:rFonts w:asciiTheme="majorBidi" w:hAnsiTheme="majorBidi" w:cstheme="majorBidi"/>
                <w:color w:val="000000"/>
                <w:szCs w:val="22"/>
                <w:lang w:val="en-US" w:eastAsia="de-DE"/>
              </w:rPr>
            </w:pPr>
            <w:r w:rsidRPr="00627845">
              <w:rPr>
                <w:color w:val="000000"/>
                <w:lang w:val="en-US"/>
              </w:rPr>
              <w:t>Viatris OÜ</w:t>
            </w:r>
          </w:p>
          <w:p w14:paraId="5981BA3A" w14:textId="77777777" w:rsidR="006A0D51" w:rsidRPr="00E91CF1" w:rsidRDefault="006A0D51" w:rsidP="00EA2A6A">
            <w:pPr>
              <w:spacing w:line="240" w:lineRule="auto"/>
              <w:rPr>
                <w:rFonts w:asciiTheme="majorBidi" w:hAnsiTheme="majorBidi" w:cstheme="majorBidi"/>
                <w:color w:val="000000"/>
                <w:szCs w:val="22"/>
                <w:lang w:val="en-US"/>
              </w:rPr>
            </w:pPr>
            <w:r w:rsidRPr="00E91CF1">
              <w:rPr>
                <w:rFonts w:asciiTheme="majorBidi" w:hAnsiTheme="majorBidi" w:cstheme="majorBidi"/>
                <w:color w:val="000000"/>
                <w:szCs w:val="22"/>
                <w:lang w:val="en-US"/>
              </w:rPr>
              <w:t>Tel: + 372 6363 052</w:t>
            </w:r>
          </w:p>
          <w:p w14:paraId="60D22CA5" w14:textId="77777777" w:rsidR="006A0D51" w:rsidRPr="00E91CF1" w:rsidRDefault="006A0D51" w:rsidP="00EA2A6A">
            <w:pPr>
              <w:tabs>
                <w:tab w:val="left" w:pos="0"/>
                <w:tab w:val="left" w:pos="4536"/>
              </w:tabs>
              <w:spacing w:line="240" w:lineRule="auto"/>
              <w:rPr>
                <w:rFonts w:asciiTheme="majorBidi" w:hAnsiTheme="majorBidi" w:cstheme="majorBidi"/>
                <w:color w:val="000000"/>
                <w:szCs w:val="22"/>
                <w:lang w:val="de-DE"/>
              </w:rPr>
            </w:pPr>
            <w:r w:rsidRPr="00E91CF1">
              <w:rPr>
                <w:rFonts w:asciiTheme="majorBidi" w:hAnsiTheme="majorBidi" w:cstheme="majorBidi"/>
                <w:color w:val="000000"/>
                <w:szCs w:val="22"/>
                <w:lang w:val="de-DE"/>
              </w:rPr>
              <w:t xml:space="preserve"> </w:t>
            </w:r>
          </w:p>
        </w:tc>
        <w:tc>
          <w:tcPr>
            <w:tcW w:w="4678" w:type="dxa"/>
          </w:tcPr>
          <w:p w14:paraId="7A078D28" w14:textId="77777777" w:rsidR="006A0D51" w:rsidRPr="00E91CF1" w:rsidRDefault="006A0D51" w:rsidP="00EA2A6A">
            <w:pPr>
              <w:spacing w:line="240" w:lineRule="auto"/>
              <w:rPr>
                <w:rFonts w:asciiTheme="majorBidi" w:hAnsiTheme="majorBidi" w:cstheme="majorBidi"/>
                <w:b/>
                <w:bCs/>
                <w:color w:val="000000"/>
                <w:szCs w:val="22"/>
                <w:lang w:val="en-US"/>
              </w:rPr>
            </w:pPr>
            <w:r w:rsidRPr="00E91CF1">
              <w:rPr>
                <w:rFonts w:asciiTheme="majorBidi" w:hAnsiTheme="majorBidi" w:cstheme="majorBidi"/>
                <w:b/>
                <w:bCs/>
                <w:color w:val="000000"/>
                <w:szCs w:val="22"/>
                <w:lang w:val="en-US"/>
              </w:rPr>
              <w:t>Norge</w:t>
            </w:r>
          </w:p>
          <w:p w14:paraId="0EBF21DC" w14:textId="77777777" w:rsidR="006A0D51" w:rsidRPr="00E91CF1" w:rsidRDefault="006214AB" w:rsidP="00EA2A6A">
            <w:pPr>
              <w:pStyle w:val="Table"/>
              <w:spacing w:before="0" w:after="0"/>
              <w:rPr>
                <w:rFonts w:asciiTheme="majorBidi" w:hAnsiTheme="majorBidi" w:cstheme="majorBidi"/>
                <w:color w:val="000000"/>
                <w:sz w:val="22"/>
                <w:szCs w:val="22"/>
              </w:rPr>
            </w:pPr>
            <w:r w:rsidRPr="00E91CF1">
              <w:rPr>
                <w:rFonts w:asciiTheme="majorBidi" w:hAnsiTheme="majorBidi" w:cstheme="majorBidi"/>
                <w:color w:val="000000"/>
                <w:sz w:val="22"/>
                <w:szCs w:val="22"/>
              </w:rPr>
              <w:t>Viatris</w:t>
            </w:r>
            <w:r w:rsidR="006A0D51" w:rsidRPr="00E91CF1">
              <w:rPr>
                <w:rFonts w:asciiTheme="majorBidi" w:hAnsiTheme="majorBidi" w:cstheme="majorBidi"/>
                <w:color w:val="000000"/>
                <w:sz w:val="22"/>
                <w:szCs w:val="22"/>
              </w:rPr>
              <w:t xml:space="preserve"> AS</w:t>
            </w:r>
          </w:p>
          <w:p w14:paraId="55829ECE" w14:textId="77777777" w:rsidR="006A0D51" w:rsidRPr="00E91CF1" w:rsidRDefault="006A0D51" w:rsidP="00EA2A6A">
            <w:pPr>
              <w:spacing w:line="240" w:lineRule="auto"/>
              <w:rPr>
                <w:rFonts w:asciiTheme="majorBidi" w:hAnsiTheme="majorBidi" w:cstheme="majorBidi"/>
                <w:color w:val="000000"/>
                <w:szCs w:val="22"/>
                <w:lang w:val="en-US"/>
              </w:rPr>
            </w:pPr>
            <w:proofErr w:type="spellStart"/>
            <w:r w:rsidRPr="00E91CF1">
              <w:rPr>
                <w:rFonts w:asciiTheme="majorBidi" w:hAnsiTheme="majorBidi" w:cstheme="majorBidi"/>
                <w:color w:val="000000"/>
                <w:szCs w:val="22"/>
                <w:lang w:val="en-US"/>
              </w:rPr>
              <w:t>Tlf</w:t>
            </w:r>
            <w:proofErr w:type="spellEnd"/>
            <w:r w:rsidRPr="00E91CF1">
              <w:rPr>
                <w:rFonts w:asciiTheme="majorBidi" w:hAnsiTheme="majorBidi" w:cstheme="majorBidi"/>
                <w:color w:val="000000"/>
                <w:szCs w:val="22"/>
                <w:lang w:val="en-US"/>
              </w:rPr>
              <w:t>: +47 66 75 33 00</w:t>
            </w:r>
          </w:p>
          <w:p w14:paraId="0F133349" w14:textId="77777777" w:rsidR="006A0D51" w:rsidRPr="00E91CF1" w:rsidRDefault="006A0D51" w:rsidP="00EA2A6A">
            <w:pPr>
              <w:spacing w:line="240" w:lineRule="auto"/>
              <w:rPr>
                <w:rFonts w:asciiTheme="majorBidi" w:hAnsiTheme="majorBidi" w:cstheme="majorBidi"/>
                <w:color w:val="000000"/>
                <w:szCs w:val="22"/>
                <w:lang w:val="de-AT"/>
              </w:rPr>
            </w:pPr>
          </w:p>
        </w:tc>
      </w:tr>
      <w:tr w:rsidR="006A0D51" w:rsidRPr="0037766A" w14:paraId="614017F4" w14:textId="77777777" w:rsidTr="00E91CF1">
        <w:trPr>
          <w:cantSplit/>
        </w:trPr>
        <w:tc>
          <w:tcPr>
            <w:tcW w:w="4678" w:type="dxa"/>
          </w:tcPr>
          <w:p w14:paraId="03341BA4" w14:textId="77777777" w:rsidR="006A0D51" w:rsidRPr="00E91CF1" w:rsidRDefault="006A0D51" w:rsidP="00EA2A6A">
            <w:pPr>
              <w:spacing w:line="240" w:lineRule="auto"/>
              <w:rPr>
                <w:rFonts w:asciiTheme="majorBidi" w:hAnsiTheme="majorBidi" w:cstheme="majorBidi"/>
                <w:color w:val="000000"/>
                <w:szCs w:val="22"/>
                <w:lang w:val="nb-NO"/>
              </w:rPr>
            </w:pPr>
            <w:r w:rsidRPr="00E91CF1">
              <w:rPr>
                <w:rFonts w:asciiTheme="majorBidi" w:hAnsiTheme="majorBidi" w:cstheme="majorBidi"/>
                <w:b/>
                <w:bCs/>
                <w:color w:val="000000"/>
                <w:szCs w:val="22"/>
                <w:lang w:val="el-GR"/>
              </w:rPr>
              <w:t>Ελλάδα</w:t>
            </w:r>
          </w:p>
          <w:p w14:paraId="011524BE" w14:textId="5BAA58F1" w:rsidR="006A0D51" w:rsidRPr="00E91CF1" w:rsidRDefault="00846CCE" w:rsidP="00EA2A6A">
            <w:pPr>
              <w:tabs>
                <w:tab w:val="left" w:pos="0"/>
                <w:tab w:val="left" w:pos="4536"/>
              </w:tabs>
              <w:spacing w:line="240" w:lineRule="auto"/>
              <w:rPr>
                <w:rFonts w:asciiTheme="majorBidi" w:hAnsiTheme="majorBidi" w:cstheme="majorBidi"/>
                <w:color w:val="000000"/>
                <w:szCs w:val="22"/>
                <w:lang w:val="nb-NO"/>
              </w:rPr>
            </w:pPr>
            <w:r w:rsidRPr="00E91CF1">
              <w:rPr>
                <w:rFonts w:asciiTheme="majorBidi" w:hAnsiTheme="majorBidi" w:cstheme="majorBidi"/>
                <w:color w:val="000000"/>
                <w:szCs w:val="22"/>
                <w:lang w:val="nb-NO"/>
              </w:rPr>
              <w:t>Viatris Hellas Ltd</w:t>
            </w:r>
          </w:p>
          <w:p w14:paraId="232F4F6A" w14:textId="3122FF5A" w:rsidR="006A0D51" w:rsidRPr="00E91CF1" w:rsidRDefault="006A0D51" w:rsidP="00EA2A6A">
            <w:pPr>
              <w:tabs>
                <w:tab w:val="left" w:pos="0"/>
                <w:tab w:val="left" w:pos="4536"/>
              </w:tabs>
              <w:spacing w:line="240" w:lineRule="auto"/>
              <w:rPr>
                <w:rFonts w:asciiTheme="majorBidi" w:hAnsiTheme="majorBidi" w:cstheme="majorBidi"/>
                <w:color w:val="000000"/>
                <w:szCs w:val="22"/>
                <w:lang w:val="nb-NO"/>
              </w:rPr>
            </w:pPr>
            <w:r w:rsidRPr="00E91CF1">
              <w:rPr>
                <w:rFonts w:asciiTheme="majorBidi" w:hAnsiTheme="majorBidi" w:cstheme="majorBidi"/>
                <w:color w:val="000000"/>
                <w:szCs w:val="22"/>
                <w:lang w:val="el-GR"/>
              </w:rPr>
              <w:t>Τηλ</w:t>
            </w:r>
            <w:r w:rsidRPr="00E91CF1">
              <w:rPr>
                <w:rFonts w:asciiTheme="majorBidi" w:hAnsiTheme="majorBidi" w:cstheme="majorBidi"/>
                <w:color w:val="000000"/>
                <w:szCs w:val="22"/>
                <w:lang w:val="nb-NO"/>
              </w:rPr>
              <w:t>: +30 210 </w:t>
            </w:r>
            <w:r w:rsidR="00846CCE" w:rsidRPr="00E91CF1">
              <w:rPr>
                <w:rFonts w:asciiTheme="majorBidi" w:hAnsiTheme="majorBidi" w:cstheme="majorBidi"/>
                <w:color w:val="000000"/>
                <w:szCs w:val="22"/>
                <w:lang w:val="nb-NO"/>
              </w:rPr>
              <w:t>0100002</w:t>
            </w:r>
          </w:p>
          <w:p w14:paraId="69065D6E" w14:textId="77777777" w:rsidR="006A0D51" w:rsidRPr="00E91CF1" w:rsidRDefault="006A0D51" w:rsidP="00EA2A6A">
            <w:pPr>
              <w:tabs>
                <w:tab w:val="left" w:pos="0"/>
                <w:tab w:val="left" w:pos="4536"/>
              </w:tabs>
              <w:spacing w:line="240" w:lineRule="auto"/>
              <w:rPr>
                <w:rFonts w:asciiTheme="majorBidi" w:hAnsiTheme="majorBidi" w:cstheme="majorBidi"/>
                <w:color w:val="000000"/>
                <w:szCs w:val="22"/>
                <w:lang w:val="nb-NO"/>
              </w:rPr>
            </w:pPr>
          </w:p>
        </w:tc>
        <w:tc>
          <w:tcPr>
            <w:tcW w:w="4678" w:type="dxa"/>
          </w:tcPr>
          <w:p w14:paraId="343B4068" w14:textId="77777777" w:rsidR="006A0D51" w:rsidRPr="00E91CF1" w:rsidRDefault="006A0D51" w:rsidP="00EA2A6A">
            <w:pPr>
              <w:spacing w:line="240" w:lineRule="auto"/>
              <w:rPr>
                <w:rFonts w:asciiTheme="majorBidi" w:hAnsiTheme="majorBidi" w:cstheme="majorBidi"/>
                <w:szCs w:val="22"/>
                <w:lang w:val="de-DE" w:eastAsia="de-DE"/>
              </w:rPr>
            </w:pPr>
            <w:r w:rsidRPr="00E91CF1">
              <w:rPr>
                <w:rFonts w:asciiTheme="majorBidi" w:hAnsiTheme="majorBidi" w:cstheme="majorBidi"/>
                <w:b/>
                <w:bCs/>
                <w:color w:val="000000"/>
                <w:szCs w:val="22"/>
                <w:lang w:val="de-DE"/>
              </w:rPr>
              <w:t>Österreich</w:t>
            </w:r>
          </w:p>
          <w:p w14:paraId="6022A61A" w14:textId="74B8DFD2" w:rsidR="006A0D51" w:rsidRPr="00E91CF1" w:rsidRDefault="00531440" w:rsidP="00EA2A6A">
            <w:pPr>
              <w:pStyle w:val="Table"/>
              <w:spacing w:before="0" w:after="0"/>
              <w:rPr>
                <w:rFonts w:asciiTheme="majorBidi" w:hAnsiTheme="majorBidi" w:cstheme="majorBidi"/>
                <w:sz w:val="22"/>
                <w:szCs w:val="22"/>
                <w:lang w:val="de-DE"/>
              </w:rPr>
            </w:pPr>
            <w:r>
              <w:rPr>
                <w:rFonts w:asciiTheme="majorBidi" w:hAnsiTheme="majorBidi" w:cstheme="majorBidi"/>
                <w:color w:val="000000"/>
                <w:sz w:val="22"/>
                <w:szCs w:val="22"/>
                <w:lang w:val="de-DE"/>
              </w:rPr>
              <w:t>Viatris Austria GmbH</w:t>
            </w:r>
          </w:p>
          <w:p w14:paraId="2C4B28DC" w14:textId="77777777" w:rsidR="006A0D51" w:rsidRPr="00E91CF1" w:rsidRDefault="006A0D51" w:rsidP="00EA2A6A">
            <w:pPr>
              <w:spacing w:line="240" w:lineRule="auto"/>
              <w:rPr>
                <w:rFonts w:asciiTheme="majorBidi" w:hAnsiTheme="majorBidi" w:cstheme="majorBidi"/>
                <w:szCs w:val="22"/>
                <w:lang w:val="de-DE"/>
              </w:rPr>
            </w:pPr>
            <w:r w:rsidRPr="00E91CF1">
              <w:rPr>
                <w:rFonts w:asciiTheme="majorBidi" w:hAnsiTheme="majorBidi" w:cstheme="majorBidi"/>
                <w:color w:val="000000"/>
                <w:szCs w:val="22"/>
                <w:lang w:val="de-AT"/>
              </w:rPr>
              <w:t>Tel: + 43 1 86 390 </w:t>
            </w:r>
          </w:p>
          <w:p w14:paraId="5A6B4B99" w14:textId="77777777" w:rsidR="006A0D51" w:rsidRPr="00E91CF1" w:rsidRDefault="006A0D51" w:rsidP="00EA2A6A">
            <w:pPr>
              <w:tabs>
                <w:tab w:val="left" w:pos="-720"/>
              </w:tabs>
              <w:suppressAutoHyphens/>
              <w:spacing w:line="240" w:lineRule="auto"/>
              <w:rPr>
                <w:rFonts w:asciiTheme="majorBidi" w:hAnsiTheme="majorBidi" w:cstheme="majorBidi"/>
                <w:color w:val="000000"/>
                <w:szCs w:val="22"/>
                <w:lang w:val="de-DE"/>
              </w:rPr>
            </w:pPr>
          </w:p>
        </w:tc>
      </w:tr>
      <w:tr w:rsidR="006A0D51" w:rsidRPr="00E91CF1" w14:paraId="171F8F04" w14:textId="77777777" w:rsidTr="00E91CF1">
        <w:trPr>
          <w:cantSplit/>
        </w:trPr>
        <w:tc>
          <w:tcPr>
            <w:tcW w:w="4678" w:type="dxa"/>
          </w:tcPr>
          <w:p w14:paraId="72E3D0A4" w14:textId="77777777" w:rsidR="006A0D51" w:rsidRPr="00E91CF1" w:rsidRDefault="006A0D51" w:rsidP="00EA2A6A">
            <w:pPr>
              <w:tabs>
                <w:tab w:val="left" w:pos="-720"/>
                <w:tab w:val="left" w:pos="4536"/>
              </w:tabs>
              <w:suppressAutoHyphens/>
              <w:spacing w:line="240" w:lineRule="auto"/>
              <w:rPr>
                <w:rFonts w:asciiTheme="majorBidi" w:hAnsiTheme="majorBidi" w:cstheme="majorBidi"/>
                <w:b/>
                <w:bCs/>
                <w:color w:val="000000"/>
                <w:szCs w:val="22"/>
                <w:lang w:val="es-ES"/>
              </w:rPr>
            </w:pPr>
            <w:r w:rsidRPr="00E91CF1">
              <w:rPr>
                <w:rFonts w:asciiTheme="majorBidi" w:hAnsiTheme="majorBidi" w:cstheme="majorBidi"/>
                <w:b/>
                <w:bCs/>
                <w:color w:val="000000"/>
                <w:szCs w:val="22"/>
                <w:lang w:val="es-ES"/>
              </w:rPr>
              <w:t>España</w:t>
            </w:r>
          </w:p>
          <w:p w14:paraId="28C81E16" w14:textId="736F73EC" w:rsidR="006A0D51" w:rsidRPr="00E91CF1" w:rsidRDefault="006214AB" w:rsidP="00EA2A6A">
            <w:pPr>
              <w:spacing w:line="240" w:lineRule="auto"/>
              <w:ind w:right="-309"/>
              <w:rPr>
                <w:rFonts w:asciiTheme="majorBidi" w:hAnsiTheme="majorBidi" w:cstheme="majorBidi"/>
                <w:color w:val="000000"/>
                <w:szCs w:val="22"/>
                <w:lang w:val="es-ES"/>
              </w:rPr>
            </w:pPr>
            <w:r w:rsidRPr="007B2886">
              <w:rPr>
                <w:rFonts w:asciiTheme="majorBidi" w:hAnsiTheme="majorBidi" w:cstheme="majorBidi"/>
                <w:szCs w:val="22"/>
                <w:lang w:val="es-ES"/>
                <w:rPrChange w:id="52" w:author="Autor">
                  <w:rPr>
                    <w:rFonts w:asciiTheme="majorBidi" w:hAnsiTheme="majorBidi" w:cstheme="majorBidi"/>
                    <w:szCs w:val="22"/>
                    <w:lang w:val="en-US"/>
                  </w:rPr>
                </w:rPrChange>
              </w:rPr>
              <w:t>Viatris</w:t>
            </w:r>
            <w:r w:rsidR="006A0D51" w:rsidRPr="00E91CF1">
              <w:rPr>
                <w:rFonts w:asciiTheme="majorBidi" w:hAnsiTheme="majorBidi" w:cstheme="majorBidi"/>
                <w:color w:val="000000"/>
                <w:szCs w:val="22"/>
                <w:lang w:val="es-ES"/>
              </w:rPr>
              <w:t xml:space="preserve"> </w:t>
            </w:r>
            <w:proofErr w:type="spellStart"/>
            <w:r w:rsidR="006A0D51" w:rsidRPr="00E91CF1">
              <w:rPr>
                <w:rFonts w:asciiTheme="majorBidi" w:hAnsiTheme="majorBidi" w:cstheme="majorBidi"/>
                <w:color w:val="000000"/>
                <w:szCs w:val="22"/>
                <w:lang w:val="es-ES"/>
              </w:rPr>
              <w:t>Pharmaceuticals</w:t>
            </w:r>
            <w:proofErr w:type="spellEnd"/>
            <w:r w:rsidR="006A0D51" w:rsidRPr="00E91CF1">
              <w:rPr>
                <w:rFonts w:asciiTheme="majorBidi" w:hAnsiTheme="majorBidi" w:cstheme="majorBidi"/>
                <w:color w:val="000000"/>
                <w:szCs w:val="22"/>
                <w:lang w:val="es-ES"/>
              </w:rPr>
              <w:t>, S.L.</w:t>
            </w:r>
          </w:p>
          <w:p w14:paraId="20370B3C" w14:textId="77777777" w:rsidR="006A0D51" w:rsidRPr="00E91CF1" w:rsidRDefault="006A0D51" w:rsidP="00EA2A6A">
            <w:pPr>
              <w:tabs>
                <w:tab w:val="left" w:pos="-720"/>
              </w:tabs>
              <w:suppressAutoHyphens/>
              <w:spacing w:line="240" w:lineRule="auto"/>
              <w:rPr>
                <w:rFonts w:asciiTheme="majorBidi" w:hAnsiTheme="majorBidi" w:cstheme="majorBidi"/>
                <w:color w:val="000000"/>
                <w:szCs w:val="22"/>
                <w:lang w:val="es-ES"/>
              </w:rPr>
            </w:pPr>
            <w:r w:rsidRPr="00E91CF1">
              <w:rPr>
                <w:rFonts w:asciiTheme="majorBidi" w:hAnsiTheme="majorBidi" w:cstheme="majorBidi"/>
                <w:color w:val="000000"/>
                <w:szCs w:val="22"/>
                <w:lang w:val="es-ES"/>
              </w:rPr>
              <w:t>Tel: +34 900 102 712</w:t>
            </w:r>
          </w:p>
          <w:p w14:paraId="7AB6BD15" w14:textId="77777777" w:rsidR="006A0D51" w:rsidRPr="00E91CF1" w:rsidRDefault="006A0D51" w:rsidP="00EA2A6A">
            <w:pPr>
              <w:tabs>
                <w:tab w:val="left" w:pos="-720"/>
              </w:tabs>
              <w:suppressAutoHyphens/>
              <w:spacing w:line="240" w:lineRule="auto"/>
              <w:rPr>
                <w:rFonts w:asciiTheme="majorBidi" w:hAnsiTheme="majorBidi" w:cstheme="majorBidi"/>
                <w:color w:val="000000"/>
                <w:szCs w:val="22"/>
                <w:lang w:val="nb-NO"/>
              </w:rPr>
            </w:pPr>
          </w:p>
        </w:tc>
        <w:tc>
          <w:tcPr>
            <w:tcW w:w="4678" w:type="dxa"/>
          </w:tcPr>
          <w:p w14:paraId="4F80C8FC" w14:textId="77777777" w:rsidR="006A0D51" w:rsidRPr="00995ADD" w:rsidRDefault="006A0D51" w:rsidP="00EA2A6A">
            <w:pPr>
              <w:tabs>
                <w:tab w:val="left" w:pos="-720"/>
                <w:tab w:val="left" w:pos="4536"/>
              </w:tabs>
              <w:suppressAutoHyphens/>
              <w:spacing w:line="240" w:lineRule="auto"/>
              <w:rPr>
                <w:rFonts w:asciiTheme="majorBidi" w:hAnsiTheme="majorBidi" w:cstheme="majorBidi"/>
                <w:b/>
                <w:bCs/>
                <w:color w:val="000000"/>
                <w:szCs w:val="22"/>
                <w:lang w:val="pl-PL"/>
              </w:rPr>
            </w:pPr>
            <w:r w:rsidRPr="00995ADD">
              <w:rPr>
                <w:rFonts w:asciiTheme="majorBidi" w:hAnsiTheme="majorBidi" w:cstheme="majorBidi"/>
                <w:b/>
                <w:bCs/>
                <w:color w:val="000000"/>
                <w:szCs w:val="22"/>
                <w:lang w:val="pl-PL"/>
              </w:rPr>
              <w:t>Polska</w:t>
            </w:r>
          </w:p>
          <w:p w14:paraId="1AAB5D37" w14:textId="15BF0FA9" w:rsidR="006A0D51" w:rsidRPr="00E91CF1" w:rsidRDefault="00531440" w:rsidP="00EA2A6A">
            <w:pPr>
              <w:spacing w:line="240" w:lineRule="auto"/>
              <w:rPr>
                <w:rFonts w:asciiTheme="majorBidi" w:hAnsiTheme="majorBidi" w:cstheme="majorBidi"/>
                <w:color w:val="000000"/>
                <w:szCs w:val="22"/>
                <w:lang w:val="sv-SE"/>
              </w:rPr>
            </w:pPr>
            <w:r>
              <w:rPr>
                <w:rFonts w:asciiTheme="majorBidi" w:hAnsiTheme="majorBidi" w:cstheme="majorBidi"/>
                <w:color w:val="000000"/>
                <w:szCs w:val="22"/>
                <w:lang w:val="sv-SE"/>
              </w:rPr>
              <w:t xml:space="preserve">Viatris </w:t>
            </w:r>
            <w:r w:rsidR="006A0D51" w:rsidRPr="00E91CF1">
              <w:rPr>
                <w:rFonts w:asciiTheme="majorBidi" w:hAnsiTheme="majorBidi" w:cstheme="majorBidi"/>
                <w:color w:val="000000"/>
                <w:szCs w:val="22"/>
                <w:lang w:val="sv-SE"/>
              </w:rPr>
              <w:t>Healthcare Sp. z o.o.</w:t>
            </w:r>
          </w:p>
          <w:p w14:paraId="3B23CF83" w14:textId="77777777" w:rsidR="006A0D51" w:rsidRPr="00E91CF1" w:rsidRDefault="006A0D51" w:rsidP="00EA2A6A">
            <w:pPr>
              <w:spacing w:line="240" w:lineRule="auto"/>
              <w:rPr>
                <w:rFonts w:asciiTheme="majorBidi" w:hAnsiTheme="majorBidi" w:cstheme="majorBidi"/>
                <w:color w:val="000000"/>
                <w:szCs w:val="22"/>
              </w:rPr>
            </w:pPr>
            <w:r w:rsidRPr="00E91CF1">
              <w:rPr>
                <w:rFonts w:asciiTheme="majorBidi" w:hAnsiTheme="majorBidi" w:cstheme="majorBidi"/>
                <w:color w:val="000000"/>
                <w:szCs w:val="22"/>
                <w:lang w:val="en-US"/>
              </w:rPr>
              <w:t>Tel</w:t>
            </w:r>
            <w:r w:rsidR="00E00267" w:rsidRPr="00E91CF1">
              <w:rPr>
                <w:rFonts w:asciiTheme="majorBidi" w:hAnsiTheme="majorBidi" w:cstheme="majorBidi"/>
                <w:color w:val="000000"/>
                <w:szCs w:val="22"/>
                <w:lang w:val="en-US"/>
              </w:rPr>
              <w:t>.</w:t>
            </w:r>
            <w:r w:rsidRPr="00E91CF1">
              <w:rPr>
                <w:rFonts w:asciiTheme="majorBidi" w:hAnsiTheme="majorBidi" w:cstheme="majorBidi"/>
                <w:color w:val="000000"/>
                <w:szCs w:val="22"/>
                <w:lang w:val="en-US"/>
              </w:rPr>
              <w:t>: +48 22 546 6400</w:t>
            </w:r>
          </w:p>
          <w:p w14:paraId="67DCA7D5" w14:textId="77777777" w:rsidR="006A0D51" w:rsidRPr="00E91CF1" w:rsidRDefault="006A0D51" w:rsidP="00EA2A6A">
            <w:pPr>
              <w:tabs>
                <w:tab w:val="left" w:pos="-720"/>
              </w:tabs>
              <w:suppressAutoHyphens/>
              <w:spacing w:line="240" w:lineRule="auto"/>
              <w:rPr>
                <w:rFonts w:asciiTheme="majorBidi" w:hAnsiTheme="majorBidi" w:cstheme="majorBidi"/>
                <w:color w:val="000000"/>
                <w:szCs w:val="22"/>
                <w:lang w:val="pt-PT"/>
              </w:rPr>
            </w:pPr>
          </w:p>
        </w:tc>
      </w:tr>
      <w:tr w:rsidR="006A0D51" w:rsidRPr="00E91CF1" w14:paraId="2962B2EB" w14:textId="77777777" w:rsidTr="00E91CF1">
        <w:trPr>
          <w:cantSplit/>
        </w:trPr>
        <w:tc>
          <w:tcPr>
            <w:tcW w:w="4678" w:type="dxa"/>
          </w:tcPr>
          <w:p w14:paraId="30BE50DD" w14:textId="77777777" w:rsidR="006A0D51" w:rsidRPr="00E91CF1" w:rsidRDefault="006A0D51" w:rsidP="00EA2A6A">
            <w:pPr>
              <w:tabs>
                <w:tab w:val="left" w:pos="-720"/>
                <w:tab w:val="left" w:pos="4536"/>
              </w:tabs>
              <w:suppressAutoHyphens/>
              <w:spacing w:line="240" w:lineRule="auto"/>
              <w:rPr>
                <w:rFonts w:asciiTheme="majorBidi" w:hAnsiTheme="majorBidi" w:cstheme="majorBidi"/>
                <w:b/>
                <w:bCs/>
                <w:color w:val="000000"/>
                <w:szCs w:val="22"/>
                <w:lang w:val="fr-FR"/>
              </w:rPr>
            </w:pPr>
            <w:r w:rsidRPr="00E91CF1">
              <w:rPr>
                <w:rFonts w:asciiTheme="majorBidi" w:hAnsiTheme="majorBidi" w:cstheme="majorBidi"/>
                <w:b/>
                <w:bCs/>
                <w:color w:val="000000"/>
                <w:szCs w:val="22"/>
                <w:lang w:val="fr-FR"/>
              </w:rPr>
              <w:t>France</w:t>
            </w:r>
          </w:p>
          <w:p w14:paraId="103101E9" w14:textId="54CCC3BE" w:rsidR="006A0D51" w:rsidRPr="00E91CF1" w:rsidRDefault="00E00267" w:rsidP="00EA2A6A">
            <w:pPr>
              <w:tabs>
                <w:tab w:val="left" w:pos="4500"/>
              </w:tabs>
              <w:spacing w:line="240" w:lineRule="auto"/>
              <w:rPr>
                <w:rFonts w:asciiTheme="majorBidi" w:hAnsiTheme="majorBidi" w:cstheme="majorBidi"/>
                <w:color w:val="000000"/>
                <w:szCs w:val="22"/>
                <w:lang w:val="fr-FR"/>
              </w:rPr>
            </w:pPr>
            <w:r w:rsidRPr="00E91CF1">
              <w:rPr>
                <w:rFonts w:asciiTheme="majorBidi" w:hAnsiTheme="majorBidi" w:cstheme="majorBidi"/>
                <w:color w:val="000000"/>
                <w:szCs w:val="22"/>
                <w:lang w:val="fr-FR"/>
              </w:rPr>
              <w:t xml:space="preserve">Viatris </w:t>
            </w:r>
            <w:r w:rsidR="00846CCE" w:rsidRPr="00E91CF1">
              <w:rPr>
                <w:rFonts w:asciiTheme="majorBidi" w:hAnsiTheme="majorBidi" w:cstheme="majorBidi"/>
                <w:color w:val="000000"/>
                <w:szCs w:val="22"/>
                <w:lang w:val="fr-FR"/>
              </w:rPr>
              <w:t>Santé</w:t>
            </w:r>
          </w:p>
          <w:p w14:paraId="4322F008" w14:textId="77777777" w:rsidR="006A0D51" w:rsidRPr="00E91CF1" w:rsidRDefault="006A0D51" w:rsidP="00EA2A6A">
            <w:pPr>
              <w:tabs>
                <w:tab w:val="left" w:pos="-720"/>
              </w:tabs>
              <w:suppressAutoHyphens/>
              <w:spacing w:line="240" w:lineRule="auto"/>
              <w:rPr>
                <w:rFonts w:asciiTheme="majorBidi" w:hAnsiTheme="majorBidi" w:cstheme="majorBidi"/>
                <w:color w:val="000000"/>
                <w:szCs w:val="22"/>
                <w:lang w:val="pt-PT"/>
              </w:rPr>
            </w:pPr>
            <w:r w:rsidRPr="00E91CF1">
              <w:rPr>
                <w:rFonts w:asciiTheme="majorBidi" w:hAnsiTheme="majorBidi" w:cstheme="majorBidi"/>
                <w:color w:val="000000"/>
                <w:szCs w:val="22"/>
                <w:lang w:val="pt-PT"/>
              </w:rPr>
              <w:t>Tél: +</w:t>
            </w:r>
            <w:r w:rsidR="00E00267" w:rsidRPr="00E91CF1">
              <w:rPr>
                <w:rFonts w:asciiTheme="majorBidi" w:hAnsiTheme="majorBidi" w:cstheme="majorBidi"/>
                <w:color w:val="000000"/>
                <w:szCs w:val="22"/>
                <w:lang w:val="pt-PT"/>
              </w:rPr>
              <w:t>33 1 40 80 15 55</w:t>
            </w:r>
          </w:p>
          <w:p w14:paraId="2E5F3913" w14:textId="77777777" w:rsidR="006A0D51" w:rsidRPr="00E91CF1" w:rsidRDefault="006A0D51" w:rsidP="00EA2A6A">
            <w:pPr>
              <w:tabs>
                <w:tab w:val="left" w:pos="-720"/>
              </w:tabs>
              <w:suppressAutoHyphens/>
              <w:spacing w:line="240" w:lineRule="auto"/>
              <w:rPr>
                <w:rFonts w:asciiTheme="majorBidi" w:hAnsiTheme="majorBidi" w:cstheme="majorBidi"/>
                <w:color w:val="000000"/>
                <w:szCs w:val="22"/>
                <w:lang w:val="es-ES"/>
              </w:rPr>
            </w:pPr>
          </w:p>
        </w:tc>
        <w:tc>
          <w:tcPr>
            <w:tcW w:w="4678" w:type="dxa"/>
          </w:tcPr>
          <w:p w14:paraId="161D6366" w14:textId="77777777" w:rsidR="006A0D51" w:rsidRPr="00E91CF1" w:rsidRDefault="006A0D51" w:rsidP="00EA2A6A">
            <w:pPr>
              <w:spacing w:line="240" w:lineRule="auto"/>
              <w:rPr>
                <w:rFonts w:asciiTheme="majorBidi" w:hAnsiTheme="majorBidi" w:cstheme="majorBidi"/>
                <w:b/>
                <w:bCs/>
                <w:color w:val="000000"/>
                <w:szCs w:val="22"/>
                <w:lang w:val="pt-PT"/>
              </w:rPr>
            </w:pPr>
            <w:r w:rsidRPr="00E91CF1">
              <w:rPr>
                <w:rFonts w:asciiTheme="majorBidi" w:hAnsiTheme="majorBidi" w:cstheme="majorBidi"/>
                <w:b/>
                <w:bCs/>
                <w:color w:val="000000"/>
                <w:szCs w:val="22"/>
                <w:lang w:val="pt-PT"/>
              </w:rPr>
              <w:t>Portugal</w:t>
            </w:r>
          </w:p>
          <w:p w14:paraId="007AFD33" w14:textId="77777777" w:rsidR="007C6B0C" w:rsidRPr="00E91CF1" w:rsidRDefault="00E00267" w:rsidP="00EA2A6A">
            <w:pPr>
              <w:spacing w:line="240" w:lineRule="auto"/>
              <w:rPr>
                <w:rFonts w:asciiTheme="majorBidi" w:hAnsiTheme="majorBidi" w:cstheme="majorBidi"/>
                <w:bCs/>
                <w:color w:val="000000"/>
                <w:szCs w:val="22"/>
                <w:lang w:val="es-ES"/>
              </w:rPr>
            </w:pPr>
            <w:r w:rsidRPr="00E91CF1">
              <w:rPr>
                <w:rFonts w:asciiTheme="majorBidi" w:hAnsiTheme="majorBidi" w:cstheme="majorBidi"/>
                <w:color w:val="000000"/>
                <w:szCs w:val="22"/>
                <w:lang w:val="pt-PT"/>
              </w:rPr>
              <w:t>Viatris Healthcare, Lda.</w:t>
            </w:r>
          </w:p>
          <w:p w14:paraId="09504966" w14:textId="77777777" w:rsidR="006A0D51" w:rsidRPr="00E91CF1" w:rsidRDefault="006A0D51" w:rsidP="00EA2A6A">
            <w:pPr>
              <w:spacing w:line="240" w:lineRule="auto"/>
              <w:rPr>
                <w:rFonts w:asciiTheme="majorBidi" w:hAnsiTheme="majorBidi" w:cstheme="majorBidi"/>
                <w:bCs/>
                <w:color w:val="000000"/>
                <w:szCs w:val="22"/>
                <w:lang w:val="es-ES"/>
              </w:rPr>
            </w:pPr>
            <w:r w:rsidRPr="00E91CF1">
              <w:rPr>
                <w:rFonts w:asciiTheme="majorBidi" w:hAnsiTheme="majorBidi" w:cstheme="majorBidi"/>
                <w:bCs/>
                <w:color w:val="000000"/>
                <w:szCs w:val="22"/>
                <w:lang w:val="es-ES"/>
              </w:rPr>
              <w:t xml:space="preserve">Tel: </w:t>
            </w:r>
            <w:r w:rsidR="00E00267" w:rsidRPr="00E91CF1">
              <w:rPr>
                <w:rFonts w:asciiTheme="majorBidi" w:hAnsiTheme="majorBidi" w:cstheme="majorBidi"/>
                <w:bCs/>
                <w:color w:val="000000"/>
                <w:szCs w:val="22"/>
                <w:lang w:val="es-ES"/>
              </w:rPr>
              <w:t>+351 214 127 200</w:t>
            </w:r>
          </w:p>
          <w:p w14:paraId="681C868D" w14:textId="77777777" w:rsidR="006A0D51" w:rsidRPr="00E91CF1" w:rsidRDefault="006A0D51" w:rsidP="00EA2A6A">
            <w:pPr>
              <w:spacing w:line="240" w:lineRule="auto"/>
              <w:rPr>
                <w:rFonts w:asciiTheme="majorBidi" w:hAnsiTheme="majorBidi" w:cstheme="majorBidi"/>
                <w:bCs/>
                <w:color w:val="000000"/>
                <w:szCs w:val="22"/>
                <w:lang w:val="es-ES"/>
              </w:rPr>
            </w:pPr>
          </w:p>
        </w:tc>
      </w:tr>
      <w:tr w:rsidR="006A0D51" w:rsidRPr="007B5ABE" w14:paraId="58DF8479" w14:textId="77777777" w:rsidTr="00E91CF1">
        <w:trPr>
          <w:cantSplit/>
        </w:trPr>
        <w:tc>
          <w:tcPr>
            <w:tcW w:w="4678" w:type="dxa"/>
          </w:tcPr>
          <w:p w14:paraId="4A769B84" w14:textId="77777777" w:rsidR="006A0D51" w:rsidRPr="00E91CF1" w:rsidRDefault="006A0D51" w:rsidP="00EA2A6A">
            <w:pPr>
              <w:spacing w:line="240" w:lineRule="auto"/>
              <w:rPr>
                <w:rFonts w:asciiTheme="majorBidi" w:hAnsiTheme="majorBidi" w:cstheme="majorBidi"/>
                <w:b/>
                <w:noProof/>
                <w:color w:val="000000"/>
                <w:szCs w:val="22"/>
                <w:lang w:val="pt-PT"/>
              </w:rPr>
            </w:pPr>
            <w:r w:rsidRPr="00E91CF1">
              <w:rPr>
                <w:rFonts w:asciiTheme="majorBidi" w:hAnsiTheme="majorBidi" w:cstheme="majorBidi"/>
                <w:b/>
                <w:noProof/>
                <w:color w:val="000000"/>
                <w:szCs w:val="22"/>
                <w:lang w:val="pt-PT"/>
              </w:rPr>
              <w:t>Hrvatska</w:t>
            </w:r>
          </w:p>
          <w:p w14:paraId="4338EEFE" w14:textId="77777777" w:rsidR="006A0D51" w:rsidRPr="00E91CF1" w:rsidRDefault="00E00267" w:rsidP="00EA2A6A">
            <w:pPr>
              <w:spacing w:line="240" w:lineRule="auto"/>
              <w:rPr>
                <w:rFonts w:asciiTheme="majorBidi" w:hAnsiTheme="majorBidi" w:cstheme="majorBidi"/>
                <w:noProof/>
                <w:color w:val="000000"/>
                <w:szCs w:val="22"/>
                <w:lang w:val="pt-PT"/>
              </w:rPr>
            </w:pPr>
            <w:r w:rsidRPr="00E91CF1">
              <w:rPr>
                <w:rFonts w:asciiTheme="majorBidi" w:hAnsiTheme="majorBidi" w:cstheme="majorBidi"/>
                <w:noProof/>
                <w:color w:val="000000"/>
                <w:szCs w:val="22"/>
                <w:lang w:val="pt-PT"/>
              </w:rPr>
              <w:t xml:space="preserve">Viatris </w:t>
            </w:r>
            <w:r w:rsidR="006A0D51" w:rsidRPr="00E91CF1">
              <w:rPr>
                <w:rFonts w:asciiTheme="majorBidi" w:hAnsiTheme="majorBidi" w:cstheme="majorBidi"/>
                <w:noProof/>
                <w:color w:val="000000"/>
                <w:szCs w:val="22"/>
                <w:lang w:val="pt-PT"/>
              </w:rPr>
              <w:t>Hrvatska d.o.o.</w:t>
            </w:r>
          </w:p>
          <w:p w14:paraId="7A357085" w14:textId="77777777" w:rsidR="006A0D51" w:rsidRPr="00E91CF1" w:rsidRDefault="006A0D51" w:rsidP="00EA2A6A">
            <w:pPr>
              <w:tabs>
                <w:tab w:val="left" w:pos="-720"/>
                <w:tab w:val="left" w:pos="4536"/>
              </w:tabs>
              <w:suppressAutoHyphens/>
              <w:spacing w:line="240" w:lineRule="auto"/>
              <w:rPr>
                <w:rFonts w:asciiTheme="majorBidi" w:hAnsiTheme="majorBidi" w:cstheme="majorBidi"/>
                <w:noProof/>
                <w:color w:val="000000"/>
                <w:szCs w:val="22"/>
                <w:lang w:val="pt-PT"/>
              </w:rPr>
            </w:pPr>
            <w:r w:rsidRPr="00E91CF1">
              <w:rPr>
                <w:rFonts w:asciiTheme="majorBidi" w:hAnsiTheme="majorBidi" w:cstheme="majorBidi"/>
                <w:noProof/>
                <w:color w:val="000000"/>
                <w:szCs w:val="22"/>
                <w:lang w:val="pt-PT"/>
              </w:rPr>
              <w:t>Tel: +385 1 23</w:t>
            </w:r>
            <w:r w:rsidR="00E00267" w:rsidRPr="00E91CF1">
              <w:rPr>
                <w:rFonts w:asciiTheme="majorBidi" w:hAnsiTheme="majorBidi" w:cstheme="majorBidi"/>
                <w:noProof/>
                <w:color w:val="000000"/>
                <w:szCs w:val="22"/>
                <w:lang w:val="pt-PT"/>
              </w:rPr>
              <w:t xml:space="preserve"> </w:t>
            </w:r>
            <w:r w:rsidRPr="00E91CF1">
              <w:rPr>
                <w:rFonts w:asciiTheme="majorBidi" w:hAnsiTheme="majorBidi" w:cstheme="majorBidi"/>
                <w:noProof/>
                <w:color w:val="000000"/>
                <w:szCs w:val="22"/>
                <w:lang w:val="pt-PT"/>
              </w:rPr>
              <w:t>50</w:t>
            </w:r>
            <w:r w:rsidR="00E00267" w:rsidRPr="00E91CF1">
              <w:rPr>
                <w:rFonts w:asciiTheme="majorBidi" w:hAnsiTheme="majorBidi" w:cstheme="majorBidi"/>
                <w:noProof/>
                <w:color w:val="000000"/>
                <w:szCs w:val="22"/>
                <w:lang w:val="pt-PT"/>
              </w:rPr>
              <w:t xml:space="preserve"> </w:t>
            </w:r>
            <w:r w:rsidRPr="00E91CF1">
              <w:rPr>
                <w:rFonts w:asciiTheme="majorBidi" w:hAnsiTheme="majorBidi" w:cstheme="majorBidi"/>
                <w:noProof/>
                <w:color w:val="000000"/>
                <w:szCs w:val="22"/>
                <w:lang w:val="pt-PT"/>
              </w:rPr>
              <w:t>599</w:t>
            </w:r>
          </w:p>
          <w:p w14:paraId="6F2A8DE2" w14:textId="77777777" w:rsidR="006A0D51" w:rsidRPr="00E91CF1" w:rsidRDefault="006A0D51" w:rsidP="00EA2A6A">
            <w:pPr>
              <w:spacing w:line="240" w:lineRule="auto"/>
              <w:rPr>
                <w:rFonts w:asciiTheme="majorBidi" w:hAnsiTheme="majorBidi" w:cstheme="majorBidi"/>
                <w:b/>
                <w:bCs/>
                <w:color w:val="000000"/>
                <w:szCs w:val="22"/>
                <w:lang w:val="fr-FR"/>
              </w:rPr>
            </w:pPr>
          </w:p>
        </w:tc>
        <w:tc>
          <w:tcPr>
            <w:tcW w:w="4678" w:type="dxa"/>
          </w:tcPr>
          <w:p w14:paraId="4E9202C6" w14:textId="77777777" w:rsidR="006A0D51" w:rsidRPr="00E91CF1" w:rsidRDefault="006A0D51" w:rsidP="00EA2A6A">
            <w:pPr>
              <w:tabs>
                <w:tab w:val="left" w:pos="-720"/>
              </w:tabs>
              <w:suppressAutoHyphens/>
              <w:spacing w:line="240" w:lineRule="auto"/>
              <w:rPr>
                <w:rFonts w:asciiTheme="majorBidi" w:hAnsiTheme="majorBidi" w:cstheme="majorBidi"/>
                <w:b/>
                <w:color w:val="000000"/>
                <w:szCs w:val="22"/>
                <w:lang w:val="lv-LV"/>
              </w:rPr>
            </w:pPr>
            <w:r w:rsidRPr="00E91CF1">
              <w:rPr>
                <w:rFonts w:asciiTheme="majorBidi" w:hAnsiTheme="majorBidi" w:cstheme="majorBidi"/>
                <w:b/>
                <w:color w:val="000000"/>
                <w:szCs w:val="22"/>
                <w:lang w:val="lv-LV"/>
              </w:rPr>
              <w:t>România</w:t>
            </w:r>
          </w:p>
          <w:p w14:paraId="52814084" w14:textId="77777777" w:rsidR="006A0D51" w:rsidRPr="00E91CF1" w:rsidRDefault="006A0D51" w:rsidP="00EA2A6A">
            <w:pPr>
              <w:widowControl w:val="0"/>
              <w:autoSpaceDE w:val="0"/>
              <w:autoSpaceDN w:val="0"/>
              <w:adjustRightInd w:val="0"/>
              <w:spacing w:line="240" w:lineRule="auto"/>
              <w:rPr>
                <w:rFonts w:asciiTheme="majorBidi" w:hAnsiTheme="majorBidi" w:cstheme="majorBidi"/>
                <w:color w:val="000000"/>
                <w:szCs w:val="22"/>
                <w:lang w:val="en-US"/>
              </w:rPr>
            </w:pPr>
            <w:r w:rsidRPr="00E91CF1">
              <w:rPr>
                <w:rFonts w:asciiTheme="majorBidi" w:hAnsiTheme="majorBidi" w:cstheme="majorBidi"/>
                <w:color w:val="000000"/>
                <w:szCs w:val="22"/>
                <w:lang w:val="en-US"/>
              </w:rPr>
              <w:t>BGP PRODUCTS SRL</w:t>
            </w:r>
          </w:p>
          <w:p w14:paraId="4394F8F2" w14:textId="77777777" w:rsidR="006A0D51" w:rsidRPr="00E91CF1" w:rsidRDefault="006A0D51" w:rsidP="00EA2A6A">
            <w:pPr>
              <w:spacing w:line="240" w:lineRule="auto"/>
              <w:rPr>
                <w:rFonts w:asciiTheme="majorBidi" w:hAnsiTheme="majorBidi" w:cstheme="majorBidi"/>
                <w:b/>
                <w:color w:val="000000"/>
                <w:szCs w:val="22"/>
                <w:lang w:val="en-US"/>
              </w:rPr>
            </w:pPr>
            <w:r w:rsidRPr="00E91CF1">
              <w:rPr>
                <w:rFonts w:asciiTheme="majorBidi" w:hAnsiTheme="majorBidi" w:cstheme="majorBidi"/>
                <w:color w:val="000000"/>
                <w:szCs w:val="22"/>
                <w:lang w:val="en-US"/>
              </w:rPr>
              <w:t>Tel: +40 372 579 000</w:t>
            </w:r>
          </w:p>
          <w:p w14:paraId="451F3275" w14:textId="77777777" w:rsidR="006A0D51" w:rsidRPr="00E91CF1" w:rsidRDefault="006A0D51" w:rsidP="00EA2A6A">
            <w:pPr>
              <w:spacing w:line="240" w:lineRule="auto"/>
              <w:rPr>
                <w:rFonts w:asciiTheme="majorBidi" w:hAnsiTheme="majorBidi" w:cstheme="majorBidi"/>
                <w:b/>
                <w:bCs/>
                <w:color w:val="000000"/>
                <w:szCs w:val="22"/>
                <w:lang w:val="pt-PT"/>
              </w:rPr>
            </w:pPr>
          </w:p>
        </w:tc>
      </w:tr>
      <w:tr w:rsidR="006A0D51" w:rsidRPr="00E91CF1" w14:paraId="7B3B3DB9" w14:textId="77777777" w:rsidTr="00E91CF1">
        <w:trPr>
          <w:cantSplit/>
        </w:trPr>
        <w:tc>
          <w:tcPr>
            <w:tcW w:w="4678" w:type="dxa"/>
          </w:tcPr>
          <w:p w14:paraId="11EA0B39" w14:textId="77777777" w:rsidR="006A0D51" w:rsidRPr="00E91CF1" w:rsidRDefault="006A0D51" w:rsidP="00EA2A6A">
            <w:pPr>
              <w:pStyle w:val="mggtextleft"/>
              <w:rPr>
                <w:rFonts w:asciiTheme="majorBidi" w:hAnsiTheme="majorBidi" w:cstheme="majorBidi"/>
                <w:sz w:val="22"/>
                <w:szCs w:val="22"/>
                <w:lang w:val="en-IE"/>
              </w:rPr>
            </w:pPr>
            <w:bookmarkStart w:id="53" w:name="_Hlk2851282"/>
            <w:r w:rsidRPr="00E91CF1">
              <w:rPr>
                <w:rFonts w:asciiTheme="majorBidi" w:hAnsiTheme="majorBidi" w:cstheme="majorBidi"/>
                <w:b/>
                <w:bCs/>
                <w:sz w:val="22"/>
                <w:szCs w:val="22"/>
                <w:lang w:val="en-IE"/>
              </w:rPr>
              <w:t>Ireland</w:t>
            </w:r>
          </w:p>
          <w:p w14:paraId="5ABD4772" w14:textId="5DC881A9" w:rsidR="006A0D51" w:rsidRPr="00E91CF1" w:rsidRDefault="00531440" w:rsidP="00EA2A6A">
            <w:pPr>
              <w:pStyle w:val="mggtextleft"/>
              <w:rPr>
                <w:rFonts w:asciiTheme="majorBidi" w:hAnsiTheme="majorBidi" w:cstheme="majorBidi"/>
                <w:sz w:val="22"/>
                <w:szCs w:val="22"/>
                <w:lang w:val="en-IE"/>
              </w:rPr>
            </w:pPr>
            <w:r>
              <w:rPr>
                <w:rFonts w:asciiTheme="majorBidi" w:hAnsiTheme="majorBidi" w:cstheme="majorBidi"/>
                <w:sz w:val="22"/>
                <w:szCs w:val="22"/>
                <w:lang w:val="en-IE"/>
              </w:rPr>
              <w:t xml:space="preserve">Viatris </w:t>
            </w:r>
            <w:r w:rsidR="006A0D51" w:rsidRPr="00E91CF1">
              <w:rPr>
                <w:rFonts w:asciiTheme="majorBidi" w:hAnsiTheme="majorBidi" w:cstheme="majorBidi"/>
                <w:sz w:val="22"/>
                <w:szCs w:val="22"/>
                <w:lang w:val="en-IE"/>
              </w:rPr>
              <w:t>Ireland Limited</w:t>
            </w:r>
          </w:p>
          <w:p w14:paraId="2A6AD408" w14:textId="77777777" w:rsidR="006A0D51" w:rsidRPr="00E91CF1" w:rsidRDefault="006A0D51" w:rsidP="00EA2A6A">
            <w:pPr>
              <w:spacing w:line="240" w:lineRule="auto"/>
              <w:rPr>
                <w:rFonts w:asciiTheme="majorBidi" w:hAnsiTheme="majorBidi" w:cstheme="majorBidi"/>
                <w:szCs w:val="22"/>
                <w:lang w:val="en-IE"/>
              </w:rPr>
            </w:pPr>
            <w:r w:rsidRPr="00E91CF1">
              <w:rPr>
                <w:rFonts w:asciiTheme="majorBidi" w:hAnsiTheme="majorBidi" w:cstheme="majorBidi"/>
                <w:szCs w:val="22"/>
                <w:lang w:val="en-IE"/>
              </w:rPr>
              <w:t xml:space="preserve">Tel: </w:t>
            </w:r>
            <w:r w:rsidR="006214AB" w:rsidRPr="00E91CF1">
              <w:rPr>
                <w:rFonts w:asciiTheme="majorBidi" w:hAnsiTheme="majorBidi" w:cstheme="majorBidi"/>
                <w:szCs w:val="22"/>
                <w:lang w:val="en-US"/>
              </w:rPr>
              <w:t>+353 1 8711600</w:t>
            </w:r>
            <w:bookmarkEnd w:id="53"/>
          </w:p>
          <w:p w14:paraId="5F54F4CC" w14:textId="77777777" w:rsidR="006A0D51" w:rsidRPr="00E91CF1" w:rsidRDefault="006A0D51" w:rsidP="00EA2A6A">
            <w:pPr>
              <w:spacing w:line="240" w:lineRule="auto"/>
              <w:rPr>
                <w:rFonts w:asciiTheme="majorBidi" w:hAnsiTheme="majorBidi" w:cstheme="majorBidi"/>
                <w:color w:val="000000"/>
                <w:szCs w:val="22"/>
                <w:lang w:val="pt-PT"/>
              </w:rPr>
            </w:pPr>
          </w:p>
        </w:tc>
        <w:tc>
          <w:tcPr>
            <w:tcW w:w="4678" w:type="dxa"/>
          </w:tcPr>
          <w:p w14:paraId="5940114C" w14:textId="77777777" w:rsidR="006A0D51" w:rsidRPr="00E91CF1" w:rsidRDefault="006A0D51" w:rsidP="00EA2A6A">
            <w:pPr>
              <w:spacing w:line="240" w:lineRule="auto"/>
              <w:rPr>
                <w:rFonts w:asciiTheme="majorBidi" w:hAnsiTheme="majorBidi" w:cstheme="majorBidi"/>
                <w:b/>
                <w:bCs/>
                <w:color w:val="000000"/>
                <w:szCs w:val="22"/>
                <w:lang w:val="sl-SI"/>
              </w:rPr>
            </w:pPr>
            <w:r w:rsidRPr="00E91CF1">
              <w:rPr>
                <w:rFonts w:asciiTheme="majorBidi" w:hAnsiTheme="majorBidi" w:cstheme="majorBidi"/>
                <w:b/>
                <w:bCs/>
                <w:color w:val="000000"/>
                <w:szCs w:val="22"/>
                <w:lang w:val="sl-SI"/>
              </w:rPr>
              <w:t>Slovenija</w:t>
            </w:r>
            <w:r w:rsidR="00AB3A83" w:rsidRPr="00E91CF1">
              <w:rPr>
                <w:rFonts w:asciiTheme="majorBidi" w:hAnsiTheme="majorBidi" w:cstheme="majorBidi"/>
                <w:b/>
                <w:bCs/>
                <w:color w:val="000000"/>
                <w:szCs w:val="22"/>
                <w:lang w:val="sl-SI"/>
              </w:rPr>
              <w:t xml:space="preserve"> </w:t>
            </w:r>
          </w:p>
          <w:p w14:paraId="09E46CA0" w14:textId="77777777" w:rsidR="006A0D51" w:rsidRPr="00E91CF1" w:rsidRDefault="00E00267" w:rsidP="00EA2A6A">
            <w:pPr>
              <w:spacing w:line="240" w:lineRule="auto"/>
              <w:rPr>
                <w:rFonts w:asciiTheme="majorBidi" w:hAnsiTheme="majorBidi" w:cstheme="majorBidi"/>
                <w:bCs/>
                <w:color w:val="000000"/>
                <w:szCs w:val="22"/>
                <w:lang w:val="sl-SI"/>
              </w:rPr>
            </w:pPr>
            <w:r w:rsidRPr="00E91CF1">
              <w:rPr>
                <w:rFonts w:asciiTheme="majorBidi" w:hAnsiTheme="majorBidi" w:cstheme="majorBidi"/>
                <w:szCs w:val="22"/>
                <w:lang w:val="sl-SI"/>
              </w:rPr>
              <w:t>Viatris</w:t>
            </w:r>
            <w:r w:rsidR="00AB3A83" w:rsidRPr="00E91CF1">
              <w:rPr>
                <w:rFonts w:asciiTheme="majorBidi" w:hAnsiTheme="majorBidi" w:cstheme="majorBidi"/>
                <w:szCs w:val="22"/>
                <w:lang w:val="sl-SI"/>
              </w:rPr>
              <w:t xml:space="preserve"> d.o.o.</w:t>
            </w:r>
          </w:p>
          <w:p w14:paraId="1B27EBB4" w14:textId="77777777" w:rsidR="006A0D51" w:rsidRPr="00E91CF1" w:rsidRDefault="006A0D51" w:rsidP="00EA2A6A">
            <w:pPr>
              <w:spacing w:line="240" w:lineRule="auto"/>
              <w:rPr>
                <w:rFonts w:asciiTheme="majorBidi" w:hAnsiTheme="majorBidi" w:cstheme="majorBidi"/>
                <w:color w:val="000000"/>
                <w:szCs w:val="22"/>
                <w:lang w:val="pt-PT"/>
              </w:rPr>
            </w:pPr>
            <w:r w:rsidRPr="00E91CF1">
              <w:rPr>
                <w:rFonts w:asciiTheme="majorBidi" w:hAnsiTheme="majorBidi" w:cstheme="majorBidi"/>
                <w:color w:val="000000"/>
                <w:szCs w:val="22"/>
                <w:lang w:val="es-ES"/>
              </w:rPr>
              <w:t>Tel: +386 1 236</w:t>
            </w:r>
            <w:r w:rsidR="00761F65" w:rsidRPr="00E91CF1">
              <w:rPr>
                <w:rFonts w:asciiTheme="majorBidi" w:hAnsiTheme="majorBidi" w:cstheme="majorBidi"/>
                <w:color w:val="000000"/>
                <w:szCs w:val="22"/>
                <w:lang w:val="es-ES"/>
              </w:rPr>
              <w:t xml:space="preserve"> </w:t>
            </w:r>
            <w:r w:rsidRPr="00E91CF1">
              <w:rPr>
                <w:rFonts w:asciiTheme="majorBidi" w:hAnsiTheme="majorBidi" w:cstheme="majorBidi"/>
                <w:color w:val="000000"/>
                <w:szCs w:val="22"/>
                <w:lang w:val="es-ES"/>
              </w:rPr>
              <w:t>31</w:t>
            </w:r>
            <w:r w:rsidR="00761F65" w:rsidRPr="00E91CF1">
              <w:rPr>
                <w:rFonts w:asciiTheme="majorBidi" w:hAnsiTheme="majorBidi" w:cstheme="majorBidi"/>
                <w:color w:val="000000"/>
                <w:szCs w:val="22"/>
                <w:lang w:val="es-ES"/>
              </w:rPr>
              <w:t xml:space="preserve"> </w:t>
            </w:r>
            <w:r w:rsidRPr="00E91CF1">
              <w:rPr>
                <w:rFonts w:asciiTheme="majorBidi" w:hAnsiTheme="majorBidi" w:cstheme="majorBidi"/>
                <w:color w:val="000000"/>
                <w:szCs w:val="22"/>
                <w:lang w:val="es-ES"/>
              </w:rPr>
              <w:t>80</w:t>
            </w:r>
          </w:p>
          <w:p w14:paraId="658A06FE" w14:textId="77777777" w:rsidR="006A0D51" w:rsidRPr="00E91CF1" w:rsidRDefault="006A0D51" w:rsidP="00EA2A6A">
            <w:pPr>
              <w:keepLines/>
              <w:widowControl w:val="0"/>
              <w:tabs>
                <w:tab w:val="left" w:pos="4536"/>
              </w:tabs>
              <w:spacing w:line="240" w:lineRule="auto"/>
              <w:rPr>
                <w:rFonts w:asciiTheme="majorBidi" w:hAnsiTheme="majorBidi" w:cstheme="majorBidi"/>
                <w:color w:val="000000"/>
                <w:szCs w:val="22"/>
                <w:lang w:val="sl-SI"/>
              </w:rPr>
            </w:pPr>
          </w:p>
        </w:tc>
      </w:tr>
      <w:tr w:rsidR="006A0D51" w:rsidRPr="00E91CF1" w14:paraId="554C497E" w14:textId="77777777" w:rsidTr="00E91CF1">
        <w:trPr>
          <w:cantSplit/>
        </w:trPr>
        <w:tc>
          <w:tcPr>
            <w:tcW w:w="4678" w:type="dxa"/>
          </w:tcPr>
          <w:p w14:paraId="2ABBE149" w14:textId="77777777" w:rsidR="006A0D51" w:rsidRPr="00E91CF1" w:rsidRDefault="006A0D51" w:rsidP="00EA2A6A">
            <w:pPr>
              <w:spacing w:line="240" w:lineRule="auto"/>
              <w:rPr>
                <w:rFonts w:asciiTheme="majorBidi" w:hAnsiTheme="majorBidi" w:cstheme="majorBidi"/>
                <w:b/>
                <w:bCs/>
                <w:color w:val="000000"/>
                <w:szCs w:val="22"/>
                <w:lang w:val="is-IS"/>
              </w:rPr>
            </w:pPr>
            <w:r w:rsidRPr="00E91CF1">
              <w:rPr>
                <w:rFonts w:asciiTheme="majorBidi" w:hAnsiTheme="majorBidi" w:cstheme="majorBidi"/>
                <w:b/>
                <w:bCs/>
                <w:color w:val="000000"/>
                <w:szCs w:val="22"/>
                <w:lang w:val="is-IS"/>
              </w:rPr>
              <w:t>Ísland</w:t>
            </w:r>
          </w:p>
          <w:p w14:paraId="04BE89C3" w14:textId="77777777" w:rsidR="00307379" w:rsidRPr="00E91CF1" w:rsidRDefault="00307379" w:rsidP="00EA2A6A">
            <w:pPr>
              <w:spacing w:line="240" w:lineRule="auto"/>
              <w:rPr>
                <w:rFonts w:asciiTheme="majorBidi" w:hAnsiTheme="majorBidi" w:cstheme="majorBidi"/>
                <w:color w:val="000000"/>
                <w:szCs w:val="22"/>
                <w:lang w:val="da-DK"/>
              </w:rPr>
            </w:pPr>
            <w:r w:rsidRPr="00E91CF1">
              <w:rPr>
                <w:rFonts w:asciiTheme="majorBidi" w:hAnsiTheme="majorBidi" w:cstheme="majorBidi"/>
                <w:color w:val="000000"/>
                <w:szCs w:val="22"/>
                <w:lang w:val="da-DK"/>
              </w:rPr>
              <w:t>Icepharma hf.</w:t>
            </w:r>
          </w:p>
          <w:p w14:paraId="1CB7A1F5" w14:textId="77777777" w:rsidR="006A0D51" w:rsidRPr="00E91CF1" w:rsidRDefault="00307379" w:rsidP="00EA2A6A">
            <w:pPr>
              <w:tabs>
                <w:tab w:val="left" w:pos="-720"/>
              </w:tabs>
              <w:suppressAutoHyphens/>
              <w:spacing w:line="240" w:lineRule="auto"/>
              <w:rPr>
                <w:rFonts w:asciiTheme="majorBidi" w:hAnsiTheme="majorBidi" w:cstheme="majorBidi"/>
                <w:color w:val="000000"/>
                <w:szCs w:val="22"/>
              </w:rPr>
            </w:pPr>
            <w:r w:rsidRPr="00E91CF1">
              <w:rPr>
                <w:rFonts w:asciiTheme="majorBidi" w:hAnsiTheme="majorBidi" w:cstheme="majorBidi"/>
                <w:color w:val="000000"/>
                <w:szCs w:val="22"/>
                <w:lang w:val="da-DK"/>
              </w:rPr>
              <w:t>Sími: + 354 540 8000</w:t>
            </w:r>
          </w:p>
          <w:p w14:paraId="4BCCFC9C" w14:textId="77777777" w:rsidR="006A0D51" w:rsidRPr="00E91CF1" w:rsidRDefault="006A0D51" w:rsidP="00EA2A6A">
            <w:pPr>
              <w:tabs>
                <w:tab w:val="left" w:pos="-720"/>
              </w:tabs>
              <w:suppressAutoHyphens/>
              <w:spacing w:line="240" w:lineRule="auto"/>
              <w:rPr>
                <w:rFonts w:asciiTheme="majorBidi" w:hAnsiTheme="majorBidi" w:cstheme="majorBidi"/>
                <w:color w:val="000000"/>
                <w:szCs w:val="22"/>
              </w:rPr>
            </w:pPr>
          </w:p>
        </w:tc>
        <w:tc>
          <w:tcPr>
            <w:tcW w:w="4678" w:type="dxa"/>
          </w:tcPr>
          <w:p w14:paraId="1203C6E3" w14:textId="77777777" w:rsidR="006A0D51" w:rsidRPr="00E91CF1" w:rsidRDefault="006A0D51" w:rsidP="00EA2A6A">
            <w:pPr>
              <w:tabs>
                <w:tab w:val="left" w:pos="-720"/>
              </w:tabs>
              <w:suppressAutoHyphens/>
              <w:spacing w:line="240" w:lineRule="auto"/>
              <w:rPr>
                <w:rFonts w:asciiTheme="majorBidi" w:hAnsiTheme="majorBidi" w:cstheme="majorBidi"/>
                <w:b/>
                <w:bCs/>
                <w:color w:val="000000"/>
                <w:szCs w:val="22"/>
                <w:lang w:val="sk-SK"/>
              </w:rPr>
            </w:pPr>
            <w:r w:rsidRPr="00E91CF1">
              <w:rPr>
                <w:rFonts w:asciiTheme="majorBidi" w:hAnsiTheme="majorBidi" w:cstheme="majorBidi"/>
                <w:b/>
                <w:bCs/>
                <w:color w:val="000000"/>
                <w:szCs w:val="22"/>
                <w:lang w:val="sk-SK"/>
              </w:rPr>
              <w:t>Slovenská republika</w:t>
            </w:r>
          </w:p>
          <w:p w14:paraId="35F1C09E" w14:textId="77777777" w:rsidR="006A0D51" w:rsidRPr="00E91CF1" w:rsidRDefault="006214AB" w:rsidP="00EA2A6A">
            <w:pPr>
              <w:spacing w:line="240" w:lineRule="auto"/>
              <w:rPr>
                <w:rFonts w:asciiTheme="majorBidi" w:hAnsiTheme="majorBidi" w:cstheme="majorBidi"/>
                <w:color w:val="000000"/>
                <w:szCs w:val="22"/>
                <w:lang w:val="pt-PT"/>
              </w:rPr>
            </w:pPr>
            <w:r w:rsidRPr="00A966B2">
              <w:rPr>
                <w:rFonts w:asciiTheme="majorBidi" w:hAnsiTheme="majorBidi" w:cstheme="majorBidi"/>
                <w:szCs w:val="22"/>
                <w:lang w:val="en-US"/>
              </w:rPr>
              <w:t xml:space="preserve">Viatris </w:t>
            </w:r>
            <w:proofErr w:type="spellStart"/>
            <w:r w:rsidRPr="00A966B2">
              <w:rPr>
                <w:rFonts w:asciiTheme="majorBidi" w:hAnsiTheme="majorBidi" w:cstheme="majorBidi"/>
                <w:szCs w:val="22"/>
                <w:lang w:val="en-US"/>
              </w:rPr>
              <w:t>Slovakia</w:t>
            </w:r>
            <w:proofErr w:type="spellEnd"/>
            <w:r w:rsidRPr="00A966B2">
              <w:rPr>
                <w:rFonts w:asciiTheme="majorBidi" w:hAnsiTheme="majorBidi" w:cstheme="majorBidi"/>
                <w:szCs w:val="22"/>
                <w:lang w:val="en-US"/>
              </w:rPr>
              <w:t xml:space="preserve"> </w:t>
            </w:r>
            <w:proofErr w:type="spellStart"/>
            <w:r w:rsidRPr="00A966B2">
              <w:rPr>
                <w:rFonts w:asciiTheme="majorBidi" w:hAnsiTheme="majorBidi" w:cstheme="majorBidi"/>
                <w:szCs w:val="22"/>
                <w:lang w:val="en-US"/>
              </w:rPr>
              <w:t>s.r.o</w:t>
            </w:r>
            <w:proofErr w:type="spellEnd"/>
            <w:r w:rsidRPr="00A966B2">
              <w:rPr>
                <w:rFonts w:asciiTheme="majorBidi" w:hAnsiTheme="majorBidi" w:cstheme="majorBidi"/>
                <w:szCs w:val="22"/>
                <w:lang w:val="en-US"/>
              </w:rPr>
              <w:t>.</w:t>
            </w:r>
          </w:p>
          <w:p w14:paraId="1677322F" w14:textId="77777777" w:rsidR="006A0D51" w:rsidRPr="00E91CF1" w:rsidRDefault="006A0D51" w:rsidP="00EA2A6A">
            <w:pPr>
              <w:tabs>
                <w:tab w:val="left" w:pos="-720"/>
              </w:tabs>
              <w:suppressAutoHyphens/>
              <w:spacing w:line="240" w:lineRule="auto"/>
              <w:rPr>
                <w:rFonts w:asciiTheme="majorBidi" w:hAnsiTheme="majorBidi" w:cstheme="majorBidi"/>
                <w:color w:val="000000"/>
                <w:szCs w:val="22"/>
                <w:lang w:val="sk-SK"/>
              </w:rPr>
            </w:pPr>
            <w:r w:rsidRPr="00E91CF1">
              <w:rPr>
                <w:rFonts w:asciiTheme="majorBidi" w:hAnsiTheme="majorBidi" w:cstheme="majorBidi"/>
                <w:color w:val="000000"/>
                <w:szCs w:val="22"/>
                <w:lang w:val="it-IT"/>
              </w:rPr>
              <w:t>Tel: +421 </w:t>
            </w:r>
            <w:r w:rsidRPr="00E91CF1">
              <w:rPr>
                <w:rFonts w:asciiTheme="majorBidi" w:hAnsiTheme="majorBidi" w:cstheme="majorBidi"/>
                <w:color w:val="000000"/>
                <w:szCs w:val="22"/>
                <w:lang w:val="sk-SK"/>
              </w:rPr>
              <w:t>2 32 199 100</w:t>
            </w:r>
          </w:p>
          <w:p w14:paraId="75CD052B" w14:textId="77777777" w:rsidR="006A0D51" w:rsidRPr="00E91CF1" w:rsidRDefault="006A0D51" w:rsidP="00EA2A6A">
            <w:pPr>
              <w:tabs>
                <w:tab w:val="left" w:pos="-720"/>
              </w:tabs>
              <w:suppressAutoHyphens/>
              <w:spacing w:line="240" w:lineRule="auto"/>
              <w:rPr>
                <w:rFonts w:asciiTheme="majorBidi" w:hAnsiTheme="majorBidi" w:cstheme="majorBidi"/>
                <w:color w:val="000000"/>
                <w:szCs w:val="22"/>
                <w:lang w:val="sl-SI"/>
              </w:rPr>
            </w:pPr>
          </w:p>
        </w:tc>
      </w:tr>
      <w:tr w:rsidR="006A0D51" w:rsidRPr="007B5ABE" w14:paraId="563C4B09" w14:textId="77777777" w:rsidTr="00E91CF1">
        <w:trPr>
          <w:cantSplit/>
        </w:trPr>
        <w:tc>
          <w:tcPr>
            <w:tcW w:w="4678" w:type="dxa"/>
          </w:tcPr>
          <w:p w14:paraId="6AAC3ED0" w14:textId="77777777" w:rsidR="006A0D51" w:rsidRPr="00E91CF1" w:rsidRDefault="006A0D51" w:rsidP="00EA2A6A">
            <w:pPr>
              <w:spacing w:line="240" w:lineRule="auto"/>
              <w:rPr>
                <w:rFonts w:asciiTheme="majorBidi" w:hAnsiTheme="majorBidi" w:cstheme="majorBidi"/>
                <w:b/>
                <w:bCs/>
                <w:color w:val="000000"/>
                <w:szCs w:val="22"/>
                <w:lang w:val="it-IT"/>
              </w:rPr>
            </w:pPr>
            <w:r w:rsidRPr="00E91CF1">
              <w:rPr>
                <w:rFonts w:asciiTheme="majorBidi" w:hAnsiTheme="majorBidi" w:cstheme="majorBidi"/>
                <w:b/>
                <w:bCs/>
                <w:color w:val="000000"/>
                <w:szCs w:val="22"/>
                <w:lang w:val="it-IT"/>
              </w:rPr>
              <w:t>Italia</w:t>
            </w:r>
          </w:p>
          <w:p w14:paraId="6CF29BCF" w14:textId="4E7E2CEF" w:rsidR="006A0D51" w:rsidRPr="00E91CF1" w:rsidRDefault="00AA2E46" w:rsidP="00EA2A6A">
            <w:pPr>
              <w:tabs>
                <w:tab w:val="left" w:pos="0"/>
                <w:tab w:val="left" w:pos="4536"/>
              </w:tabs>
              <w:spacing w:line="240" w:lineRule="auto"/>
              <w:rPr>
                <w:rFonts w:asciiTheme="majorBidi" w:hAnsiTheme="majorBidi" w:cstheme="majorBidi"/>
                <w:color w:val="000000"/>
                <w:szCs w:val="22"/>
                <w:lang w:val="it-IT"/>
              </w:rPr>
            </w:pPr>
            <w:r w:rsidRPr="00E91CF1">
              <w:rPr>
                <w:rFonts w:asciiTheme="majorBidi" w:hAnsiTheme="majorBidi" w:cstheme="majorBidi"/>
                <w:color w:val="000000"/>
                <w:szCs w:val="22"/>
                <w:lang w:val="it-IT"/>
              </w:rPr>
              <w:t xml:space="preserve">Viatris </w:t>
            </w:r>
            <w:r w:rsidR="006A0D51" w:rsidRPr="00E91CF1">
              <w:rPr>
                <w:rFonts w:asciiTheme="majorBidi" w:hAnsiTheme="majorBidi" w:cstheme="majorBidi"/>
                <w:color w:val="000000"/>
                <w:szCs w:val="22"/>
                <w:lang w:val="it-IT"/>
              </w:rPr>
              <w:t>Italia S</w:t>
            </w:r>
            <w:r w:rsidR="006214AB" w:rsidRPr="00E91CF1">
              <w:rPr>
                <w:rFonts w:asciiTheme="majorBidi" w:hAnsiTheme="majorBidi" w:cstheme="majorBidi"/>
                <w:color w:val="000000"/>
                <w:szCs w:val="22"/>
                <w:lang w:val="it-IT"/>
              </w:rPr>
              <w:t>.r.l.</w:t>
            </w:r>
          </w:p>
          <w:p w14:paraId="325043C5" w14:textId="77777777" w:rsidR="006A0D51" w:rsidRPr="00E91CF1" w:rsidRDefault="006A0D51" w:rsidP="00EA2A6A">
            <w:pPr>
              <w:spacing w:line="240" w:lineRule="auto"/>
              <w:rPr>
                <w:rFonts w:asciiTheme="majorBidi" w:hAnsiTheme="majorBidi" w:cstheme="majorBidi"/>
                <w:color w:val="000000"/>
                <w:szCs w:val="22"/>
                <w:lang w:val="it-IT"/>
              </w:rPr>
            </w:pPr>
            <w:r w:rsidRPr="00E91CF1">
              <w:rPr>
                <w:rFonts w:asciiTheme="majorBidi" w:hAnsiTheme="majorBidi" w:cstheme="majorBidi"/>
                <w:color w:val="000000"/>
                <w:szCs w:val="22"/>
                <w:lang w:val="it-IT"/>
              </w:rPr>
              <w:t>Tel: +39 0261246921</w:t>
            </w:r>
          </w:p>
          <w:p w14:paraId="4C44A1E0" w14:textId="77777777" w:rsidR="006A0D51" w:rsidRPr="00E91CF1" w:rsidRDefault="006A0D51" w:rsidP="00EA2A6A">
            <w:pPr>
              <w:spacing w:line="240" w:lineRule="auto"/>
              <w:rPr>
                <w:rFonts w:asciiTheme="majorBidi" w:hAnsiTheme="majorBidi" w:cstheme="majorBidi"/>
                <w:color w:val="000000"/>
                <w:szCs w:val="22"/>
                <w:lang w:val="it-IT"/>
              </w:rPr>
            </w:pPr>
          </w:p>
        </w:tc>
        <w:tc>
          <w:tcPr>
            <w:tcW w:w="4678" w:type="dxa"/>
          </w:tcPr>
          <w:p w14:paraId="0002E8E5" w14:textId="77777777" w:rsidR="006A0D51" w:rsidRPr="00E91CF1" w:rsidRDefault="006A0D51" w:rsidP="00EA2A6A">
            <w:pPr>
              <w:tabs>
                <w:tab w:val="left" w:pos="-720"/>
                <w:tab w:val="left" w:pos="4536"/>
              </w:tabs>
              <w:suppressAutoHyphens/>
              <w:spacing w:line="240" w:lineRule="auto"/>
              <w:rPr>
                <w:rFonts w:asciiTheme="majorBidi" w:hAnsiTheme="majorBidi" w:cstheme="majorBidi"/>
                <w:b/>
                <w:bCs/>
                <w:i/>
                <w:iCs/>
                <w:color w:val="000000"/>
                <w:szCs w:val="22"/>
                <w:lang w:val="fi-FI"/>
              </w:rPr>
            </w:pPr>
            <w:r w:rsidRPr="00E91CF1">
              <w:rPr>
                <w:rFonts w:asciiTheme="majorBidi" w:hAnsiTheme="majorBidi" w:cstheme="majorBidi"/>
                <w:b/>
                <w:bCs/>
                <w:color w:val="000000"/>
                <w:szCs w:val="22"/>
                <w:lang w:val="fi-FI"/>
              </w:rPr>
              <w:t>Suomi/Finland</w:t>
            </w:r>
          </w:p>
          <w:p w14:paraId="0AAD367E" w14:textId="77777777" w:rsidR="006A0D51" w:rsidRPr="00E91CF1" w:rsidRDefault="006214AB" w:rsidP="00EA2A6A">
            <w:pPr>
              <w:pStyle w:val="Table"/>
              <w:spacing w:before="0" w:after="0"/>
              <w:rPr>
                <w:rFonts w:asciiTheme="majorBidi" w:hAnsiTheme="majorBidi" w:cstheme="majorBidi"/>
                <w:color w:val="000000"/>
                <w:sz w:val="22"/>
                <w:szCs w:val="22"/>
                <w:lang w:val="de-DE"/>
              </w:rPr>
            </w:pPr>
            <w:bookmarkStart w:id="54" w:name="_Hlk525657217"/>
            <w:r w:rsidRPr="00E91CF1">
              <w:rPr>
                <w:rFonts w:asciiTheme="majorBidi" w:hAnsiTheme="majorBidi" w:cstheme="majorBidi"/>
                <w:color w:val="000000"/>
                <w:sz w:val="22"/>
                <w:szCs w:val="22"/>
                <w:lang w:val="de-DE"/>
              </w:rPr>
              <w:t>Viatris</w:t>
            </w:r>
            <w:r w:rsidR="006A0D51" w:rsidRPr="00E91CF1">
              <w:rPr>
                <w:rFonts w:asciiTheme="majorBidi" w:hAnsiTheme="majorBidi" w:cstheme="majorBidi"/>
                <w:color w:val="000000"/>
                <w:sz w:val="22"/>
                <w:szCs w:val="22"/>
                <w:lang w:val="de-DE"/>
              </w:rPr>
              <w:t xml:space="preserve"> Oy</w:t>
            </w:r>
          </w:p>
          <w:bookmarkEnd w:id="54"/>
          <w:p w14:paraId="32103413" w14:textId="77777777" w:rsidR="006A0D51" w:rsidRPr="00E91CF1" w:rsidRDefault="006A0D51" w:rsidP="00EA2A6A">
            <w:pPr>
              <w:tabs>
                <w:tab w:val="left" w:pos="0"/>
                <w:tab w:val="left" w:pos="4536"/>
              </w:tabs>
              <w:spacing w:line="240" w:lineRule="auto"/>
              <w:rPr>
                <w:rFonts w:asciiTheme="majorBidi" w:hAnsiTheme="majorBidi" w:cstheme="majorBidi"/>
                <w:color w:val="000000"/>
                <w:szCs w:val="22"/>
                <w:lang w:val="fi-FI"/>
              </w:rPr>
            </w:pPr>
            <w:r w:rsidRPr="00E91CF1">
              <w:rPr>
                <w:rFonts w:asciiTheme="majorBidi" w:hAnsiTheme="majorBidi" w:cstheme="majorBidi"/>
                <w:color w:val="000000"/>
                <w:szCs w:val="22"/>
                <w:lang w:val="fi-FI"/>
              </w:rPr>
              <w:t>Puh/Tel: +358 20 720 9555</w:t>
            </w:r>
          </w:p>
          <w:p w14:paraId="32AA9C56" w14:textId="77777777" w:rsidR="006A0D51" w:rsidRPr="00E91CF1" w:rsidRDefault="006A0D51" w:rsidP="00EA2A6A">
            <w:pPr>
              <w:tabs>
                <w:tab w:val="left" w:pos="-720"/>
              </w:tabs>
              <w:suppressAutoHyphens/>
              <w:spacing w:line="240" w:lineRule="auto"/>
              <w:rPr>
                <w:rFonts w:asciiTheme="majorBidi" w:hAnsiTheme="majorBidi" w:cstheme="majorBidi"/>
                <w:color w:val="000000"/>
                <w:szCs w:val="22"/>
                <w:lang w:val="sk-SK"/>
              </w:rPr>
            </w:pPr>
          </w:p>
        </w:tc>
      </w:tr>
      <w:tr w:rsidR="006A0D51" w:rsidRPr="00E91CF1" w14:paraId="7D5DD149" w14:textId="77777777" w:rsidTr="00E91CF1">
        <w:trPr>
          <w:cantSplit/>
        </w:trPr>
        <w:tc>
          <w:tcPr>
            <w:tcW w:w="4678" w:type="dxa"/>
          </w:tcPr>
          <w:p w14:paraId="62177029" w14:textId="77777777" w:rsidR="006A0D51" w:rsidRPr="00E91CF1" w:rsidRDefault="006A0D51" w:rsidP="00EA2A6A">
            <w:pPr>
              <w:spacing w:line="240" w:lineRule="auto"/>
              <w:rPr>
                <w:rFonts w:asciiTheme="majorBidi" w:hAnsiTheme="majorBidi" w:cstheme="majorBidi"/>
                <w:b/>
                <w:bCs/>
                <w:color w:val="000000"/>
                <w:szCs w:val="22"/>
                <w:lang w:val="el-GR" w:eastAsia="de-DE"/>
              </w:rPr>
            </w:pPr>
            <w:r w:rsidRPr="00E91CF1">
              <w:rPr>
                <w:rFonts w:asciiTheme="majorBidi" w:hAnsiTheme="majorBidi" w:cstheme="majorBidi"/>
                <w:b/>
                <w:bCs/>
                <w:color w:val="000000"/>
                <w:szCs w:val="22"/>
                <w:lang w:val="el-GR"/>
              </w:rPr>
              <w:t>Κύπρος</w:t>
            </w:r>
          </w:p>
          <w:p w14:paraId="293C203A" w14:textId="40017F4A" w:rsidR="00531440" w:rsidRPr="00A966B2" w:rsidRDefault="00531440" w:rsidP="00531440">
            <w:pPr>
              <w:spacing w:line="252" w:lineRule="exact"/>
              <w:ind w:right="-20"/>
              <w:rPr>
                <w:rStyle w:val="NichtaufgelsteErwhnung"/>
                <w:rFonts w:eastAsia="MS Mincho"/>
                <w:shd w:val="clear" w:color="auto" w:fill="FFFFFF"/>
                <w:lang w:val="de-DE"/>
              </w:rPr>
            </w:pPr>
            <w:r w:rsidRPr="00A966B2">
              <w:rPr>
                <w:rStyle w:val="NichtaufgelsteErwhnung"/>
                <w:rFonts w:eastAsia="MS Mincho"/>
                <w:shd w:val="clear" w:color="auto" w:fill="FFFFFF"/>
                <w:lang w:val="de-DE"/>
              </w:rPr>
              <w:t xml:space="preserve"> </w:t>
            </w:r>
          </w:p>
          <w:p w14:paraId="324A94C5" w14:textId="01E0D446" w:rsidR="00531440" w:rsidRPr="00A966B2" w:rsidRDefault="00531440" w:rsidP="00531440">
            <w:pPr>
              <w:spacing w:line="252" w:lineRule="exact"/>
              <w:ind w:right="-20"/>
              <w:rPr>
                <w:rStyle w:val="spellingerror"/>
                <w:rFonts w:eastAsia="MS Mincho"/>
                <w:shd w:val="clear" w:color="auto" w:fill="FFFFFF"/>
                <w:lang w:val="de-DE"/>
              </w:rPr>
            </w:pPr>
            <w:r w:rsidRPr="00A966B2">
              <w:rPr>
                <w:rStyle w:val="spellingerror"/>
                <w:rFonts w:eastAsia="MS Mincho"/>
                <w:shd w:val="clear" w:color="auto" w:fill="FFFFFF"/>
                <w:lang w:val="de-DE"/>
              </w:rPr>
              <w:t xml:space="preserve">GPA </w:t>
            </w:r>
            <w:proofErr w:type="spellStart"/>
            <w:r w:rsidRPr="00A966B2">
              <w:rPr>
                <w:rStyle w:val="spellingerror"/>
                <w:rFonts w:eastAsia="MS Mincho"/>
                <w:shd w:val="clear" w:color="auto" w:fill="FFFFFF"/>
                <w:lang w:val="de-DE"/>
              </w:rPr>
              <w:t>Pharmaceuticals</w:t>
            </w:r>
            <w:proofErr w:type="spellEnd"/>
            <w:r w:rsidRPr="00A966B2">
              <w:rPr>
                <w:rStyle w:val="spellingerror"/>
                <w:rFonts w:eastAsia="MS Mincho"/>
                <w:shd w:val="clear" w:color="auto" w:fill="FFFFFF"/>
                <w:lang w:val="de-DE"/>
              </w:rPr>
              <w:t xml:space="preserve"> </w:t>
            </w:r>
            <w:proofErr w:type="spellStart"/>
            <w:r w:rsidRPr="00A966B2">
              <w:rPr>
                <w:rStyle w:val="spellingerror"/>
                <w:rFonts w:eastAsia="MS Mincho"/>
                <w:shd w:val="clear" w:color="auto" w:fill="FFFFFF"/>
                <w:lang w:val="de-DE"/>
              </w:rPr>
              <w:t>Ltd</w:t>
            </w:r>
            <w:proofErr w:type="spellEnd"/>
          </w:p>
          <w:p w14:paraId="25390FB4" w14:textId="723A07AE" w:rsidR="006A0D51" w:rsidRPr="00E91CF1" w:rsidRDefault="00531440" w:rsidP="00531440">
            <w:pPr>
              <w:spacing w:line="240" w:lineRule="auto"/>
              <w:rPr>
                <w:rFonts w:asciiTheme="majorBidi" w:hAnsiTheme="majorBidi" w:cstheme="majorBidi"/>
                <w:color w:val="000000"/>
                <w:szCs w:val="22"/>
                <w:lang w:val="el-GR"/>
              </w:rPr>
            </w:pPr>
            <w:proofErr w:type="spellStart"/>
            <w:r w:rsidRPr="000D081A">
              <w:rPr>
                <w:rStyle w:val="spellingerror"/>
                <w:rFonts w:eastAsia="MS Mincho"/>
                <w:shd w:val="clear" w:color="auto" w:fill="FFFFFF"/>
                <w:lang w:val="de-DE"/>
              </w:rPr>
              <w:t>Τηλ</w:t>
            </w:r>
            <w:proofErr w:type="spellEnd"/>
            <w:r w:rsidRPr="00A966B2">
              <w:rPr>
                <w:rStyle w:val="spellingerror"/>
                <w:rFonts w:eastAsia="MS Mincho"/>
                <w:shd w:val="clear" w:color="auto" w:fill="FFFFFF"/>
                <w:lang w:val="de-DE"/>
              </w:rPr>
              <w:t>: +357 22863100</w:t>
            </w:r>
          </w:p>
          <w:p w14:paraId="191C30E1" w14:textId="77777777" w:rsidR="006A0D51" w:rsidRPr="00E91CF1" w:rsidRDefault="006A0D51" w:rsidP="00EA2A6A">
            <w:pPr>
              <w:spacing w:line="240" w:lineRule="auto"/>
              <w:rPr>
                <w:rFonts w:asciiTheme="majorBidi" w:hAnsiTheme="majorBidi" w:cstheme="majorBidi"/>
                <w:color w:val="000000"/>
                <w:szCs w:val="22"/>
                <w:lang w:val="el-GR"/>
              </w:rPr>
            </w:pPr>
          </w:p>
        </w:tc>
        <w:tc>
          <w:tcPr>
            <w:tcW w:w="4678" w:type="dxa"/>
          </w:tcPr>
          <w:p w14:paraId="698BDBF6" w14:textId="77777777" w:rsidR="006A0D51" w:rsidRPr="00E91CF1" w:rsidRDefault="006A0D51" w:rsidP="00EA2A6A">
            <w:pPr>
              <w:spacing w:line="240" w:lineRule="auto"/>
              <w:rPr>
                <w:rFonts w:asciiTheme="majorBidi" w:hAnsiTheme="majorBidi" w:cstheme="majorBidi"/>
                <w:b/>
                <w:bCs/>
                <w:color w:val="000000"/>
                <w:szCs w:val="22"/>
                <w:lang w:val="sv-SE" w:eastAsia="de-DE"/>
              </w:rPr>
            </w:pPr>
            <w:r w:rsidRPr="00E91CF1">
              <w:rPr>
                <w:rFonts w:asciiTheme="majorBidi" w:hAnsiTheme="majorBidi" w:cstheme="majorBidi"/>
                <w:b/>
                <w:bCs/>
                <w:color w:val="000000"/>
                <w:szCs w:val="22"/>
                <w:lang w:val="sv-SE"/>
              </w:rPr>
              <w:t>Sverige</w:t>
            </w:r>
          </w:p>
          <w:p w14:paraId="35825D5C" w14:textId="77777777" w:rsidR="006A0D51" w:rsidRPr="00E91CF1" w:rsidRDefault="006214AB" w:rsidP="00EA2A6A">
            <w:pPr>
              <w:spacing w:line="240" w:lineRule="auto"/>
              <w:rPr>
                <w:rFonts w:asciiTheme="majorBidi" w:hAnsiTheme="majorBidi" w:cstheme="majorBidi"/>
                <w:i/>
                <w:iCs/>
                <w:color w:val="000000"/>
                <w:szCs w:val="22"/>
                <w:lang w:val="de-DE"/>
              </w:rPr>
            </w:pPr>
            <w:r w:rsidRPr="00E91CF1">
              <w:rPr>
                <w:rFonts w:asciiTheme="majorBidi" w:hAnsiTheme="majorBidi" w:cstheme="majorBidi"/>
                <w:color w:val="000000"/>
                <w:szCs w:val="22"/>
                <w:lang w:val="de-DE"/>
              </w:rPr>
              <w:t>Viatris</w:t>
            </w:r>
            <w:r w:rsidR="006A0D51" w:rsidRPr="00E91CF1">
              <w:rPr>
                <w:rFonts w:asciiTheme="majorBidi" w:hAnsiTheme="majorBidi" w:cstheme="majorBidi"/>
                <w:color w:val="000000"/>
                <w:szCs w:val="22"/>
                <w:lang w:val="de-DE"/>
              </w:rPr>
              <w:t xml:space="preserve"> AB</w:t>
            </w:r>
            <w:r w:rsidR="006A0D51" w:rsidRPr="00E91CF1">
              <w:rPr>
                <w:rFonts w:asciiTheme="majorBidi" w:hAnsiTheme="majorBidi" w:cstheme="majorBidi"/>
                <w:i/>
                <w:iCs/>
                <w:color w:val="000000"/>
                <w:szCs w:val="22"/>
                <w:lang w:val="de-DE"/>
              </w:rPr>
              <w:t xml:space="preserve"> </w:t>
            </w:r>
          </w:p>
          <w:p w14:paraId="654468F6" w14:textId="77777777" w:rsidR="006A0D51" w:rsidRPr="00E91CF1" w:rsidRDefault="006A0D51" w:rsidP="00EA2A6A">
            <w:pPr>
              <w:spacing w:line="240" w:lineRule="auto"/>
              <w:rPr>
                <w:rFonts w:asciiTheme="majorBidi" w:hAnsiTheme="majorBidi" w:cstheme="majorBidi"/>
                <w:szCs w:val="22"/>
                <w:lang w:val="sv-SE"/>
              </w:rPr>
            </w:pPr>
            <w:r w:rsidRPr="00E91CF1">
              <w:rPr>
                <w:rFonts w:asciiTheme="majorBidi" w:hAnsiTheme="majorBidi" w:cstheme="majorBidi"/>
                <w:color w:val="000000"/>
                <w:szCs w:val="22"/>
                <w:lang w:val="sv-SE"/>
              </w:rPr>
              <w:t xml:space="preserve">Tel: </w:t>
            </w:r>
            <w:r w:rsidR="006214AB" w:rsidRPr="00E91CF1">
              <w:rPr>
                <w:rFonts w:asciiTheme="majorBidi" w:hAnsiTheme="majorBidi" w:cstheme="majorBidi"/>
                <w:szCs w:val="22"/>
                <w:lang w:val="en-US"/>
              </w:rPr>
              <w:t>+46 8 630 19 00</w:t>
            </w:r>
          </w:p>
          <w:p w14:paraId="0C7B9DB5" w14:textId="77777777" w:rsidR="006A0D51" w:rsidRPr="00E91CF1" w:rsidRDefault="006A0D51" w:rsidP="00EA2A6A">
            <w:pPr>
              <w:tabs>
                <w:tab w:val="left" w:pos="0"/>
                <w:tab w:val="left" w:pos="4536"/>
              </w:tabs>
              <w:spacing w:line="240" w:lineRule="auto"/>
              <w:rPr>
                <w:rFonts w:asciiTheme="majorBidi" w:hAnsiTheme="majorBidi" w:cstheme="majorBidi"/>
                <w:color w:val="000000"/>
                <w:szCs w:val="22"/>
                <w:lang w:val="fi-FI"/>
              </w:rPr>
            </w:pPr>
          </w:p>
        </w:tc>
      </w:tr>
      <w:tr w:rsidR="006A0D51" w:rsidRPr="00E91CF1" w14:paraId="486BFF0C" w14:textId="77777777" w:rsidTr="00E91CF1">
        <w:trPr>
          <w:cantSplit/>
        </w:trPr>
        <w:tc>
          <w:tcPr>
            <w:tcW w:w="4678" w:type="dxa"/>
          </w:tcPr>
          <w:p w14:paraId="1332E7FD" w14:textId="77777777" w:rsidR="006A0D51" w:rsidRPr="00E91CF1" w:rsidRDefault="006A0D51" w:rsidP="00EA2A6A">
            <w:pPr>
              <w:spacing w:line="240" w:lineRule="auto"/>
              <w:rPr>
                <w:rFonts w:asciiTheme="majorBidi" w:hAnsiTheme="majorBidi" w:cstheme="majorBidi"/>
                <w:b/>
                <w:bCs/>
                <w:color w:val="000000"/>
                <w:szCs w:val="22"/>
                <w:lang w:val="en-US" w:eastAsia="de-DE"/>
              </w:rPr>
            </w:pPr>
            <w:proofErr w:type="spellStart"/>
            <w:r w:rsidRPr="00E91CF1">
              <w:rPr>
                <w:rFonts w:asciiTheme="majorBidi" w:hAnsiTheme="majorBidi" w:cstheme="majorBidi"/>
                <w:b/>
                <w:bCs/>
                <w:color w:val="000000"/>
                <w:szCs w:val="22"/>
                <w:lang w:val="en-US"/>
              </w:rPr>
              <w:t>Latvija</w:t>
            </w:r>
            <w:proofErr w:type="spellEnd"/>
          </w:p>
          <w:p w14:paraId="22FAA22A" w14:textId="147D1513" w:rsidR="00F00CC8" w:rsidRPr="00E91CF1" w:rsidRDefault="00531440" w:rsidP="00EA2A6A">
            <w:pPr>
              <w:spacing w:line="240" w:lineRule="auto"/>
              <w:rPr>
                <w:rFonts w:asciiTheme="majorBidi" w:hAnsiTheme="majorBidi" w:cstheme="majorBidi"/>
                <w:color w:val="000000"/>
                <w:szCs w:val="22"/>
                <w:lang w:val="en-US"/>
              </w:rPr>
            </w:pPr>
            <w:r>
              <w:rPr>
                <w:rFonts w:asciiTheme="majorBidi" w:hAnsiTheme="majorBidi" w:cstheme="majorBidi"/>
                <w:color w:val="000000"/>
                <w:szCs w:val="22"/>
                <w:lang w:val="en-US"/>
              </w:rPr>
              <w:t>Viatris</w:t>
            </w:r>
            <w:r w:rsidR="00491651" w:rsidRPr="00E91CF1">
              <w:rPr>
                <w:rFonts w:asciiTheme="majorBidi" w:hAnsiTheme="majorBidi" w:cstheme="majorBidi"/>
                <w:color w:val="000000"/>
                <w:szCs w:val="22"/>
                <w:lang w:val="en-US"/>
              </w:rPr>
              <w:t xml:space="preserve"> SIA</w:t>
            </w:r>
            <w:r w:rsidR="00491651" w:rsidRPr="00E91CF1" w:rsidDel="00491651">
              <w:rPr>
                <w:rFonts w:asciiTheme="majorBidi" w:hAnsiTheme="majorBidi" w:cstheme="majorBidi"/>
                <w:color w:val="000000"/>
                <w:szCs w:val="22"/>
                <w:lang w:val="en-US"/>
              </w:rPr>
              <w:t xml:space="preserve"> </w:t>
            </w:r>
          </w:p>
          <w:p w14:paraId="042BE327" w14:textId="598EAFA7" w:rsidR="006A0D51" w:rsidRPr="00E91CF1" w:rsidRDefault="00761F65" w:rsidP="00EA2A6A">
            <w:pPr>
              <w:spacing w:line="240" w:lineRule="auto"/>
              <w:rPr>
                <w:rFonts w:asciiTheme="majorBidi" w:hAnsiTheme="majorBidi" w:cstheme="majorBidi"/>
                <w:color w:val="000000"/>
                <w:szCs w:val="22"/>
                <w:lang w:val="en-US"/>
              </w:rPr>
            </w:pPr>
            <w:r w:rsidRPr="00E91CF1">
              <w:rPr>
                <w:rFonts w:asciiTheme="majorBidi" w:hAnsiTheme="majorBidi" w:cstheme="majorBidi"/>
                <w:color w:val="000000"/>
                <w:szCs w:val="22"/>
                <w:lang w:val="lt-LT"/>
              </w:rPr>
              <w:t>Tel</w:t>
            </w:r>
            <w:r w:rsidR="006A0D51" w:rsidRPr="00E91CF1">
              <w:rPr>
                <w:rFonts w:asciiTheme="majorBidi" w:hAnsiTheme="majorBidi" w:cstheme="majorBidi"/>
                <w:color w:val="000000"/>
                <w:szCs w:val="22"/>
                <w:lang w:val="lt-LT"/>
              </w:rPr>
              <w:t xml:space="preserve">: </w:t>
            </w:r>
            <w:r w:rsidR="006A0D51" w:rsidRPr="00E91CF1">
              <w:rPr>
                <w:rFonts w:asciiTheme="majorBidi" w:hAnsiTheme="majorBidi" w:cstheme="majorBidi"/>
                <w:color w:val="000000"/>
                <w:szCs w:val="22"/>
                <w:lang w:val="en-US"/>
              </w:rPr>
              <w:t>+371 676 055 80</w:t>
            </w:r>
          </w:p>
          <w:p w14:paraId="22B603FF" w14:textId="77777777" w:rsidR="006A0D51" w:rsidRPr="00E91CF1" w:rsidRDefault="006A0D51" w:rsidP="00EA2A6A">
            <w:pPr>
              <w:spacing w:line="240" w:lineRule="auto"/>
              <w:rPr>
                <w:rFonts w:asciiTheme="majorBidi" w:hAnsiTheme="majorBidi" w:cstheme="majorBidi"/>
                <w:color w:val="000000"/>
                <w:szCs w:val="22"/>
                <w:lang w:val="en-US"/>
              </w:rPr>
            </w:pPr>
          </w:p>
        </w:tc>
        <w:tc>
          <w:tcPr>
            <w:tcW w:w="4678" w:type="dxa"/>
          </w:tcPr>
          <w:p w14:paraId="3BC40349" w14:textId="3D6AA011" w:rsidR="006A0D51" w:rsidRPr="00E91CF1" w:rsidDel="00A92C42" w:rsidRDefault="006A0D51" w:rsidP="00EA2A6A">
            <w:pPr>
              <w:tabs>
                <w:tab w:val="left" w:pos="-720"/>
                <w:tab w:val="left" w:pos="4536"/>
              </w:tabs>
              <w:suppressAutoHyphens/>
              <w:spacing w:line="240" w:lineRule="auto"/>
              <w:rPr>
                <w:del w:id="55" w:author="Autor"/>
                <w:rFonts w:asciiTheme="majorBidi" w:hAnsiTheme="majorBidi" w:cstheme="majorBidi"/>
                <w:b/>
                <w:bCs/>
                <w:color w:val="000000"/>
                <w:szCs w:val="22"/>
                <w:lang w:val="en-US"/>
              </w:rPr>
            </w:pPr>
            <w:del w:id="56" w:author="Autor">
              <w:r w:rsidRPr="00E91CF1" w:rsidDel="00A92C42">
                <w:rPr>
                  <w:rFonts w:asciiTheme="majorBidi" w:hAnsiTheme="majorBidi" w:cstheme="majorBidi"/>
                  <w:b/>
                  <w:bCs/>
                  <w:color w:val="000000"/>
                  <w:szCs w:val="22"/>
                  <w:lang w:val="en-US"/>
                </w:rPr>
                <w:delText>United Kingdom</w:delText>
              </w:r>
              <w:r w:rsidR="008C620D" w:rsidRPr="00E91CF1" w:rsidDel="00A92C42">
                <w:rPr>
                  <w:rFonts w:asciiTheme="majorBidi" w:hAnsiTheme="majorBidi" w:cstheme="majorBidi"/>
                  <w:b/>
                  <w:bCs/>
                  <w:color w:val="000000"/>
                  <w:szCs w:val="22"/>
                  <w:lang w:val="en-US"/>
                </w:rPr>
                <w:delText xml:space="preserve"> (Northern Ireland)</w:delText>
              </w:r>
            </w:del>
          </w:p>
          <w:p w14:paraId="69BEE374" w14:textId="06459FCC" w:rsidR="008C620D" w:rsidRPr="00E91CF1" w:rsidDel="00A92C42" w:rsidRDefault="008C620D" w:rsidP="00EA2A6A">
            <w:pPr>
              <w:autoSpaceDE w:val="0"/>
              <w:autoSpaceDN w:val="0"/>
              <w:spacing w:line="240" w:lineRule="auto"/>
              <w:rPr>
                <w:del w:id="57" w:author="Autor"/>
                <w:rFonts w:asciiTheme="majorBidi" w:hAnsiTheme="majorBidi" w:cstheme="majorBidi"/>
                <w:color w:val="000000"/>
                <w:szCs w:val="22"/>
                <w:lang w:val="lt-LT" w:eastAsia="de-DE"/>
              </w:rPr>
            </w:pPr>
            <w:del w:id="58" w:author="Autor">
              <w:r w:rsidRPr="00E91CF1" w:rsidDel="00A92C42">
                <w:rPr>
                  <w:rFonts w:asciiTheme="majorBidi" w:hAnsiTheme="majorBidi" w:cstheme="majorBidi"/>
                  <w:color w:val="000000"/>
                  <w:szCs w:val="22"/>
                  <w:lang w:val="lt-LT"/>
                </w:rPr>
                <w:delText>Mylan IRE Healthcare Limited</w:delText>
              </w:r>
            </w:del>
          </w:p>
          <w:p w14:paraId="5B28D479" w14:textId="5AC44D0D" w:rsidR="006A0D51" w:rsidRPr="00E91CF1" w:rsidRDefault="006A0D51" w:rsidP="00EA2A6A">
            <w:pPr>
              <w:spacing w:line="240" w:lineRule="auto"/>
              <w:rPr>
                <w:rFonts w:asciiTheme="majorBidi" w:hAnsiTheme="majorBidi" w:cstheme="majorBidi"/>
                <w:color w:val="000000"/>
                <w:szCs w:val="22"/>
                <w:lang w:val="lt-LT"/>
              </w:rPr>
            </w:pPr>
            <w:del w:id="59" w:author="Autor">
              <w:r w:rsidRPr="00E91CF1" w:rsidDel="00A92C42">
                <w:rPr>
                  <w:rFonts w:asciiTheme="majorBidi" w:hAnsiTheme="majorBidi" w:cstheme="majorBidi"/>
                  <w:color w:val="000000"/>
                  <w:szCs w:val="22"/>
                  <w:lang w:val="lt-LT"/>
                </w:rPr>
                <w:delText xml:space="preserve">Tel: </w:delText>
              </w:r>
              <w:r w:rsidR="008C620D" w:rsidRPr="00E91CF1" w:rsidDel="00A92C42">
                <w:rPr>
                  <w:rFonts w:asciiTheme="majorBidi" w:hAnsiTheme="majorBidi" w:cstheme="majorBidi"/>
                  <w:color w:val="000000"/>
                  <w:szCs w:val="22"/>
                  <w:lang w:val="lt-LT"/>
                </w:rPr>
                <w:delText>+353 18711600</w:delText>
              </w:r>
            </w:del>
          </w:p>
        </w:tc>
      </w:tr>
    </w:tbl>
    <w:p w14:paraId="72244812" w14:textId="77777777" w:rsidR="00A40B07" w:rsidRPr="00CD6312" w:rsidRDefault="00A40B07" w:rsidP="00EA2A6A">
      <w:pPr>
        <w:numPr>
          <w:ilvl w:val="12"/>
          <w:numId w:val="0"/>
        </w:numPr>
        <w:tabs>
          <w:tab w:val="clear" w:pos="567"/>
        </w:tabs>
        <w:spacing w:line="240" w:lineRule="auto"/>
        <w:ind w:right="-2"/>
        <w:rPr>
          <w:szCs w:val="22"/>
          <w:lang w:val="pt-BR"/>
        </w:rPr>
      </w:pPr>
    </w:p>
    <w:p w14:paraId="74EDDD23" w14:textId="77777777" w:rsidR="00CA74E6" w:rsidRPr="00CD6312" w:rsidRDefault="00C4431B" w:rsidP="00EA2A6A">
      <w:pPr>
        <w:spacing w:line="240" w:lineRule="auto"/>
        <w:rPr>
          <w:szCs w:val="22"/>
        </w:rPr>
      </w:pPr>
      <w:r w:rsidRPr="00CD6312">
        <w:rPr>
          <w:b/>
          <w:szCs w:val="22"/>
        </w:rPr>
        <w:t>Fecha de la última revisión de e</w:t>
      </w:r>
      <w:r w:rsidR="00406758" w:rsidRPr="00CD6312">
        <w:rPr>
          <w:b/>
          <w:szCs w:val="22"/>
        </w:rPr>
        <w:t>ste prospecto</w:t>
      </w:r>
      <w:r w:rsidR="002D2086" w:rsidRPr="00CD6312">
        <w:rPr>
          <w:b/>
          <w:szCs w:val="22"/>
        </w:rPr>
        <w:t>:</w:t>
      </w:r>
    </w:p>
    <w:p w14:paraId="644978A1" w14:textId="77777777" w:rsidR="00CA74E6" w:rsidRPr="00CD6312" w:rsidRDefault="00CA74E6" w:rsidP="00EA2A6A">
      <w:pPr>
        <w:numPr>
          <w:ilvl w:val="12"/>
          <w:numId w:val="0"/>
        </w:numPr>
        <w:spacing w:line="240" w:lineRule="auto"/>
        <w:ind w:right="-2"/>
        <w:rPr>
          <w:noProof/>
          <w:szCs w:val="22"/>
        </w:rPr>
      </w:pPr>
    </w:p>
    <w:p w14:paraId="71A5AE7F" w14:textId="77777777" w:rsidR="00460B3C" w:rsidRDefault="00460B3C" w:rsidP="00EA2A6A">
      <w:pPr>
        <w:keepNext/>
        <w:numPr>
          <w:ilvl w:val="12"/>
          <w:numId w:val="0"/>
        </w:numPr>
        <w:spacing w:line="240" w:lineRule="auto"/>
        <w:rPr>
          <w:b/>
        </w:rPr>
      </w:pPr>
      <w:r w:rsidRPr="00EE3920">
        <w:rPr>
          <w:b/>
        </w:rPr>
        <w:lastRenderedPageBreak/>
        <w:t>Otras fuentes de información</w:t>
      </w:r>
    </w:p>
    <w:p w14:paraId="7C24418F" w14:textId="77777777" w:rsidR="00456FBD" w:rsidRPr="00CD6312" w:rsidRDefault="00456FBD" w:rsidP="00EA2A6A">
      <w:pPr>
        <w:keepNext/>
        <w:numPr>
          <w:ilvl w:val="12"/>
          <w:numId w:val="0"/>
        </w:numPr>
        <w:spacing w:line="240" w:lineRule="auto"/>
        <w:rPr>
          <w:noProof/>
          <w:szCs w:val="22"/>
        </w:rPr>
      </w:pPr>
    </w:p>
    <w:p w14:paraId="15F3FBDE" w14:textId="54846F03" w:rsidR="00CA74E6" w:rsidRDefault="00406758" w:rsidP="00EA2A6A">
      <w:pPr>
        <w:numPr>
          <w:ilvl w:val="12"/>
          <w:numId w:val="0"/>
        </w:numPr>
        <w:spacing w:line="240" w:lineRule="auto"/>
        <w:ind w:right="-2"/>
        <w:rPr>
          <w:noProof/>
          <w:szCs w:val="22"/>
        </w:rPr>
      </w:pPr>
      <w:r w:rsidRPr="00CD6312">
        <w:rPr>
          <w:iCs/>
          <w:noProof/>
          <w:szCs w:val="22"/>
        </w:rPr>
        <w:t xml:space="preserve">La información detallada de este medicamento está disponible en la página web de </w:t>
      </w:r>
      <w:smartTag w:uri="urn:schemas-microsoft-com:office:smarttags" w:element="PersonName">
        <w:smartTagPr>
          <w:attr w:name="ProductID" w:val="la Agencia Europea"/>
        </w:smartTagPr>
        <w:r w:rsidRPr="00CD6312">
          <w:rPr>
            <w:iCs/>
            <w:noProof/>
            <w:szCs w:val="22"/>
          </w:rPr>
          <w:t>la Agencia Europea</w:t>
        </w:r>
      </w:smartTag>
      <w:r w:rsidRPr="00CD6312">
        <w:rPr>
          <w:iCs/>
          <w:noProof/>
          <w:szCs w:val="22"/>
        </w:rPr>
        <w:t xml:space="preserve"> de Medicamentos</w:t>
      </w:r>
      <w:r w:rsidR="00CA74E6" w:rsidRPr="00CD6312">
        <w:rPr>
          <w:iCs/>
          <w:noProof/>
          <w:szCs w:val="22"/>
        </w:rPr>
        <w:t xml:space="preserve">: </w:t>
      </w:r>
      <w:hyperlink r:id="rId11" w:history="1">
        <w:r w:rsidR="006E782F" w:rsidRPr="00927B6B">
          <w:rPr>
            <w:rStyle w:val="Hyperlink"/>
            <w:noProof/>
            <w:szCs w:val="22"/>
          </w:rPr>
          <w:t>http</w:t>
        </w:r>
        <w:r w:rsidR="007F0636">
          <w:rPr>
            <w:rStyle w:val="Hyperlink"/>
            <w:noProof/>
            <w:szCs w:val="22"/>
          </w:rPr>
          <w:t>s</w:t>
        </w:r>
        <w:r w:rsidR="006E782F" w:rsidRPr="00927B6B">
          <w:rPr>
            <w:rStyle w:val="Hyperlink"/>
            <w:noProof/>
            <w:szCs w:val="22"/>
          </w:rPr>
          <w:t>://www.ema.europa.eu</w:t>
        </w:r>
      </w:hyperlink>
    </w:p>
    <w:p w14:paraId="4C12434C" w14:textId="77777777" w:rsidR="00CA74E6" w:rsidRPr="00CD6312" w:rsidRDefault="00CA74E6" w:rsidP="00EA2A6A">
      <w:pPr>
        <w:numPr>
          <w:ilvl w:val="12"/>
          <w:numId w:val="0"/>
        </w:numPr>
        <w:spacing w:line="240" w:lineRule="auto"/>
        <w:ind w:right="-2"/>
        <w:rPr>
          <w:noProof/>
          <w:szCs w:val="22"/>
        </w:rPr>
      </w:pPr>
    </w:p>
    <w:p w14:paraId="73AC97AB" w14:textId="0C1772D7" w:rsidR="00CA74E6" w:rsidRPr="00E8313F" w:rsidRDefault="00E8313F" w:rsidP="00EA2A6A">
      <w:pPr>
        <w:keepNext/>
        <w:spacing w:line="240" w:lineRule="auto"/>
        <w:jc w:val="center"/>
        <w:rPr>
          <w:b/>
          <w:bCs/>
        </w:rPr>
      </w:pPr>
      <w:bookmarkStart w:id="60" w:name="_Toc245110111"/>
      <w:r w:rsidRPr="00E8313F">
        <w:rPr>
          <w:b/>
          <w:bCs/>
        </w:rPr>
        <w:br w:type="page"/>
      </w:r>
      <w:r w:rsidRPr="00E8313F">
        <w:rPr>
          <w:b/>
          <w:bCs/>
        </w:rPr>
        <w:lastRenderedPageBreak/>
        <w:t xml:space="preserve">INSTRUCCIONES PARA EL USO DEL DISPOSITIVO </w:t>
      </w:r>
      <w:bookmarkEnd w:id="60"/>
      <w:r w:rsidRPr="00E8313F">
        <w:rPr>
          <w:b/>
          <w:bCs/>
        </w:rPr>
        <w:t>PODHALER</w:t>
      </w:r>
    </w:p>
    <w:p w14:paraId="3F436BE3" w14:textId="77777777" w:rsidR="00CA74E6" w:rsidRPr="00CD6312" w:rsidRDefault="00CA74E6" w:rsidP="00EA2A6A">
      <w:pPr>
        <w:pStyle w:val="Text"/>
        <w:spacing w:before="0"/>
        <w:jc w:val="left"/>
        <w:rPr>
          <w:sz w:val="22"/>
          <w:szCs w:val="22"/>
          <w:lang w:val="es-ES_tradnl"/>
        </w:rPr>
      </w:pPr>
    </w:p>
    <w:p w14:paraId="188ECB8B" w14:textId="77777777" w:rsidR="008F0654" w:rsidRPr="00CD6312" w:rsidRDefault="00E64EAE" w:rsidP="00EA2A6A">
      <w:pPr>
        <w:pStyle w:val="Text"/>
        <w:spacing w:before="0"/>
        <w:jc w:val="left"/>
        <w:rPr>
          <w:sz w:val="22"/>
          <w:szCs w:val="22"/>
          <w:lang w:val="es-ES_tradnl"/>
        </w:rPr>
      </w:pPr>
      <w:r w:rsidRPr="00CD6312">
        <w:rPr>
          <w:sz w:val="22"/>
          <w:szCs w:val="22"/>
          <w:lang w:val="es-ES_tradnl"/>
        </w:rPr>
        <w:t xml:space="preserve">Lea detenidamente las siguientes instrucciones para aprender a usar y cuidar de su dispositivo </w:t>
      </w:r>
      <w:proofErr w:type="spellStart"/>
      <w:r w:rsidR="00CA74E6" w:rsidRPr="00CD6312">
        <w:rPr>
          <w:sz w:val="22"/>
          <w:szCs w:val="22"/>
          <w:lang w:val="es-ES_tradnl"/>
        </w:rPr>
        <w:t>Podhaler</w:t>
      </w:r>
      <w:proofErr w:type="spellEnd"/>
      <w:r w:rsidR="00CA74E6" w:rsidRPr="00CD6312">
        <w:rPr>
          <w:sz w:val="22"/>
          <w:szCs w:val="22"/>
          <w:lang w:val="es-ES_tradnl"/>
        </w:rPr>
        <w:t>.</w:t>
      </w:r>
    </w:p>
    <w:p w14:paraId="39235270" w14:textId="77777777" w:rsidR="00CA74E6" w:rsidRPr="00CD6312" w:rsidRDefault="00CA74E6" w:rsidP="00EA2A6A">
      <w:pPr>
        <w:pStyle w:val="Text"/>
        <w:spacing w:before="0"/>
        <w:jc w:val="left"/>
        <w:rPr>
          <w:sz w:val="22"/>
          <w:szCs w:val="22"/>
          <w:lang w:val="es-ES_tradnl"/>
        </w:rPr>
      </w:pPr>
    </w:p>
    <w:p w14:paraId="1B1E5C58" w14:textId="77777777" w:rsidR="00CA74E6" w:rsidRPr="00CD6312" w:rsidRDefault="00E64EAE" w:rsidP="00EA2A6A">
      <w:pPr>
        <w:pStyle w:val="Text"/>
        <w:keepNext/>
        <w:spacing w:before="0"/>
        <w:jc w:val="left"/>
        <w:rPr>
          <w:sz w:val="22"/>
          <w:szCs w:val="22"/>
          <w:lang w:val="es-ES_tradnl"/>
        </w:rPr>
      </w:pPr>
      <w:r w:rsidRPr="00CD6312">
        <w:rPr>
          <w:b/>
          <w:sz w:val="22"/>
          <w:szCs w:val="22"/>
          <w:lang w:val="es-ES_tradnl"/>
        </w:rPr>
        <w:t xml:space="preserve">Dentro de su envase semanal de </w:t>
      </w:r>
      <w:r w:rsidR="00CA74E6" w:rsidRPr="00CD6312">
        <w:rPr>
          <w:b/>
          <w:sz w:val="22"/>
          <w:szCs w:val="22"/>
          <w:lang w:val="es-ES_tradnl"/>
        </w:rPr>
        <w:t xml:space="preserve">TOBI </w:t>
      </w:r>
      <w:proofErr w:type="spellStart"/>
      <w:r w:rsidR="00CA74E6" w:rsidRPr="00CD6312">
        <w:rPr>
          <w:b/>
          <w:sz w:val="22"/>
          <w:szCs w:val="22"/>
          <w:lang w:val="es-ES_tradnl"/>
        </w:rPr>
        <w:t>Podhaler</w:t>
      </w:r>
      <w:proofErr w:type="spellEnd"/>
    </w:p>
    <w:p w14:paraId="76C964A5" w14:textId="77777777" w:rsidR="00CA74E6" w:rsidRPr="00CD6312" w:rsidRDefault="00E64EAE" w:rsidP="00EA2A6A">
      <w:pPr>
        <w:pStyle w:val="Text"/>
        <w:keepNext/>
        <w:spacing w:before="0"/>
        <w:jc w:val="left"/>
        <w:rPr>
          <w:sz w:val="22"/>
          <w:szCs w:val="22"/>
          <w:lang w:val="es-ES_tradnl"/>
        </w:rPr>
      </w:pPr>
      <w:r w:rsidRPr="00CD6312">
        <w:rPr>
          <w:sz w:val="22"/>
          <w:szCs w:val="22"/>
          <w:lang w:val="es-ES_tradnl"/>
        </w:rPr>
        <w:t xml:space="preserve">Cada caja semanal de </w:t>
      </w:r>
      <w:r w:rsidR="00CA74E6" w:rsidRPr="00CD6312">
        <w:rPr>
          <w:sz w:val="22"/>
          <w:szCs w:val="22"/>
          <w:lang w:val="es-ES_tradnl"/>
        </w:rPr>
        <w:t xml:space="preserve">TOBI </w:t>
      </w:r>
      <w:proofErr w:type="spellStart"/>
      <w:r w:rsidR="00CA74E6" w:rsidRPr="00CD6312">
        <w:rPr>
          <w:sz w:val="22"/>
          <w:szCs w:val="22"/>
          <w:lang w:val="es-ES_tradnl"/>
        </w:rPr>
        <w:t>Podhaler</w:t>
      </w:r>
      <w:proofErr w:type="spellEnd"/>
      <w:r w:rsidR="00CA74E6" w:rsidRPr="00CD6312">
        <w:rPr>
          <w:sz w:val="22"/>
          <w:szCs w:val="22"/>
          <w:lang w:val="es-ES_tradnl"/>
        </w:rPr>
        <w:t xml:space="preserve"> conti</w:t>
      </w:r>
      <w:r w:rsidRPr="00CD6312">
        <w:rPr>
          <w:sz w:val="22"/>
          <w:szCs w:val="22"/>
          <w:lang w:val="es-ES_tradnl"/>
        </w:rPr>
        <w:t>ene</w:t>
      </w:r>
      <w:r w:rsidR="00CA74E6" w:rsidRPr="00CD6312">
        <w:rPr>
          <w:sz w:val="22"/>
          <w:szCs w:val="22"/>
          <w:lang w:val="es-ES_tradnl"/>
        </w:rPr>
        <w:t>:</w:t>
      </w:r>
    </w:p>
    <w:p w14:paraId="2727157D" w14:textId="77777777" w:rsidR="00CA74E6" w:rsidRPr="00CD6312" w:rsidRDefault="00CA74E6" w:rsidP="00EA2A6A">
      <w:pPr>
        <w:pStyle w:val="Text"/>
        <w:numPr>
          <w:ilvl w:val="0"/>
          <w:numId w:val="27"/>
        </w:numPr>
        <w:spacing w:before="0"/>
        <w:ind w:left="567" w:hanging="567"/>
        <w:jc w:val="left"/>
        <w:rPr>
          <w:sz w:val="22"/>
          <w:szCs w:val="22"/>
          <w:lang w:val="es-ES_tradnl"/>
        </w:rPr>
      </w:pPr>
      <w:r w:rsidRPr="00CD6312">
        <w:rPr>
          <w:sz w:val="22"/>
          <w:szCs w:val="22"/>
          <w:lang w:val="es-ES_tradnl"/>
        </w:rPr>
        <w:t>1</w:t>
      </w:r>
      <w:r w:rsidR="00FE2DDB" w:rsidRPr="00CD6312">
        <w:rPr>
          <w:sz w:val="22"/>
          <w:szCs w:val="22"/>
          <w:lang w:val="es-ES_tradnl"/>
        </w:rPr>
        <w:t> </w:t>
      </w:r>
      <w:r w:rsidRPr="00CD6312">
        <w:rPr>
          <w:sz w:val="22"/>
          <w:szCs w:val="22"/>
          <w:lang w:val="es-ES_tradnl"/>
        </w:rPr>
        <w:t>inhal</w:t>
      </w:r>
      <w:r w:rsidR="00E64EAE" w:rsidRPr="00CD6312">
        <w:rPr>
          <w:sz w:val="22"/>
          <w:szCs w:val="22"/>
          <w:lang w:val="es-ES_tradnl"/>
        </w:rPr>
        <w:t>ado</w:t>
      </w:r>
      <w:r w:rsidRPr="00CD6312">
        <w:rPr>
          <w:sz w:val="22"/>
          <w:szCs w:val="22"/>
          <w:lang w:val="es-ES_tradnl"/>
        </w:rPr>
        <w:t>r (</w:t>
      </w:r>
      <w:r w:rsidR="00E64EAE" w:rsidRPr="00CD6312">
        <w:rPr>
          <w:sz w:val="22"/>
          <w:szCs w:val="22"/>
          <w:lang w:val="es-ES_tradnl"/>
        </w:rPr>
        <w:t xml:space="preserve">el dispositivo </w:t>
      </w:r>
      <w:proofErr w:type="spellStart"/>
      <w:r w:rsidRPr="00CD6312">
        <w:rPr>
          <w:sz w:val="22"/>
          <w:szCs w:val="22"/>
          <w:lang w:val="es-ES_tradnl"/>
        </w:rPr>
        <w:t>Podhaler</w:t>
      </w:r>
      <w:proofErr w:type="spellEnd"/>
      <w:r w:rsidRPr="00CD6312">
        <w:rPr>
          <w:sz w:val="22"/>
          <w:szCs w:val="22"/>
          <w:lang w:val="es-ES_tradnl"/>
        </w:rPr>
        <w:t xml:space="preserve">) </w:t>
      </w:r>
      <w:r w:rsidR="00E64EAE" w:rsidRPr="00CD6312">
        <w:rPr>
          <w:sz w:val="22"/>
          <w:szCs w:val="22"/>
          <w:lang w:val="es-ES_tradnl"/>
        </w:rPr>
        <w:t>y su estuche de conservación</w:t>
      </w:r>
      <w:r w:rsidRPr="00CD6312">
        <w:rPr>
          <w:sz w:val="22"/>
          <w:szCs w:val="22"/>
          <w:lang w:val="es-ES_tradnl"/>
        </w:rPr>
        <w:t>.</w:t>
      </w:r>
    </w:p>
    <w:p w14:paraId="21702684" w14:textId="77777777" w:rsidR="00CA74E6" w:rsidRPr="00CD6312" w:rsidRDefault="00CA74E6" w:rsidP="00EA2A6A">
      <w:pPr>
        <w:pStyle w:val="Text"/>
        <w:numPr>
          <w:ilvl w:val="0"/>
          <w:numId w:val="27"/>
        </w:numPr>
        <w:spacing w:before="0"/>
        <w:ind w:left="567" w:hanging="567"/>
        <w:jc w:val="left"/>
        <w:rPr>
          <w:sz w:val="22"/>
          <w:szCs w:val="22"/>
          <w:lang w:val="es-ES_tradnl"/>
        </w:rPr>
      </w:pPr>
      <w:r w:rsidRPr="00CD6312">
        <w:rPr>
          <w:sz w:val="22"/>
          <w:szCs w:val="22"/>
          <w:lang w:val="es-ES_tradnl"/>
        </w:rPr>
        <w:t>7</w:t>
      </w:r>
      <w:r w:rsidR="00FE2DDB" w:rsidRPr="00CD6312">
        <w:rPr>
          <w:sz w:val="22"/>
          <w:szCs w:val="22"/>
          <w:lang w:val="es-ES_tradnl"/>
        </w:rPr>
        <w:t> </w:t>
      </w:r>
      <w:r w:rsidR="00E64EAE" w:rsidRPr="00CD6312">
        <w:rPr>
          <w:sz w:val="22"/>
          <w:szCs w:val="22"/>
          <w:lang w:val="es-ES_tradnl"/>
        </w:rPr>
        <w:t xml:space="preserve">placas de </w:t>
      </w:r>
      <w:r w:rsidRPr="00CD6312">
        <w:rPr>
          <w:sz w:val="22"/>
          <w:szCs w:val="22"/>
          <w:lang w:val="es-ES_tradnl"/>
        </w:rPr>
        <w:t>c</w:t>
      </w:r>
      <w:r w:rsidR="00E64EAE" w:rsidRPr="00CD6312">
        <w:rPr>
          <w:sz w:val="22"/>
          <w:szCs w:val="22"/>
          <w:lang w:val="es-ES_tradnl"/>
        </w:rPr>
        <w:t>á</w:t>
      </w:r>
      <w:r w:rsidRPr="00CD6312">
        <w:rPr>
          <w:sz w:val="22"/>
          <w:szCs w:val="22"/>
          <w:lang w:val="es-ES_tradnl"/>
        </w:rPr>
        <w:t>psul</w:t>
      </w:r>
      <w:r w:rsidR="00E64EAE" w:rsidRPr="00CD6312">
        <w:rPr>
          <w:sz w:val="22"/>
          <w:szCs w:val="22"/>
          <w:lang w:val="es-ES_tradnl"/>
        </w:rPr>
        <w:t>as</w:t>
      </w:r>
      <w:r w:rsidRPr="00CD6312">
        <w:rPr>
          <w:sz w:val="22"/>
          <w:szCs w:val="22"/>
          <w:lang w:val="es-ES_tradnl"/>
        </w:rPr>
        <w:t xml:space="preserve"> (</w:t>
      </w:r>
      <w:r w:rsidR="00E64EAE" w:rsidRPr="00CD6312">
        <w:rPr>
          <w:sz w:val="22"/>
          <w:szCs w:val="22"/>
          <w:lang w:val="es-ES_tradnl"/>
        </w:rPr>
        <w:t>una placa para cada día de la semana</w:t>
      </w:r>
      <w:r w:rsidRPr="00CD6312">
        <w:rPr>
          <w:sz w:val="22"/>
          <w:szCs w:val="22"/>
          <w:lang w:val="es-ES_tradnl"/>
        </w:rPr>
        <w:t>).</w:t>
      </w:r>
    </w:p>
    <w:p w14:paraId="66826214" w14:textId="77777777" w:rsidR="008F0654" w:rsidRPr="00CD6312" w:rsidRDefault="00E64EAE" w:rsidP="00EA2A6A">
      <w:pPr>
        <w:pStyle w:val="Text"/>
        <w:numPr>
          <w:ilvl w:val="0"/>
          <w:numId w:val="27"/>
        </w:numPr>
        <w:spacing w:before="0"/>
        <w:ind w:left="567" w:hanging="567"/>
        <w:jc w:val="left"/>
        <w:rPr>
          <w:sz w:val="22"/>
          <w:szCs w:val="22"/>
          <w:lang w:val="es-ES_tradnl"/>
        </w:rPr>
      </w:pPr>
      <w:r w:rsidRPr="00CD6312">
        <w:rPr>
          <w:sz w:val="22"/>
          <w:szCs w:val="22"/>
          <w:lang w:val="es-ES_tradnl"/>
        </w:rPr>
        <w:t xml:space="preserve">Cada placa de </w:t>
      </w:r>
      <w:r w:rsidR="00CA74E6" w:rsidRPr="00CD6312">
        <w:rPr>
          <w:sz w:val="22"/>
          <w:szCs w:val="22"/>
          <w:lang w:val="es-ES_tradnl"/>
        </w:rPr>
        <w:t>c</w:t>
      </w:r>
      <w:r w:rsidRPr="00CD6312">
        <w:rPr>
          <w:sz w:val="22"/>
          <w:szCs w:val="22"/>
          <w:lang w:val="es-ES_tradnl"/>
        </w:rPr>
        <w:t>á</w:t>
      </w:r>
      <w:r w:rsidR="00CA74E6" w:rsidRPr="00CD6312">
        <w:rPr>
          <w:sz w:val="22"/>
          <w:szCs w:val="22"/>
          <w:lang w:val="es-ES_tradnl"/>
        </w:rPr>
        <w:t>psul</w:t>
      </w:r>
      <w:r w:rsidRPr="00CD6312">
        <w:rPr>
          <w:sz w:val="22"/>
          <w:szCs w:val="22"/>
          <w:lang w:val="es-ES_tradnl"/>
        </w:rPr>
        <w:t>as</w:t>
      </w:r>
      <w:r w:rsidR="00CA74E6" w:rsidRPr="00CD6312">
        <w:rPr>
          <w:sz w:val="22"/>
          <w:szCs w:val="22"/>
          <w:lang w:val="es-ES_tradnl"/>
        </w:rPr>
        <w:t xml:space="preserve"> </w:t>
      </w:r>
      <w:r w:rsidRPr="00CD6312">
        <w:rPr>
          <w:sz w:val="22"/>
          <w:szCs w:val="22"/>
          <w:lang w:val="es-ES_tradnl"/>
        </w:rPr>
        <w:t xml:space="preserve">contiene </w:t>
      </w:r>
      <w:r w:rsidR="00CA74E6" w:rsidRPr="00CD6312">
        <w:rPr>
          <w:sz w:val="22"/>
          <w:szCs w:val="22"/>
          <w:lang w:val="es-ES_tradnl"/>
        </w:rPr>
        <w:t>8</w:t>
      </w:r>
      <w:r w:rsidR="00FE2DDB" w:rsidRPr="00CD6312">
        <w:rPr>
          <w:sz w:val="22"/>
          <w:szCs w:val="22"/>
          <w:lang w:val="es-ES_tradnl"/>
        </w:rPr>
        <w:t> </w:t>
      </w:r>
      <w:r w:rsidR="00CA74E6" w:rsidRPr="00CD6312">
        <w:rPr>
          <w:sz w:val="22"/>
          <w:szCs w:val="22"/>
          <w:lang w:val="es-ES_tradnl"/>
        </w:rPr>
        <w:t>c</w:t>
      </w:r>
      <w:r w:rsidRPr="00CD6312">
        <w:rPr>
          <w:sz w:val="22"/>
          <w:szCs w:val="22"/>
          <w:lang w:val="es-ES_tradnl"/>
        </w:rPr>
        <w:t>ápsula</w:t>
      </w:r>
      <w:r w:rsidR="00CA74E6" w:rsidRPr="00CD6312">
        <w:rPr>
          <w:sz w:val="22"/>
          <w:szCs w:val="22"/>
          <w:lang w:val="es-ES_tradnl"/>
        </w:rPr>
        <w:t>s (correspondi</w:t>
      </w:r>
      <w:r w:rsidRPr="00CD6312">
        <w:rPr>
          <w:sz w:val="22"/>
          <w:szCs w:val="22"/>
          <w:lang w:val="es-ES_tradnl"/>
        </w:rPr>
        <w:t>entes a una dosis diaria</w:t>
      </w:r>
      <w:r w:rsidR="00CA74E6" w:rsidRPr="00CD6312">
        <w:rPr>
          <w:sz w:val="22"/>
          <w:szCs w:val="22"/>
          <w:lang w:val="es-ES_tradnl"/>
        </w:rPr>
        <w:t xml:space="preserve">: </w:t>
      </w:r>
      <w:r w:rsidRPr="00CD6312">
        <w:rPr>
          <w:sz w:val="22"/>
          <w:szCs w:val="22"/>
          <w:lang w:val="es-ES_tradnl"/>
        </w:rPr>
        <w:t xml:space="preserve">debe inhalar el contenido de </w:t>
      </w:r>
      <w:r w:rsidR="00CA74E6" w:rsidRPr="00CD6312">
        <w:rPr>
          <w:sz w:val="22"/>
          <w:szCs w:val="22"/>
          <w:lang w:val="es-ES_tradnl"/>
        </w:rPr>
        <w:t>4</w:t>
      </w:r>
      <w:r w:rsidRPr="00CD6312">
        <w:rPr>
          <w:sz w:val="22"/>
          <w:szCs w:val="22"/>
          <w:lang w:val="es-ES_tradnl"/>
        </w:rPr>
        <w:t> cápsula</w:t>
      </w:r>
      <w:r w:rsidR="00CA74E6" w:rsidRPr="00CD6312">
        <w:rPr>
          <w:sz w:val="22"/>
          <w:szCs w:val="22"/>
          <w:lang w:val="es-ES_tradnl"/>
        </w:rPr>
        <w:t xml:space="preserve">s </w:t>
      </w:r>
      <w:r w:rsidRPr="00CD6312">
        <w:rPr>
          <w:sz w:val="22"/>
          <w:szCs w:val="22"/>
          <w:lang w:val="es-ES_tradnl"/>
        </w:rPr>
        <w:t xml:space="preserve">por la mañana y el contenido de </w:t>
      </w:r>
      <w:r w:rsidR="00CA74E6" w:rsidRPr="00CD6312">
        <w:rPr>
          <w:sz w:val="22"/>
          <w:szCs w:val="22"/>
          <w:lang w:val="es-ES_tradnl"/>
        </w:rPr>
        <w:t>4 c</w:t>
      </w:r>
      <w:r w:rsidRPr="00CD6312">
        <w:rPr>
          <w:sz w:val="22"/>
          <w:szCs w:val="22"/>
          <w:lang w:val="es-ES_tradnl"/>
        </w:rPr>
        <w:t>ápsula</w:t>
      </w:r>
      <w:r w:rsidR="00CA74E6" w:rsidRPr="00CD6312">
        <w:rPr>
          <w:sz w:val="22"/>
          <w:szCs w:val="22"/>
          <w:lang w:val="es-ES_tradnl"/>
        </w:rPr>
        <w:t xml:space="preserve">s </w:t>
      </w:r>
      <w:r w:rsidRPr="00CD6312">
        <w:rPr>
          <w:sz w:val="22"/>
          <w:szCs w:val="22"/>
          <w:lang w:val="es-ES_tradnl"/>
        </w:rPr>
        <w:t>por la noche</w:t>
      </w:r>
      <w:r w:rsidR="00CA74E6" w:rsidRPr="00CD6312">
        <w:rPr>
          <w:sz w:val="22"/>
          <w:szCs w:val="22"/>
          <w:lang w:val="es-ES_tradnl"/>
        </w:rPr>
        <w:t>).</w:t>
      </w:r>
    </w:p>
    <w:p w14:paraId="32F98816" w14:textId="77777777" w:rsidR="00CA74E6" w:rsidRPr="00CD6312" w:rsidRDefault="00CA74E6" w:rsidP="00EA2A6A">
      <w:pPr>
        <w:pStyle w:val="Text"/>
        <w:spacing w:before="0"/>
        <w:jc w:val="left"/>
        <w:rPr>
          <w:sz w:val="22"/>
          <w:szCs w:val="22"/>
          <w:lang w:val="es-ES_tradnl"/>
        </w:rPr>
      </w:pP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2244"/>
        <w:gridCol w:w="3156"/>
      </w:tblGrid>
      <w:tr w:rsidR="00CA74E6" w:rsidRPr="00CD6312" w14:paraId="43714100" w14:textId="77777777">
        <w:tc>
          <w:tcPr>
            <w:tcW w:w="3468" w:type="dxa"/>
          </w:tcPr>
          <w:p w14:paraId="29E68045" w14:textId="77777777" w:rsidR="00CA74E6" w:rsidRPr="00CD6312" w:rsidRDefault="00CA74E6" w:rsidP="00EA2A6A">
            <w:pPr>
              <w:pStyle w:val="Text"/>
              <w:widowControl w:val="0"/>
              <w:adjustRightInd w:val="0"/>
              <w:spacing w:before="0"/>
              <w:jc w:val="left"/>
              <w:textAlignment w:val="baseline"/>
              <w:rPr>
                <w:sz w:val="22"/>
                <w:szCs w:val="22"/>
                <w:lang w:val="es-ES_tradnl"/>
              </w:rPr>
            </w:pPr>
          </w:p>
          <w:p w14:paraId="0AD3AD76" w14:textId="141CE64E" w:rsidR="00CA74E6" w:rsidRPr="00CD6312" w:rsidRDefault="00907AE6" w:rsidP="00EA2A6A">
            <w:pPr>
              <w:pStyle w:val="Text"/>
              <w:widowControl w:val="0"/>
              <w:adjustRightInd w:val="0"/>
              <w:spacing w:before="0"/>
              <w:jc w:val="left"/>
              <w:textAlignment w:val="baseline"/>
              <w:rPr>
                <w:sz w:val="22"/>
                <w:szCs w:val="22"/>
                <w:lang w:val="es-ES_tradnl"/>
              </w:rPr>
            </w:pPr>
            <w:r>
              <w:rPr>
                <w:noProof/>
                <w:sz w:val="22"/>
                <w:szCs w:val="22"/>
                <w:lang w:val="en-IN" w:eastAsia="en-IN"/>
              </w:rPr>
              <w:drawing>
                <wp:inline distT="0" distB="0" distL="0" distR="0" wp14:anchorId="7D25A56D" wp14:editId="19A96F3B">
                  <wp:extent cx="1600200" cy="1428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428750"/>
                          </a:xfrm>
                          <a:prstGeom prst="rect">
                            <a:avLst/>
                          </a:prstGeom>
                          <a:noFill/>
                          <a:ln>
                            <a:noFill/>
                          </a:ln>
                        </pic:spPr>
                      </pic:pic>
                    </a:graphicData>
                  </a:graphic>
                </wp:inline>
              </w:drawing>
            </w:r>
          </w:p>
          <w:p w14:paraId="75B24BE6" w14:textId="77777777" w:rsidR="00CA74E6" w:rsidRPr="00CD6312" w:rsidRDefault="00CA74E6" w:rsidP="00EA2A6A">
            <w:pPr>
              <w:pStyle w:val="Text"/>
              <w:widowControl w:val="0"/>
              <w:adjustRightInd w:val="0"/>
              <w:spacing w:before="0"/>
              <w:jc w:val="left"/>
              <w:textAlignment w:val="baseline"/>
              <w:rPr>
                <w:sz w:val="22"/>
                <w:szCs w:val="22"/>
                <w:lang w:val="es-ES_tradnl"/>
              </w:rPr>
            </w:pPr>
          </w:p>
        </w:tc>
        <w:tc>
          <w:tcPr>
            <w:tcW w:w="2244" w:type="dxa"/>
          </w:tcPr>
          <w:p w14:paraId="5416B40F" w14:textId="570B9FF8" w:rsidR="00CA74E6" w:rsidRPr="00CD6312" w:rsidRDefault="00907AE6" w:rsidP="00EA2A6A">
            <w:pPr>
              <w:pStyle w:val="Text"/>
              <w:widowControl w:val="0"/>
              <w:adjustRightInd w:val="0"/>
              <w:spacing w:before="0"/>
              <w:jc w:val="left"/>
              <w:textAlignment w:val="baseline"/>
              <w:rPr>
                <w:sz w:val="22"/>
                <w:szCs w:val="22"/>
                <w:lang w:val="es-ES_tradnl"/>
              </w:rPr>
            </w:pPr>
            <w:r>
              <w:rPr>
                <w:noProof/>
                <w:sz w:val="22"/>
                <w:szCs w:val="22"/>
                <w:lang w:val="en-IN" w:eastAsia="en-IN"/>
              </w:rPr>
              <w:drawing>
                <wp:inline distT="0" distB="0" distL="0" distR="0" wp14:anchorId="28484DFF" wp14:editId="6CB78238">
                  <wp:extent cx="831850" cy="1873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1850" cy="1873250"/>
                          </a:xfrm>
                          <a:prstGeom prst="rect">
                            <a:avLst/>
                          </a:prstGeom>
                          <a:noFill/>
                          <a:ln>
                            <a:noFill/>
                          </a:ln>
                        </pic:spPr>
                      </pic:pic>
                    </a:graphicData>
                  </a:graphic>
                </wp:inline>
              </w:drawing>
            </w:r>
          </w:p>
        </w:tc>
        <w:tc>
          <w:tcPr>
            <w:tcW w:w="3156" w:type="dxa"/>
          </w:tcPr>
          <w:p w14:paraId="060686E2" w14:textId="7619A410" w:rsidR="00957540" w:rsidRPr="00CD6312" w:rsidRDefault="00907AE6" w:rsidP="00EA2A6A">
            <w:pPr>
              <w:pStyle w:val="Text"/>
              <w:widowControl w:val="0"/>
              <w:adjustRightInd w:val="0"/>
              <w:spacing w:before="0"/>
              <w:jc w:val="left"/>
              <w:textAlignment w:val="baseline"/>
              <w:rPr>
                <w:sz w:val="22"/>
                <w:szCs w:val="22"/>
                <w:lang w:val="es-ES_tradnl"/>
              </w:rPr>
            </w:pPr>
            <w:r>
              <w:rPr>
                <w:noProof/>
                <w:sz w:val="22"/>
                <w:szCs w:val="22"/>
                <w:lang w:val="en-IN" w:eastAsia="en-IN"/>
              </w:rPr>
              <w:drawing>
                <wp:inline distT="0" distB="0" distL="0" distR="0" wp14:anchorId="78E4EBCD" wp14:editId="379F5200">
                  <wp:extent cx="723900" cy="1955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1955800"/>
                          </a:xfrm>
                          <a:prstGeom prst="rect">
                            <a:avLst/>
                          </a:prstGeom>
                          <a:noFill/>
                          <a:ln>
                            <a:noFill/>
                          </a:ln>
                        </pic:spPr>
                      </pic:pic>
                    </a:graphicData>
                  </a:graphic>
                </wp:inline>
              </w:drawing>
            </w:r>
          </w:p>
        </w:tc>
      </w:tr>
      <w:tr w:rsidR="00CA74E6" w:rsidRPr="00CD6312" w14:paraId="5ACDBE89" w14:textId="77777777">
        <w:tc>
          <w:tcPr>
            <w:tcW w:w="3468" w:type="dxa"/>
          </w:tcPr>
          <w:p w14:paraId="6AD77FFA" w14:textId="77777777" w:rsidR="00CA74E6" w:rsidRPr="00CD6312" w:rsidRDefault="00E64EAE" w:rsidP="00EA2A6A">
            <w:pPr>
              <w:pStyle w:val="Table"/>
              <w:widowControl w:val="0"/>
              <w:adjustRightInd w:val="0"/>
              <w:spacing w:before="0" w:after="0"/>
              <w:textAlignment w:val="baseline"/>
              <w:rPr>
                <w:rFonts w:ascii="Times New Roman" w:hAnsi="Times New Roman"/>
                <w:b/>
                <w:bCs/>
                <w:sz w:val="22"/>
                <w:szCs w:val="22"/>
                <w:lang w:val="es-ES_tradnl"/>
              </w:rPr>
            </w:pPr>
            <w:r w:rsidRPr="00CD6312">
              <w:rPr>
                <w:rFonts w:ascii="Times New Roman" w:hAnsi="Times New Roman"/>
                <w:b/>
                <w:bCs/>
                <w:sz w:val="22"/>
                <w:szCs w:val="22"/>
                <w:lang w:val="es-ES_tradnl"/>
              </w:rPr>
              <w:t>Placa de cá</w:t>
            </w:r>
            <w:r w:rsidR="00CA74E6" w:rsidRPr="00CD6312">
              <w:rPr>
                <w:rFonts w:ascii="Times New Roman" w:hAnsi="Times New Roman"/>
                <w:b/>
                <w:bCs/>
                <w:sz w:val="22"/>
                <w:szCs w:val="22"/>
                <w:lang w:val="es-ES_tradnl"/>
              </w:rPr>
              <w:t>psul</w:t>
            </w:r>
            <w:r w:rsidRPr="00CD6312">
              <w:rPr>
                <w:rFonts w:ascii="Times New Roman" w:hAnsi="Times New Roman"/>
                <w:b/>
                <w:bCs/>
                <w:sz w:val="22"/>
                <w:szCs w:val="22"/>
                <w:lang w:val="es-ES_tradnl"/>
              </w:rPr>
              <w:t>as</w:t>
            </w:r>
          </w:p>
        </w:tc>
        <w:tc>
          <w:tcPr>
            <w:tcW w:w="2244" w:type="dxa"/>
          </w:tcPr>
          <w:p w14:paraId="685597FF" w14:textId="77777777" w:rsidR="00CA74E6" w:rsidRPr="00CD6312" w:rsidRDefault="00CA74E6" w:rsidP="00EA2A6A">
            <w:pPr>
              <w:pStyle w:val="Table"/>
              <w:widowControl w:val="0"/>
              <w:adjustRightInd w:val="0"/>
              <w:spacing w:before="0" w:after="0"/>
              <w:textAlignment w:val="baseline"/>
              <w:rPr>
                <w:rFonts w:ascii="Times New Roman" w:hAnsi="Times New Roman"/>
                <w:b/>
                <w:bCs/>
                <w:sz w:val="22"/>
                <w:szCs w:val="22"/>
                <w:lang w:val="es-ES_tradnl"/>
              </w:rPr>
            </w:pPr>
            <w:r w:rsidRPr="00CD6312">
              <w:rPr>
                <w:rFonts w:ascii="Times New Roman" w:hAnsi="Times New Roman"/>
                <w:b/>
                <w:bCs/>
                <w:sz w:val="22"/>
                <w:szCs w:val="22"/>
                <w:lang w:val="es-ES_tradnl"/>
              </w:rPr>
              <w:t>Inhal</w:t>
            </w:r>
            <w:r w:rsidR="00E64EAE" w:rsidRPr="00CD6312">
              <w:rPr>
                <w:rFonts w:ascii="Times New Roman" w:hAnsi="Times New Roman"/>
                <w:b/>
                <w:bCs/>
                <w:sz w:val="22"/>
                <w:szCs w:val="22"/>
                <w:lang w:val="es-ES_tradnl"/>
              </w:rPr>
              <w:t>ado</w:t>
            </w:r>
            <w:r w:rsidRPr="00CD6312">
              <w:rPr>
                <w:rFonts w:ascii="Times New Roman" w:hAnsi="Times New Roman"/>
                <w:b/>
                <w:bCs/>
                <w:sz w:val="22"/>
                <w:szCs w:val="22"/>
                <w:lang w:val="es-ES_tradnl"/>
              </w:rPr>
              <w:t>r</w:t>
            </w:r>
          </w:p>
        </w:tc>
        <w:tc>
          <w:tcPr>
            <w:tcW w:w="3156" w:type="dxa"/>
          </w:tcPr>
          <w:p w14:paraId="36B50D58" w14:textId="77777777" w:rsidR="00CA74E6" w:rsidRPr="00CD6312" w:rsidRDefault="00E64EAE" w:rsidP="00EA2A6A">
            <w:pPr>
              <w:pStyle w:val="Table"/>
              <w:widowControl w:val="0"/>
              <w:adjustRightInd w:val="0"/>
              <w:spacing w:before="0" w:after="0"/>
              <w:textAlignment w:val="baseline"/>
              <w:rPr>
                <w:rFonts w:ascii="Times New Roman" w:hAnsi="Times New Roman"/>
                <w:b/>
                <w:bCs/>
                <w:sz w:val="22"/>
                <w:szCs w:val="22"/>
                <w:lang w:val="es-ES_tradnl"/>
              </w:rPr>
            </w:pPr>
            <w:r w:rsidRPr="00CD6312">
              <w:rPr>
                <w:rFonts w:ascii="Times New Roman" w:hAnsi="Times New Roman"/>
                <w:b/>
                <w:bCs/>
                <w:sz w:val="22"/>
                <w:szCs w:val="22"/>
                <w:lang w:val="es-ES_tradnl"/>
              </w:rPr>
              <w:t>Estuche de conservación</w:t>
            </w:r>
          </w:p>
        </w:tc>
      </w:tr>
    </w:tbl>
    <w:p w14:paraId="2213783F" w14:textId="77777777" w:rsidR="00CA74E6" w:rsidRPr="00CD6312" w:rsidRDefault="00CA74E6" w:rsidP="00EA2A6A">
      <w:pPr>
        <w:pStyle w:val="Text"/>
        <w:spacing w:before="0"/>
        <w:jc w:val="left"/>
        <w:rPr>
          <w:sz w:val="22"/>
          <w:szCs w:val="22"/>
          <w:lang w:val="es-ES_tradnl"/>
        </w:rPr>
      </w:pPr>
    </w:p>
    <w:p w14:paraId="5FF8C0A2" w14:textId="77777777" w:rsidR="00CA74E6" w:rsidRPr="00CD6312" w:rsidRDefault="00E64EAE" w:rsidP="00EA2A6A">
      <w:pPr>
        <w:pStyle w:val="Text"/>
        <w:keepNext/>
        <w:spacing w:before="0"/>
        <w:jc w:val="left"/>
        <w:rPr>
          <w:b/>
          <w:sz w:val="22"/>
          <w:szCs w:val="22"/>
          <w:lang w:val="es-ES_tradnl"/>
        </w:rPr>
      </w:pPr>
      <w:r w:rsidRPr="00CD6312">
        <w:rPr>
          <w:b/>
          <w:sz w:val="22"/>
          <w:szCs w:val="22"/>
          <w:lang w:val="es-ES_tradnl"/>
        </w:rPr>
        <w:t xml:space="preserve">Cómo inhalar su medicamento con el dispositivo </w:t>
      </w:r>
      <w:proofErr w:type="spellStart"/>
      <w:r w:rsidRPr="00CD6312">
        <w:rPr>
          <w:b/>
          <w:sz w:val="22"/>
          <w:szCs w:val="22"/>
          <w:lang w:val="es-ES_tradnl"/>
        </w:rPr>
        <w:t>Podhaler</w:t>
      </w:r>
      <w:proofErr w:type="spellEnd"/>
    </w:p>
    <w:p w14:paraId="6502E615" w14:textId="77777777" w:rsidR="00CA74E6" w:rsidRPr="00CD6312" w:rsidRDefault="00E64EAE" w:rsidP="00EA2A6A">
      <w:pPr>
        <w:pStyle w:val="Text"/>
        <w:numPr>
          <w:ilvl w:val="0"/>
          <w:numId w:val="28"/>
        </w:numPr>
        <w:spacing w:before="0"/>
        <w:ind w:left="567" w:hanging="567"/>
        <w:jc w:val="left"/>
        <w:rPr>
          <w:sz w:val="22"/>
          <w:szCs w:val="22"/>
          <w:lang w:val="es-ES_tradnl"/>
        </w:rPr>
      </w:pPr>
      <w:r w:rsidRPr="00CD6312">
        <w:rPr>
          <w:b/>
          <w:sz w:val="22"/>
          <w:szCs w:val="22"/>
          <w:lang w:val="es-ES_tradnl"/>
        </w:rPr>
        <w:t xml:space="preserve">Utilice únicamente el dispositivo </w:t>
      </w:r>
      <w:proofErr w:type="spellStart"/>
      <w:r w:rsidR="00CA74E6" w:rsidRPr="00CD6312">
        <w:rPr>
          <w:b/>
          <w:sz w:val="22"/>
          <w:szCs w:val="22"/>
          <w:lang w:val="es-ES_tradnl"/>
        </w:rPr>
        <w:t>Podhaler</w:t>
      </w:r>
      <w:proofErr w:type="spellEnd"/>
      <w:r w:rsidR="00CA74E6" w:rsidRPr="00CD6312">
        <w:rPr>
          <w:b/>
          <w:sz w:val="22"/>
          <w:szCs w:val="22"/>
          <w:lang w:val="es-ES_tradnl"/>
        </w:rPr>
        <w:t xml:space="preserve"> </w:t>
      </w:r>
      <w:r w:rsidR="007A4070" w:rsidRPr="00CD6312">
        <w:rPr>
          <w:b/>
          <w:sz w:val="22"/>
          <w:szCs w:val="22"/>
          <w:lang w:val="es-ES_tradnl"/>
        </w:rPr>
        <w:t>contenido en este envase</w:t>
      </w:r>
      <w:r w:rsidR="00CA74E6" w:rsidRPr="00CD6312">
        <w:rPr>
          <w:b/>
          <w:sz w:val="22"/>
          <w:szCs w:val="22"/>
          <w:lang w:val="es-ES_tradnl"/>
        </w:rPr>
        <w:t>.</w:t>
      </w:r>
      <w:r w:rsidR="00CA74E6" w:rsidRPr="00CD6312">
        <w:rPr>
          <w:sz w:val="22"/>
          <w:szCs w:val="22"/>
          <w:lang w:val="es-ES_tradnl"/>
        </w:rPr>
        <w:t xml:space="preserve"> </w:t>
      </w:r>
      <w:r w:rsidR="007A4070" w:rsidRPr="00CD6312">
        <w:rPr>
          <w:sz w:val="22"/>
          <w:szCs w:val="22"/>
          <w:lang w:val="es-ES_tradnl"/>
        </w:rPr>
        <w:t xml:space="preserve">No utilice las cápsulas de </w:t>
      </w:r>
      <w:r w:rsidR="00CA74E6" w:rsidRPr="00CD6312">
        <w:rPr>
          <w:sz w:val="22"/>
          <w:szCs w:val="22"/>
          <w:lang w:val="es-ES_tradnl"/>
        </w:rPr>
        <w:t xml:space="preserve">TOBI </w:t>
      </w:r>
      <w:proofErr w:type="spellStart"/>
      <w:r w:rsidR="00CA74E6" w:rsidRPr="00CD6312">
        <w:rPr>
          <w:sz w:val="22"/>
          <w:szCs w:val="22"/>
          <w:lang w:val="es-ES_tradnl"/>
        </w:rPr>
        <w:t>Podhaler</w:t>
      </w:r>
      <w:proofErr w:type="spellEnd"/>
      <w:r w:rsidR="00CA74E6" w:rsidRPr="00CD6312">
        <w:rPr>
          <w:sz w:val="22"/>
          <w:szCs w:val="22"/>
          <w:lang w:val="es-ES_tradnl"/>
        </w:rPr>
        <w:t xml:space="preserve"> </w:t>
      </w:r>
      <w:r w:rsidR="007A4070" w:rsidRPr="00CD6312">
        <w:rPr>
          <w:sz w:val="22"/>
          <w:szCs w:val="22"/>
          <w:lang w:val="es-ES_tradnl"/>
        </w:rPr>
        <w:t>con ningún otro dispositivo</w:t>
      </w:r>
      <w:r w:rsidR="00CA74E6" w:rsidRPr="00CD6312">
        <w:rPr>
          <w:sz w:val="22"/>
          <w:szCs w:val="22"/>
          <w:lang w:val="es-ES_tradnl"/>
        </w:rPr>
        <w:t xml:space="preserve">, </w:t>
      </w:r>
      <w:r w:rsidR="007A4070" w:rsidRPr="00CD6312">
        <w:rPr>
          <w:sz w:val="22"/>
          <w:szCs w:val="22"/>
          <w:lang w:val="es-ES_tradnl"/>
        </w:rPr>
        <w:t xml:space="preserve">y no utilice el dispositivo </w:t>
      </w:r>
      <w:proofErr w:type="spellStart"/>
      <w:r w:rsidR="00CA74E6" w:rsidRPr="00CD6312">
        <w:rPr>
          <w:sz w:val="22"/>
          <w:szCs w:val="22"/>
          <w:lang w:val="es-ES_tradnl"/>
        </w:rPr>
        <w:t>Podhaler</w:t>
      </w:r>
      <w:proofErr w:type="spellEnd"/>
      <w:r w:rsidR="00CA74E6" w:rsidRPr="00CD6312">
        <w:rPr>
          <w:sz w:val="22"/>
          <w:szCs w:val="22"/>
          <w:lang w:val="es-ES_tradnl"/>
        </w:rPr>
        <w:t xml:space="preserve"> </w:t>
      </w:r>
      <w:r w:rsidR="007A4070" w:rsidRPr="00CD6312">
        <w:rPr>
          <w:sz w:val="22"/>
          <w:szCs w:val="22"/>
          <w:lang w:val="es-ES_tradnl"/>
        </w:rPr>
        <w:t>para tomar cualquier otro medicamento</w:t>
      </w:r>
      <w:r w:rsidR="00CA74E6" w:rsidRPr="00CD6312">
        <w:rPr>
          <w:sz w:val="22"/>
          <w:szCs w:val="22"/>
          <w:lang w:val="es-ES_tradnl"/>
        </w:rPr>
        <w:t>.</w:t>
      </w:r>
    </w:p>
    <w:p w14:paraId="3B41AEA9" w14:textId="77777777" w:rsidR="00CA74E6" w:rsidRPr="00CD6312" w:rsidRDefault="006C2A1D" w:rsidP="00EA2A6A">
      <w:pPr>
        <w:pStyle w:val="Text"/>
        <w:numPr>
          <w:ilvl w:val="0"/>
          <w:numId w:val="28"/>
        </w:numPr>
        <w:spacing w:before="0"/>
        <w:ind w:left="567" w:hanging="567"/>
        <w:jc w:val="left"/>
        <w:rPr>
          <w:sz w:val="22"/>
          <w:szCs w:val="22"/>
          <w:lang w:val="es-ES_tradnl"/>
        </w:rPr>
      </w:pPr>
      <w:r w:rsidRPr="00CD6312">
        <w:rPr>
          <w:sz w:val="22"/>
          <w:szCs w:val="22"/>
          <w:lang w:val="es-ES_tradnl"/>
        </w:rPr>
        <w:t>Cuando inicie un nuevo envase semanal de cápsulas</w:t>
      </w:r>
      <w:r w:rsidR="00CA74E6" w:rsidRPr="00CD6312">
        <w:rPr>
          <w:sz w:val="22"/>
          <w:szCs w:val="22"/>
          <w:lang w:val="es-ES_tradnl"/>
        </w:rPr>
        <w:t xml:space="preserve">, </w:t>
      </w:r>
      <w:r w:rsidRPr="00CD6312">
        <w:rPr>
          <w:sz w:val="22"/>
          <w:szCs w:val="22"/>
          <w:lang w:val="es-ES_tradnl"/>
        </w:rPr>
        <w:t xml:space="preserve">utilice el nuevo dispositivo </w:t>
      </w:r>
      <w:proofErr w:type="spellStart"/>
      <w:r w:rsidR="00CA74E6" w:rsidRPr="00CD6312">
        <w:rPr>
          <w:sz w:val="22"/>
          <w:szCs w:val="22"/>
          <w:lang w:val="es-ES_tradnl"/>
        </w:rPr>
        <w:t>Podhaler</w:t>
      </w:r>
      <w:proofErr w:type="spellEnd"/>
      <w:r w:rsidR="00CA74E6" w:rsidRPr="00CD6312">
        <w:rPr>
          <w:sz w:val="22"/>
          <w:szCs w:val="22"/>
          <w:lang w:val="es-ES_tradnl"/>
        </w:rPr>
        <w:t xml:space="preserve"> </w:t>
      </w:r>
      <w:r w:rsidRPr="00CD6312">
        <w:rPr>
          <w:sz w:val="22"/>
          <w:szCs w:val="22"/>
          <w:lang w:val="es-ES_tradnl"/>
        </w:rPr>
        <w:t>que se incluye en el envase</w:t>
      </w:r>
      <w:r w:rsidR="00CA74E6" w:rsidRPr="00CD6312">
        <w:rPr>
          <w:sz w:val="22"/>
          <w:szCs w:val="22"/>
          <w:lang w:val="es-ES_tradnl"/>
        </w:rPr>
        <w:t xml:space="preserve">. </w:t>
      </w:r>
      <w:r w:rsidRPr="00CD6312">
        <w:rPr>
          <w:sz w:val="22"/>
          <w:szCs w:val="22"/>
          <w:lang w:val="es-ES_tradnl"/>
        </w:rPr>
        <w:t xml:space="preserve">Cada dispositivo </w:t>
      </w:r>
      <w:proofErr w:type="spellStart"/>
      <w:r w:rsidR="00CA74E6" w:rsidRPr="00CD6312">
        <w:rPr>
          <w:sz w:val="22"/>
          <w:szCs w:val="22"/>
          <w:lang w:val="es-ES_tradnl"/>
        </w:rPr>
        <w:t>Podhaler</w:t>
      </w:r>
      <w:proofErr w:type="spellEnd"/>
      <w:r w:rsidR="00CA74E6" w:rsidRPr="00CD6312">
        <w:rPr>
          <w:sz w:val="22"/>
          <w:szCs w:val="22"/>
          <w:lang w:val="es-ES_tradnl"/>
        </w:rPr>
        <w:t xml:space="preserve"> </w:t>
      </w:r>
      <w:r w:rsidRPr="00CD6312">
        <w:rPr>
          <w:sz w:val="22"/>
          <w:szCs w:val="22"/>
          <w:lang w:val="es-ES_tradnl"/>
        </w:rPr>
        <w:t xml:space="preserve">se utiliza únicamente durante </w:t>
      </w:r>
      <w:r w:rsidR="00CA74E6" w:rsidRPr="00CD6312">
        <w:rPr>
          <w:sz w:val="22"/>
          <w:szCs w:val="22"/>
          <w:lang w:val="es-ES_tradnl"/>
        </w:rPr>
        <w:t>7</w:t>
      </w:r>
      <w:r w:rsidR="00FE2DDB" w:rsidRPr="00CD6312">
        <w:rPr>
          <w:sz w:val="22"/>
          <w:szCs w:val="22"/>
          <w:lang w:val="es-ES_tradnl"/>
        </w:rPr>
        <w:t> </w:t>
      </w:r>
      <w:r w:rsidR="00CA74E6" w:rsidRPr="00CD6312">
        <w:rPr>
          <w:sz w:val="22"/>
          <w:szCs w:val="22"/>
          <w:lang w:val="es-ES_tradnl"/>
        </w:rPr>
        <w:t>d</w:t>
      </w:r>
      <w:r w:rsidRPr="00CD6312">
        <w:rPr>
          <w:sz w:val="22"/>
          <w:szCs w:val="22"/>
          <w:lang w:val="es-ES_tradnl"/>
        </w:rPr>
        <w:t>í</w:t>
      </w:r>
      <w:r w:rsidR="00CA74E6" w:rsidRPr="00CD6312">
        <w:rPr>
          <w:sz w:val="22"/>
          <w:szCs w:val="22"/>
          <w:lang w:val="es-ES_tradnl"/>
        </w:rPr>
        <w:t xml:space="preserve">as. </w:t>
      </w:r>
      <w:r w:rsidRPr="00CD6312">
        <w:rPr>
          <w:sz w:val="22"/>
          <w:szCs w:val="22"/>
          <w:lang w:val="es-ES_tradnl"/>
        </w:rPr>
        <w:t>Pregunte a su farmacéutico cómo deshacerse de los medicamentos y de los inhaladores que no necesita</w:t>
      </w:r>
      <w:r w:rsidR="00CA74E6" w:rsidRPr="00CD6312">
        <w:rPr>
          <w:sz w:val="22"/>
          <w:szCs w:val="22"/>
          <w:lang w:val="es-ES_tradnl"/>
        </w:rPr>
        <w:t>.</w:t>
      </w:r>
    </w:p>
    <w:p w14:paraId="61D66CF9" w14:textId="77777777" w:rsidR="00CA74E6" w:rsidRPr="00CD6312" w:rsidRDefault="006C2A1D" w:rsidP="00EA2A6A">
      <w:pPr>
        <w:pStyle w:val="Text"/>
        <w:numPr>
          <w:ilvl w:val="0"/>
          <w:numId w:val="28"/>
        </w:numPr>
        <w:spacing w:before="0"/>
        <w:ind w:left="567" w:hanging="567"/>
        <w:jc w:val="left"/>
        <w:rPr>
          <w:sz w:val="22"/>
          <w:szCs w:val="22"/>
          <w:lang w:val="es-ES_tradnl"/>
        </w:rPr>
      </w:pPr>
      <w:r w:rsidRPr="00CD6312">
        <w:rPr>
          <w:b/>
          <w:sz w:val="22"/>
          <w:szCs w:val="22"/>
          <w:lang w:val="es-ES_tradnl"/>
        </w:rPr>
        <w:t>No trague las cápsulas</w:t>
      </w:r>
      <w:r w:rsidR="00CA74E6" w:rsidRPr="00CD6312">
        <w:rPr>
          <w:b/>
          <w:sz w:val="22"/>
          <w:szCs w:val="22"/>
          <w:lang w:val="es-ES_tradnl"/>
        </w:rPr>
        <w:t xml:space="preserve">. </w:t>
      </w:r>
      <w:r w:rsidRPr="00CD6312">
        <w:rPr>
          <w:sz w:val="22"/>
          <w:szCs w:val="22"/>
          <w:lang w:val="es-ES_tradnl"/>
        </w:rPr>
        <w:t xml:space="preserve">El polvo de las </w:t>
      </w:r>
      <w:r w:rsidR="00CA74E6" w:rsidRPr="00CD6312">
        <w:rPr>
          <w:sz w:val="22"/>
          <w:szCs w:val="22"/>
          <w:lang w:val="es-ES_tradnl"/>
        </w:rPr>
        <w:t>c</w:t>
      </w:r>
      <w:r w:rsidRPr="00CD6312">
        <w:rPr>
          <w:sz w:val="22"/>
          <w:szCs w:val="22"/>
          <w:lang w:val="es-ES_tradnl"/>
        </w:rPr>
        <w:t>ápsula</w:t>
      </w:r>
      <w:r w:rsidR="00CA74E6" w:rsidRPr="00CD6312">
        <w:rPr>
          <w:sz w:val="22"/>
          <w:szCs w:val="22"/>
          <w:lang w:val="es-ES_tradnl"/>
        </w:rPr>
        <w:t xml:space="preserve">s </w:t>
      </w:r>
      <w:r w:rsidRPr="00CD6312">
        <w:rPr>
          <w:sz w:val="22"/>
          <w:szCs w:val="22"/>
          <w:lang w:val="es-ES_tradnl"/>
        </w:rPr>
        <w:t>es para que lo inhale</w:t>
      </w:r>
      <w:r w:rsidR="00CA74E6" w:rsidRPr="00CD6312">
        <w:rPr>
          <w:sz w:val="22"/>
          <w:szCs w:val="22"/>
          <w:lang w:val="es-ES_tradnl"/>
        </w:rPr>
        <w:t>.</w:t>
      </w:r>
    </w:p>
    <w:p w14:paraId="7A1F75A7" w14:textId="77777777" w:rsidR="00CA74E6" w:rsidRPr="00CD6312" w:rsidRDefault="006C2A1D" w:rsidP="00EA2A6A">
      <w:pPr>
        <w:pStyle w:val="Text"/>
        <w:numPr>
          <w:ilvl w:val="0"/>
          <w:numId w:val="28"/>
        </w:numPr>
        <w:spacing w:before="0"/>
        <w:ind w:left="567" w:hanging="567"/>
        <w:jc w:val="left"/>
        <w:rPr>
          <w:sz w:val="22"/>
          <w:szCs w:val="22"/>
          <w:lang w:val="es-ES_tradnl"/>
        </w:rPr>
      </w:pPr>
      <w:r w:rsidRPr="00CD6312">
        <w:rPr>
          <w:sz w:val="22"/>
          <w:szCs w:val="22"/>
          <w:lang w:val="es-ES_tradnl"/>
        </w:rPr>
        <w:t>Mantenga siempre las cápsula</w:t>
      </w:r>
      <w:r w:rsidR="00CA74E6" w:rsidRPr="00CD6312">
        <w:rPr>
          <w:sz w:val="22"/>
          <w:szCs w:val="22"/>
          <w:lang w:val="es-ES_tradnl"/>
        </w:rPr>
        <w:t xml:space="preserve">s </w:t>
      </w:r>
      <w:r w:rsidRPr="00CD6312">
        <w:rPr>
          <w:sz w:val="22"/>
          <w:szCs w:val="22"/>
          <w:lang w:val="es-ES_tradnl"/>
        </w:rPr>
        <w:t>en la placa de cápsulas hasta que necesite utilizarlas</w:t>
      </w:r>
      <w:r w:rsidR="00CA74E6" w:rsidRPr="00CD6312">
        <w:rPr>
          <w:sz w:val="22"/>
          <w:szCs w:val="22"/>
          <w:lang w:val="es-ES_tradnl"/>
        </w:rPr>
        <w:t xml:space="preserve">. </w:t>
      </w:r>
      <w:r w:rsidRPr="00CD6312">
        <w:rPr>
          <w:sz w:val="22"/>
          <w:szCs w:val="22"/>
          <w:lang w:val="es-ES_tradnl"/>
        </w:rPr>
        <w:t>No las extraiga antes de la placa de cápsulas</w:t>
      </w:r>
      <w:r w:rsidR="00CA74E6" w:rsidRPr="00CD6312">
        <w:rPr>
          <w:sz w:val="22"/>
          <w:szCs w:val="22"/>
          <w:lang w:val="es-ES_tradnl"/>
        </w:rPr>
        <w:t>.</w:t>
      </w:r>
    </w:p>
    <w:p w14:paraId="23F188C5" w14:textId="77777777" w:rsidR="00CA74E6" w:rsidRPr="00CD6312" w:rsidRDefault="002D346B" w:rsidP="00EA2A6A">
      <w:pPr>
        <w:pStyle w:val="Text"/>
        <w:numPr>
          <w:ilvl w:val="0"/>
          <w:numId w:val="28"/>
        </w:numPr>
        <w:spacing w:before="0"/>
        <w:ind w:left="567" w:hanging="567"/>
        <w:jc w:val="left"/>
        <w:rPr>
          <w:sz w:val="22"/>
          <w:szCs w:val="22"/>
          <w:lang w:val="es-ES_tradnl"/>
        </w:rPr>
      </w:pPr>
      <w:r w:rsidRPr="00CD6312">
        <w:rPr>
          <w:sz w:val="22"/>
          <w:szCs w:val="22"/>
          <w:lang w:val="es-ES_tradnl"/>
        </w:rPr>
        <w:t xml:space="preserve">Cuando no se utilice, conserve el dispositivo </w:t>
      </w:r>
      <w:proofErr w:type="spellStart"/>
      <w:r w:rsidRPr="00CD6312">
        <w:rPr>
          <w:sz w:val="22"/>
          <w:szCs w:val="22"/>
          <w:lang w:val="es-ES_tradnl"/>
        </w:rPr>
        <w:t>Podhaler</w:t>
      </w:r>
      <w:proofErr w:type="spellEnd"/>
      <w:r w:rsidRPr="00CD6312">
        <w:rPr>
          <w:sz w:val="22"/>
          <w:szCs w:val="22"/>
          <w:lang w:val="es-ES_tradnl"/>
        </w:rPr>
        <w:t xml:space="preserve"> en su estuche herméticamente cerrado.</w:t>
      </w:r>
    </w:p>
    <w:p w14:paraId="0418C636" w14:textId="77777777" w:rsidR="00CA74E6" w:rsidRPr="00CD6312" w:rsidRDefault="00CA74E6" w:rsidP="00EA2A6A">
      <w:pPr>
        <w:pStyle w:val="Text"/>
        <w:spacing w:before="0"/>
        <w:jc w:val="left"/>
        <w:rPr>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954"/>
      </w:tblGrid>
      <w:tr w:rsidR="00CA74E6" w:rsidRPr="00CD6312" w14:paraId="67BC7CB3" w14:textId="77777777">
        <w:tc>
          <w:tcPr>
            <w:tcW w:w="3085" w:type="dxa"/>
          </w:tcPr>
          <w:p w14:paraId="4578B486" w14:textId="36AD368D" w:rsidR="00CA74E6" w:rsidRPr="00CD6312" w:rsidRDefault="00907AE6" w:rsidP="00A17D6E">
            <w:pPr>
              <w:pStyle w:val="Text"/>
              <w:widowControl w:val="0"/>
              <w:adjustRightInd w:val="0"/>
              <w:spacing w:before="20" w:after="20"/>
              <w:jc w:val="left"/>
              <w:textAlignment w:val="baseline"/>
              <w:rPr>
                <w:sz w:val="22"/>
                <w:szCs w:val="22"/>
                <w:lang w:val="es-ES_tradnl"/>
              </w:rPr>
            </w:pPr>
            <w:r>
              <w:rPr>
                <w:noProof/>
                <w:lang w:val="en-IN" w:eastAsia="en-IN"/>
              </w:rPr>
              <w:drawing>
                <wp:inline distT="0" distB="0" distL="0" distR="0" wp14:anchorId="01371236" wp14:editId="51D01472">
                  <wp:extent cx="1543050" cy="14859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3050" cy="1485900"/>
                          </a:xfrm>
                          <a:prstGeom prst="rect">
                            <a:avLst/>
                          </a:prstGeom>
                          <a:noFill/>
                          <a:ln>
                            <a:noFill/>
                          </a:ln>
                        </pic:spPr>
                      </pic:pic>
                    </a:graphicData>
                  </a:graphic>
                </wp:inline>
              </w:drawing>
            </w:r>
          </w:p>
        </w:tc>
        <w:tc>
          <w:tcPr>
            <w:tcW w:w="5954" w:type="dxa"/>
          </w:tcPr>
          <w:p w14:paraId="42B24748" w14:textId="77777777" w:rsidR="00CA74E6" w:rsidRPr="00CD6312" w:rsidRDefault="007C3D48" w:rsidP="00EA2A6A">
            <w:pPr>
              <w:widowControl w:val="0"/>
              <w:tabs>
                <w:tab w:val="clear" w:pos="567"/>
              </w:tabs>
              <w:adjustRightInd w:val="0"/>
              <w:spacing w:line="240" w:lineRule="auto"/>
              <w:ind w:left="601" w:right="-2" w:hanging="567"/>
              <w:textAlignment w:val="baseline"/>
              <w:rPr>
                <w:noProof/>
                <w:szCs w:val="22"/>
              </w:rPr>
            </w:pPr>
            <w:r w:rsidRPr="00CD6312">
              <w:rPr>
                <w:noProof/>
                <w:szCs w:val="22"/>
              </w:rPr>
              <w:t>1.</w:t>
            </w:r>
            <w:r w:rsidRPr="00CD6312">
              <w:rPr>
                <w:noProof/>
                <w:szCs w:val="22"/>
              </w:rPr>
              <w:tab/>
            </w:r>
            <w:r w:rsidR="00145F34" w:rsidRPr="00CD6312">
              <w:rPr>
                <w:noProof/>
                <w:szCs w:val="22"/>
              </w:rPr>
              <w:t xml:space="preserve">Lave y </w:t>
            </w:r>
            <w:r w:rsidR="00145F34" w:rsidRPr="00CD6312">
              <w:rPr>
                <w:b/>
                <w:noProof/>
                <w:szCs w:val="22"/>
              </w:rPr>
              <w:t xml:space="preserve">seque </w:t>
            </w:r>
            <w:r w:rsidR="00145F34" w:rsidRPr="00CD6312">
              <w:rPr>
                <w:noProof/>
                <w:szCs w:val="22"/>
              </w:rPr>
              <w:t>las manos</w:t>
            </w:r>
            <w:r w:rsidR="00145F34" w:rsidRPr="00CD6312">
              <w:rPr>
                <w:b/>
                <w:noProof/>
                <w:szCs w:val="22"/>
              </w:rPr>
              <w:t xml:space="preserve"> completamente</w:t>
            </w:r>
            <w:r w:rsidR="00145F34" w:rsidRPr="00CD6312">
              <w:rPr>
                <w:noProof/>
                <w:szCs w:val="22"/>
              </w:rPr>
              <w:t>.</w:t>
            </w:r>
          </w:p>
          <w:p w14:paraId="4C655D63" w14:textId="77777777" w:rsidR="00CA74E6" w:rsidRPr="00CD6312" w:rsidRDefault="00CA74E6" w:rsidP="00EA2A6A">
            <w:pPr>
              <w:pStyle w:val="Text"/>
              <w:widowControl w:val="0"/>
              <w:tabs>
                <w:tab w:val="left" w:pos="372"/>
              </w:tabs>
              <w:adjustRightInd w:val="0"/>
              <w:spacing w:before="0"/>
              <w:ind w:left="372" w:hanging="372"/>
              <w:jc w:val="left"/>
              <w:textAlignment w:val="baseline"/>
              <w:rPr>
                <w:sz w:val="22"/>
                <w:szCs w:val="22"/>
                <w:lang w:val="es-ES_tradnl"/>
              </w:rPr>
            </w:pPr>
          </w:p>
        </w:tc>
      </w:tr>
      <w:tr w:rsidR="00CA74E6" w:rsidRPr="00CD6312" w14:paraId="2B9494AC" w14:textId="77777777">
        <w:tc>
          <w:tcPr>
            <w:tcW w:w="3085" w:type="dxa"/>
          </w:tcPr>
          <w:p w14:paraId="4508C1C8" w14:textId="02109F96" w:rsidR="00CA74E6" w:rsidRPr="00CD6312" w:rsidRDefault="00907AE6" w:rsidP="00A17D6E">
            <w:pPr>
              <w:pStyle w:val="Text"/>
              <w:widowControl w:val="0"/>
              <w:adjustRightInd w:val="0"/>
              <w:spacing w:before="20" w:after="20"/>
              <w:jc w:val="left"/>
              <w:textAlignment w:val="baseline"/>
              <w:rPr>
                <w:sz w:val="22"/>
                <w:szCs w:val="22"/>
                <w:lang w:val="es-ES_tradnl"/>
              </w:rPr>
            </w:pPr>
            <w:r>
              <w:rPr>
                <w:noProof/>
                <w:lang w:val="en-IN" w:eastAsia="en-IN"/>
              </w:rPr>
              <w:lastRenderedPageBreak/>
              <w:drawing>
                <wp:inline distT="0" distB="0" distL="0" distR="0" wp14:anchorId="38C2431C" wp14:editId="20D7637E">
                  <wp:extent cx="1485900" cy="1638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5900" cy="1638300"/>
                          </a:xfrm>
                          <a:prstGeom prst="rect">
                            <a:avLst/>
                          </a:prstGeom>
                          <a:noFill/>
                          <a:ln>
                            <a:noFill/>
                          </a:ln>
                        </pic:spPr>
                      </pic:pic>
                    </a:graphicData>
                  </a:graphic>
                </wp:inline>
              </w:drawing>
            </w:r>
          </w:p>
        </w:tc>
        <w:tc>
          <w:tcPr>
            <w:tcW w:w="5954" w:type="dxa"/>
          </w:tcPr>
          <w:p w14:paraId="7BFEFEED" w14:textId="77777777" w:rsidR="008F0654" w:rsidRPr="00CD6312" w:rsidRDefault="007C3D48" w:rsidP="00EA2A6A">
            <w:pPr>
              <w:widowControl w:val="0"/>
              <w:tabs>
                <w:tab w:val="clear" w:pos="567"/>
              </w:tabs>
              <w:adjustRightInd w:val="0"/>
              <w:spacing w:line="240" w:lineRule="auto"/>
              <w:ind w:left="601" w:hanging="601"/>
              <w:textAlignment w:val="baseline"/>
              <w:rPr>
                <w:szCs w:val="22"/>
              </w:rPr>
            </w:pPr>
            <w:r w:rsidRPr="00CD6312">
              <w:rPr>
                <w:noProof/>
                <w:szCs w:val="22"/>
              </w:rPr>
              <w:t>2.</w:t>
            </w:r>
            <w:r w:rsidRPr="00CD6312">
              <w:rPr>
                <w:noProof/>
                <w:szCs w:val="22"/>
              </w:rPr>
              <w:tab/>
            </w:r>
            <w:r w:rsidR="00CA74E6" w:rsidRPr="00CD6312">
              <w:rPr>
                <w:noProof/>
                <w:szCs w:val="22"/>
              </w:rPr>
              <w:t>• Just</w:t>
            </w:r>
            <w:r w:rsidR="006349B9" w:rsidRPr="00CD6312">
              <w:rPr>
                <w:noProof/>
                <w:szCs w:val="22"/>
              </w:rPr>
              <w:t>o</w:t>
            </w:r>
            <w:r w:rsidR="00CA74E6" w:rsidRPr="00CD6312">
              <w:rPr>
                <w:noProof/>
                <w:szCs w:val="22"/>
              </w:rPr>
              <w:t xml:space="preserve"> </w:t>
            </w:r>
            <w:r w:rsidR="006349B9" w:rsidRPr="00CD6312">
              <w:rPr>
                <w:noProof/>
                <w:szCs w:val="22"/>
              </w:rPr>
              <w:t>antes de usar</w:t>
            </w:r>
            <w:r w:rsidR="00CA74E6" w:rsidRPr="00CD6312">
              <w:rPr>
                <w:noProof/>
                <w:szCs w:val="22"/>
              </w:rPr>
              <w:t xml:space="preserve">, </w:t>
            </w:r>
            <w:r w:rsidR="006349B9" w:rsidRPr="00CD6312">
              <w:rPr>
                <w:noProof/>
                <w:szCs w:val="22"/>
              </w:rPr>
              <w:t>extraiga el inhalador de su estuche sujetando la base y desenrroscando la parte superior del estuche en sentido contrario a las agujas del reloj</w:t>
            </w:r>
            <w:r w:rsidR="00CA74E6" w:rsidRPr="00CD6312">
              <w:rPr>
                <w:szCs w:val="22"/>
              </w:rPr>
              <w:t>.</w:t>
            </w:r>
          </w:p>
          <w:p w14:paraId="0086D22C" w14:textId="77777777" w:rsidR="008F0654" w:rsidRPr="00CD6312" w:rsidRDefault="00CA74E6" w:rsidP="00EA2A6A">
            <w:pPr>
              <w:widowControl w:val="0"/>
              <w:tabs>
                <w:tab w:val="clear" w:pos="567"/>
              </w:tabs>
              <w:adjustRightInd w:val="0"/>
              <w:spacing w:line="240" w:lineRule="auto"/>
              <w:ind w:left="601"/>
              <w:textAlignment w:val="baseline"/>
              <w:rPr>
                <w:szCs w:val="22"/>
              </w:rPr>
            </w:pPr>
            <w:r w:rsidRPr="00CD6312">
              <w:rPr>
                <w:szCs w:val="22"/>
              </w:rPr>
              <w:t xml:space="preserve">• </w:t>
            </w:r>
            <w:r w:rsidR="006349B9" w:rsidRPr="00CD6312">
              <w:rPr>
                <w:szCs w:val="22"/>
              </w:rPr>
              <w:t>Deje aparte la parte superior del estuche</w:t>
            </w:r>
            <w:r w:rsidRPr="00CD6312">
              <w:rPr>
                <w:szCs w:val="22"/>
              </w:rPr>
              <w:t>.</w:t>
            </w:r>
          </w:p>
          <w:p w14:paraId="4F399011" w14:textId="77777777" w:rsidR="00CA74E6" w:rsidRPr="00CD6312" w:rsidRDefault="00CA74E6" w:rsidP="00EA2A6A">
            <w:pPr>
              <w:widowControl w:val="0"/>
              <w:tabs>
                <w:tab w:val="clear" w:pos="567"/>
              </w:tabs>
              <w:adjustRightInd w:val="0"/>
              <w:spacing w:line="240" w:lineRule="auto"/>
              <w:ind w:left="601"/>
              <w:textAlignment w:val="baseline"/>
              <w:rPr>
                <w:szCs w:val="22"/>
              </w:rPr>
            </w:pPr>
            <w:r w:rsidRPr="00CD6312">
              <w:rPr>
                <w:szCs w:val="22"/>
              </w:rPr>
              <w:t xml:space="preserve">• </w:t>
            </w:r>
            <w:r w:rsidR="006349B9" w:rsidRPr="00CD6312">
              <w:rPr>
                <w:szCs w:val="22"/>
              </w:rPr>
              <w:t xml:space="preserve">Inspeccione brevemente el inhalador para asegurarse </w:t>
            </w:r>
            <w:r w:rsidR="00DB445D" w:rsidRPr="00CD6312">
              <w:rPr>
                <w:szCs w:val="22"/>
              </w:rPr>
              <w:t>que no esté dañado o sucio</w:t>
            </w:r>
            <w:r w:rsidRPr="00CD6312">
              <w:rPr>
                <w:szCs w:val="22"/>
              </w:rPr>
              <w:t>.</w:t>
            </w:r>
          </w:p>
          <w:p w14:paraId="6E58AAD9" w14:textId="77777777" w:rsidR="00CA74E6" w:rsidRPr="00CD6312" w:rsidRDefault="00CA74E6" w:rsidP="00EA2A6A">
            <w:pPr>
              <w:widowControl w:val="0"/>
              <w:tabs>
                <w:tab w:val="clear" w:pos="567"/>
              </w:tabs>
              <w:adjustRightInd w:val="0"/>
              <w:spacing w:line="240" w:lineRule="auto"/>
              <w:ind w:left="601"/>
              <w:textAlignment w:val="baseline"/>
              <w:rPr>
                <w:noProof/>
                <w:szCs w:val="22"/>
              </w:rPr>
            </w:pPr>
            <w:r w:rsidRPr="00CD6312">
              <w:rPr>
                <w:szCs w:val="22"/>
              </w:rPr>
              <w:t xml:space="preserve">• </w:t>
            </w:r>
            <w:r w:rsidR="00DB445D" w:rsidRPr="00CD6312">
              <w:rPr>
                <w:szCs w:val="22"/>
              </w:rPr>
              <w:t>Coloque el inhalador vertical en la base del estuche</w:t>
            </w:r>
            <w:r w:rsidRPr="00CD6312">
              <w:rPr>
                <w:szCs w:val="22"/>
              </w:rPr>
              <w:t>.</w:t>
            </w:r>
          </w:p>
          <w:p w14:paraId="5A9F47DB" w14:textId="77777777" w:rsidR="00CA74E6" w:rsidRPr="00CD6312" w:rsidRDefault="00CA74E6" w:rsidP="00EA2A6A">
            <w:pPr>
              <w:pStyle w:val="Text"/>
              <w:widowControl w:val="0"/>
              <w:tabs>
                <w:tab w:val="left" w:pos="252"/>
                <w:tab w:val="left" w:pos="372"/>
              </w:tabs>
              <w:adjustRightInd w:val="0"/>
              <w:spacing w:before="0"/>
              <w:ind w:left="372" w:hanging="372"/>
              <w:jc w:val="left"/>
              <w:textAlignment w:val="baseline"/>
              <w:rPr>
                <w:sz w:val="22"/>
                <w:szCs w:val="22"/>
                <w:lang w:val="es-ES_tradnl"/>
              </w:rPr>
            </w:pPr>
          </w:p>
        </w:tc>
      </w:tr>
      <w:tr w:rsidR="00CA74E6" w:rsidRPr="00CD6312" w14:paraId="4BBC7987" w14:textId="77777777">
        <w:tc>
          <w:tcPr>
            <w:tcW w:w="3085" w:type="dxa"/>
          </w:tcPr>
          <w:p w14:paraId="7E18447A" w14:textId="70E8C1C0" w:rsidR="00CA74E6" w:rsidRPr="00CD6312" w:rsidRDefault="00907AE6" w:rsidP="00A17D6E">
            <w:pPr>
              <w:pStyle w:val="Text"/>
              <w:widowControl w:val="0"/>
              <w:adjustRightInd w:val="0"/>
              <w:spacing w:before="20" w:after="20"/>
              <w:jc w:val="left"/>
              <w:textAlignment w:val="baseline"/>
              <w:rPr>
                <w:sz w:val="22"/>
                <w:szCs w:val="22"/>
                <w:lang w:val="es-ES_tradnl"/>
              </w:rPr>
            </w:pPr>
            <w:r>
              <w:rPr>
                <w:noProof/>
                <w:lang w:val="en-IN" w:eastAsia="en-IN"/>
              </w:rPr>
              <w:drawing>
                <wp:inline distT="0" distB="0" distL="0" distR="0" wp14:anchorId="0F956A6F" wp14:editId="5C8EE4B4">
                  <wp:extent cx="1543050" cy="1638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3050" cy="1638300"/>
                          </a:xfrm>
                          <a:prstGeom prst="rect">
                            <a:avLst/>
                          </a:prstGeom>
                          <a:noFill/>
                          <a:ln>
                            <a:noFill/>
                          </a:ln>
                        </pic:spPr>
                      </pic:pic>
                    </a:graphicData>
                  </a:graphic>
                </wp:inline>
              </w:drawing>
            </w:r>
          </w:p>
        </w:tc>
        <w:tc>
          <w:tcPr>
            <w:tcW w:w="5954" w:type="dxa"/>
          </w:tcPr>
          <w:p w14:paraId="0407ECCB" w14:textId="77777777" w:rsidR="00CA74E6" w:rsidRPr="00CD6312" w:rsidRDefault="007C3D48" w:rsidP="00EA2A6A">
            <w:pPr>
              <w:widowControl w:val="0"/>
              <w:tabs>
                <w:tab w:val="clear" w:pos="567"/>
              </w:tabs>
              <w:adjustRightInd w:val="0"/>
              <w:spacing w:line="240" w:lineRule="auto"/>
              <w:ind w:left="601" w:hanging="601"/>
              <w:textAlignment w:val="baseline"/>
              <w:rPr>
                <w:noProof/>
                <w:szCs w:val="22"/>
              </w:rPr>
            </w:pPr>
            <w:r w:rsidRPr="00CD6312">
              <w:rPr>
                <w:szCs w:val="22"/>
              </w:rPr>
              <w:t>3.</w:t>
            </w:r>
            <w:r w:rsidRPr="00CD6312">
              <w:rPr>
                <w:szCs w:val="22"/>
              </w:rPr>
              <w:tab/>
            </w:r>
            <w:r w:rsidR="00CA74E6" w:rsidRPr="00CD6312">
              <w:rPr>
                <w:szCs w:val="22"/>
              </w:rPr>
              <w:t xml:space="preserve">• </w:t>
            </w:r>
            <w:r w:rsidR="00EF4115" w:rsidRPr="00CD6312">
              <w:rPr>
                <w:szCs w:val="22"/>
              </w:rPr>
              <w:t xml:space="preserve">Sujete el </w:t>
            </w:r>
            <w:r w:rsidR="00EF4115" w:rsidRPr="00CD6312">
              <w:rPr>
                <w:noProof/>
                <w:szCs w:val="22"/>
              </w:rPr>
              <w:t>cuerpo</w:t>
            </w:r>
            <w:r w:rsidR="00EF4115" w:rsidRPr="00CD6312">
              <w:rPr>
                <w:szCs w:val="22"/>
              </w:rPr>
              <w:t xml:space="preserve"> del inhalador y desenrosque la boquilla en </w:t>
            </w:r>
            <w:r w:rsidR="00EF4115" w:rsidRPr="00CD6312">
              <w:rPr>
                <w:noProof/>
                <w:szCs w:val="22"/>
              </w:rPr>
              <w:t>sentido contrario a las agujas del reloj.</w:t>
            </w:r>
          </w:p>
          <w:p w14:paraId="3F13CD96" w14:textId="77777777" w:rsidR="00CA74E6" w:rsidRPr="00CD6312" w:rsidRDefault="00CA74E6" w:rsidP="00EA2A6A">
            <w:pPr>
              <w:widowControl w:val="0"/>
              <w:tabs>
                <w:tab w:val="clear" w:pos="567"/>
              </w:tabs>
              <w:adjustRightInd w:val="0"/>
              <w:spacing w:line="240" w:lineRule="auto"/>
              <w:ind w:left="601"/>
              <w:textAlignment w:val="baseline"/>
              <w:rPr>
                <w:noProof/>
                <w:szCs w:val="22"/>
              </w:rPr>
            </w:pPr>
            <w:r w:rsidRPr="00CD6312">
              <w:rPr>
                <w:szCs w:val="22"/>
              </w:rPr>
              <w:t xml:space="preserve">• </w:t>
            </w:r>
            <w:r w:rsidR="00EF4115" w:rsidRPr="00CD6312">
              <w:rPr>
                <w:szCs w:val="22"/>
              </w:rPr>
              <w:t>Coloque la boquilla sobre una superficie limpia y seca</w:t>
            </w:r>
            <w:r w:rsidRPr="00CD6312">
              <w:rPr>
                <w:szCs w:val="22"/>
              </w:rPr>
              <w:t>.</w:t>
            </w:r>
          </w:p>
          <w:p w14:paraId="75C2C2EA" w14:textId="77777777" w:rsidR="00CA74E6" w:rsidRPr="00CD6312" w:rsidRDefault="00CA74E6" w:rsidP="00EA2A6A">
            <w:pPr>
              <w:pStyle w:val="Text"/>
              <w:widowControl w:val="0"/>
              <w:tabs>
                <w:tab w:val="left" w:pos="252"/>
                <w:tab w:val="left" w:pos="372"/>
              </w:tabs>
              <w:adjustRightInd w:val="0"/>
              <w:spacing w:before="0"/>
              <w:ind w:left="372" w:hanging="372"/>
              <w:jc w:val="left"/>
              <w:textAlignment w:val="baseline"/>
              <w:rPr>
                <w:sz w:val="22"/>
                <w:szCs w:val="22"/>
                <w:lang w:val="es-ES_tradnl"/>
              </w:rPr>
            </w:pPr>
          </w:p>
        </w:tc>
      </w:tr>
      <w:tr w:rsidR="00CA74E6" w:rsidRPr="00CD6312" w14:paraId="4A0A74E7" w14:textId="77777777">
        <w:tc>
          <w:tcPr>
            <w:tcW w:w="3085" w:type="dxa"/>
          </w:tcPr>
          <w:p w14:paraId="188F06E3" w14:textId="4641052A" w:rsidR="00CA74E6" w:rsidRPr="00CD6312" w:rsidRDefault="00907AE6" w:rsidP="00A17D6E">
            <w:pPr>
              <w:pStyle w:val="Text"/>
              <w:widowControl w:val="0"/>
              <w:adjustRightInd w:val="0"/>
              <w:spacing w:before="20" w:after="20"/>
              <w:jc w:val="left"/>
              <w:textAlignment w:val="baseline"/>
              <w:rPr>
                <w:sz w:val="22"/>
                <w:szCs w:val="22"/>
                <w:lang w:val="es-ES_tradnl"/>
              </w:rPr>
            </w:pPr>
            <w:r>
              <w:rPr>
                <w:noProof/>
                <w:lang w:val="en-IN" w:eastAsia="en-IN"/>
              </w:rPr>
              <w:drawing>
                <wp:inline distT="0" distB="0" distL="0" distR="0" wp14:anchorId="7220DA6B" wp14:editId="47529593">
                  <wp:extent cx="1492250" cy="30289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92250" cy="3028950"/>
                          </a:xfrm>
                          <a:prstGeom prst="rect">
                            <a:avLst/>
                          </a:prstGeom>
                          <a:noFill/>
                          <a:ln>
                            <a:noFill/>
                          </a:ln>
                        </pic:spPr>
                      </pic:pic>
                    </a:graphicData>
                  </a:graphic>
                </wp:inline>
              </w:drawing>
            </w:r>
          </w:p>
        </w:tc>
        <w:tc>
          <w:tcPr>
            <w:tcW w:w="5954" w:type="dxa"/>
          </w:tcPr>
          <w:p w14:paraId="4207F9F2" w14:textId="77777777" w:rsidR="00CA74E6" w:rsidRPr="00CD6312" w:rsidRDefault="007C3D48" w:rsidP="00EA2A6A">
            <w:pPr>
              <w:widowControl w:val="0"/>
              <w:tabs>
                <w:tab w:val="clear" w:pos="567"/>
              </w:tabs>
              <w:adjustRightInd w:val="0"/>
              <w:spacing w:line="240" w:lineRule="auto"/>
              <w:ind w:left="601" w:hanging="567"/>
              <w:textAlignment w:val="baseline"/>
              <w:rPr>
                <w:rStyle w:val="TextChar"/>
                <w:noProof/>
                <w:sz w:val="22"/>
                <w:szCs w:val="22"/>
              </w:rPr>
            </w:pPr>
            <w:r w:rsidRPr="00CD6312">
              <w:rPr>
                <w:rStyle w:val="TextChar"/>
                <w:sz w:val="22"/>
                <w:szCs w:val="22"/>
              </w:rPr>
              <w:t>4.</w:t>
            </w:r>
            <w:r w:rsidRPr="00CD6312">
              <w:rPr>
                <w:rStyle w:val="TextChar"/>
                <w:sz w:val="22"/>
                <w:szCs w:val="22"/>
              </w:rPr>
              <w:tab/>
            </w:r>
            <w:r w:rsidR="00F15CB7" w:rsidRPr="00CD6312">
              <w:rPr>
                <w:rStyle w:val="TextChar"/>
                <w:sz w:val="22"/>
                <w:szCs w:val="22"/>
              </w:rPr>
              <w:t>Corte por las perforaciones a lo largo y después a lo ancho</w:t>
            </w:r>
            <w:r w:rsidR="002D2086" w:rsidRPr="00CD6312">
              <w:rPr>
                <w:rStyle w:val="TextChar"/>
                <w:sz w:val="22"/>
                <w:szCs w:val="22"/>
              </w:rPr>
              <w:t xml:space="preserve"> de la placa de cápsulas</w:t>
            </w:r>
            <w:r w:rsidR="00F15CB7" w:rsidRPr="00CD6312">
              <w:rPr>
                <w:rStyle w:val="TextChar"/>
                <w:sz w:val="22"/>
                <w:szCs w:val="22"/>
              </w:rPr>
              <w:t>, tal como se indica en los gráficos (1) y (2)</w:t>
            </w:r>
            <w:r w:rsidR="00CA74E6" w:rsidRPr="00CD6312">
              <w:rPr>
                <w:rStyle w:val="TextChar"/>
                <w:sz w:val="22"/>
                <w:szCs w:val="22"/>
              </w:rPr>
              <w:t>.</w:t>
            </w:r>
          </w:p>
          <w:p w14:paraId="470C9DB1" w14:textId="77777777" w:rsidR="00CA74E6" w:rsidRPr="00CD6312" w:rsidRDefault="00CA74E6" w:rsidP="00EA2A6A">
            <w:pPr>
              <w:widowControl w:val="0"/>
              <w:tabs>
                <w:tab w:val="clear" w:pos="567"/>
                <w:tab w:val="left" w:pos="372"/>
              </w:tabs>
              <w:adjustRightInd w:val="0"/>
              <w:spacing w:line="240" w:lineRule="auto"/>
              <w:ind w:left="372"/>
              <w:textAlignment w:val="baseline"/>
              <w:rPr>
                <w:szCs w:val="22"/>
              </w:rPr>
            </w:pPr>
          </w:p>
        </w:tc>
      </w:tr>
      <w:tr w:rsidR="00CA74E6" w:rsidRPr="00CD6312" w14:paraId="6A45B618" w14:textId="77777777">
        <w:tc>
          <w:tcPr>
            <w:tcW w:w="3085" w:type="dxa"/>
          </w:tcPr>
          <w:p w14:paraId="0E33A773" w14:textId="1029E466" w:rsidR="00CA74E6" w:rsidRPr="00CD6312" w:rsidRDefault="00907AE6" w:rsidP="00A17D6E">
            <w:pPr>
              <w:pStyle w:val="Text"/>
              <w:widowControl w:val="0"/>
              <w:adjustRightInd w:val="0"/>
              <w:spacing w:before="20" w:after="20"/>
              <w:jc w:val="left"/>
              <w:textAlignment w:val="baseline"/>
              <w:rPr>
                <w:sz w:val="22"/>
                <w:szCs w:val="22"/>
                <w:lang w:val="es-ES_tradnl"/>
              </w:rPr>
            </w:pPr>
            <w:r>
              <w:rPr>
                <w:noProof/>
                <w:lang w:val="en-IN" w:eastAsia="en-IN"/>
              </w:rPr>
              <w:drawing>
                <wp:inline distT="0" distB="0" distL="0" distR="0" wp14:anchorId="7168409E" wp14:editId="3C688101">
                  <wp:extent cx="1524000" cy="14986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0" cy="1498600"/>
                          </a:xfrm>
                          <a:prstGeom prst="rect">
                            <a:avLst/>
                          </a:prstGeom>
                          <a:noFill/>
                          <a:ln>
                            <a:noFill/>
                          </a:ln>
                        </pic:spPr>
                      </pic:pic>
                    </a:graphicData>
                  </a:graphic>
                </wp:inline>
              </w:drawing>
            </w:r>
          </w:p>
        </w:tc>
        <w:tc>
          <w:tcPr>
            <w:tcW w:w="5954" w:type="dxa"/>
          </w:tcPr>
          <w:p w14:paraId="6EAB9EF9" w14:textId="77777777" w:rsidR="00CA74E6" w:rsidRPr="00CD6312" w:rsidRDefault="007C3D48" w:rsidP="00EA2A6A">
            <w:pPr>
              <w:widowControl w:val="0"/>
              <w:tabs>
                <w:tab w:val="clear" w:pos="567"/>
              </w:tabs>
              <w:adjustRightInd w:val="0"/>
              <w:spacing w:line="240" w:lineRule="auto"/>
              <w:ind w:left="601" w:hanging="601"/>
              <w:textAlignment w:val="baseline"/>
              <w:rPr>
                <w:noProof/>
                <w:szCs w:val="22"/>
              </w:rPr>
            </w:pPr>
            <w:r w:rsidRPr="00CD6312">
              <w:rPr>
                <w:noProof/>
                <w:szCs w:val="22"/>
              </w:rPr>
              <w:t>5.</w:t>
            </w:r>
            <w:r w:rsidRPr="00CD6312">
              <w:rPr>
                <w:noProof/>
                <w:szCs w:val="22"/>
              </w:rPr>
              <w:tab/>
            </w:r>
            <w:r w:rsidR="00CA74E6" w:rsidRPr="00CD6312">
              <w:rPr>
                <w:noProof/>
                <w:szCs w:val="22"/>
              </w:rPr>
              <w:t xml:space="preserve">• </w:t>
            </w:r>
            <w:r w:rsidR="00697AA9" w:rsidRPr="00CD6312">
              <w:rPr>
                <w:noProof/>
                <w:szCs w:val="22"/>
              </w:rPr>
              <w:t>Despegue la lámina de la placa de cápsulas para descubrir únicamente una cápsula</w:t>
            </w:r>
            <w:r w:rsidR="00CA74E6" w:rsidRPr="00CD6312">
              <w:rPr>
                <w:noProof/>
                <w:szCs w:val="22"/>
              </w:rPr>
              <w:t>.</w:t>
            </w:r>
          </w:p>
          <w:p w14:paraId="48FE9923" w14:textId="77777777" w:rsidR="00CA74E6" w:rsidRPr="00CD6312" w:rsidRDefault="00CA74E6" w:rsidP="00EA2A6A">
            <w:pPr>
              <w:widowControl w:val="0"/>
              <w:tabs>
                <w:tab w:val="clear" w:pos="567"/>
              </w:tabs>
              <w:adjustRightInd w:val="0"/>
              <w:spacing w:line="240" w:lineRule="auto"/>
              <w:ind w:left="601"/>
              <w:textAlignment w:val="baseline"/>
              <w:rPr>
                <w:noProof/>
                <w:szCs w:val="22"/>
              </w:rPr>
            </w:pPr>
            <w:r w:rsidRPr="00CD6312">
              <w:rPr>
                <w:noProof/>
                <w:szCs w:val="22"/>
              </w:rPr>
              <w:t xml:space="preserve">• </w:t>
            </w:r>
            <w:r w:rsidR="00697AA9" w:rsidRPr="00CD6312">
              <w:rPr>
                <w:noProof/>
                <w:szCs w:val="22"/>
              </w:rPr>
              <w:t>Extraiga la cápsula de la placa</w:t>
            </w:r>
            <w:r w:rsidRPr="00CD6312">
              <w:rPr>
                <w:noProof/>
                <w:szCs w:val="22"/>
              </w:rPr>
              <w:t>.</w:t>
            </w:r>
          </w:p>
        </w:tc>
      </w:tr>
      <w:tr w:rsidR="00CA74E6" w:rsidRPr="00CD6312" w14:paraId="4BA7ECB8" w14:textId="77777777">
        <w:tc>
          <w:tcPr>
            <w:tcW w:w="3085" w:type="dxa"/>
          </w:tcPr>
          <w:p w14:paraId="0F67A385" w14:textId="025DFC34" w:rsidR="00CA74E6" w:rsidRPr="00CD6312" w:rsidRDefault="00907AE6" w:rsidP="00A17D6E">
            <w:pPr>
              <w:pStyle w:val="Text"/>
              <w:widowControl w:val="0"/>
              <w:adjustRightInd w:val="0"/>
              <w:spacing w:before="20" w:after="20"/>
              <w:jc w:val="left"/>
              <w:textAlignment w:val="baseline"/>
              <w:rPr>
                <w:sz w:val="22"/>
                <w:szCs w:val="22"/>
                <w:lang w:val="es-ES_tradnl"/>
              </w:rPr>
            </w:pPr>
            <w:r>
              <w:rPr>
                <w:noProof/>
                <w:lang w:val="en-IN" w:eastAsia="en-IN"/>
              </w:rPr>
              <w:lastRenderedPageBreak/>
              <w:drawing>
                <wp:inline distT="0" distB="0" distL="0" distR="0" wp14:anchorId="4783D014" wp14:editId="2EBC2180">
                  <wp:extent cx="1460500" cy="17843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0" cy="1784350"/>
                          </a:xfrm>
                          <a:prstGeom prst="rect">
                            <a:avLst/>
                          </a:prstGeom>
                          <a:noFill/>
                          <a:ln>
                            <a:noFill/>
                          </a:ln>
                        </pic:spPr>
                      </pic:pic>
                    </a:graphicData>
                  </a:graphic>
                </wp:inline>
              </w:drawing>
            </w:r>
          </w:p>
        </w:tc>
        <w:tc>
          <w:tcPr>
            <w:tcW w:w="5954" w:type="dxa"/>
          </w:tcPr>
          <w:p w14:paraId="15F8CEE8" w14:textId="77777777" w:rsidR="008F0654" w:rsidRPr="00CD6312" w:rsidRDefault="007C3D48" w:rsidP="00EA2A6A">
            <w:pPr>
              <w:widowControl w:val="0"/>
              <w:tabs>
                <w:tab w:val="clear" w:pos="567"/>
              </w:tabs>
              <w:adjustRightInd w:val="0"/>
              <w:spacing w:line="240" w:lineRule="auto"/>
              <w:ind w:left="601" w:hanging="601"/>
              <w:textAlignment w:val="baseline"/>
              <w:rPr>
                <w:noProof/>
                <w:szCs w:val="22"/>
              </w:rPr>
            </w:pPr>
            <w:r w:rsidRPr="00CD6312">
              <w:rPr>
                <w:noProof/>
                <w:szCs w:val="22"/>
              </w:rPr>
              <w:t>6.</w:t>
            </w:r>
            <w:r w:rsidRPr="00CD6312">
              <w:rPr>
                <w:noProof/>
                <w:szCs w:val="22"/>
              </w:rPr>
              <w:tab/>
            </w:r>
            <w:r w:rsidR="00CA74E6" w:rsidRPr="00CD6312">
              <w:rPr>
                <w:noProof/>
                <w:szCs w:val="22"/>
              </w:rPr>
              <w:t xml:space="preserve">• </w:t>
            </w:r>
            <w:r w:rsidR="000467F4" w:rsidRPr="00CD6312">
              <w:rPr>
                <w:noProof/>
                <w:szCs w:val="22"/>
              </w:rPr>
              <w:t>Introduzca inmediatamente la cápsula en la cámara del inhalador</w:t>
            </w:r>
            <w:r w:rsidR="00CA74E6" w:rsidRPr="00CD6312">
              <w:rPr>
                <w:noProof/>
                <w:szCs w:val="22"/>
              </w:rPr>
              <w:t xml:space="preserve"> (1).</w:t>
            </w:r>
          </w:p>
          <w:p w14:paraId="0526467E" w14:textId="77777777" w:rsidR="008F0654" w:rsidRPr="00CD6312" w:rsidRDefault="00CA74E6" w:rsidP="00EA2A6A">
            <w:pPr>
              <w:widowControl w:val="0"/>
              <w:tabs>
                <w:tab w:val="clear" w:pos="567"/>
              </w:tabs>
              <w:adjustRightInd w:val="0"/>
              <w:spacing w:line="240" w:lineRule="auto"/>
              <w:ind w:left="601"/>
              <w:textAlignment w:val="baseline"/>
              <w:rPr>
                <w:noProof/>
                <w:szCs w:val="22"/>
              </w:rPr>
            </w:pPr>
            <w:r w:rsidRPr="00CD6312">
              <w:rPr>
                <w:noProof/>
                <w:szCs w:val="22"/>
              </w:rPr>
              <w:t xml:space="preserve">• </w:t>
            </w:r>
            <w:r w:rsidR="000467F4" w:rsidRPr="00CD6312">
              <w:rPr>
                <w:noProof/>
                <w:szCs w:val="22"/>
              </w:rPr>
              <w:t>Coloque de nuevo la boquilla</w:t>
            </w:r>
            <w:r w:rsidRPr="00CD6312">
              <w:rPr>
                <w:noProof/>
                <w:szCs w:val="22"/>
              </w:rPr>
              <w:t>.</w:t>
            </w:r>
          </w:p>
          <w:p w14:paraId="286B09B2" w14:textId="77777777" w:rsidR="00CA74E6" w:rsidRPr="00CD6312" w:rsidRDefault="00CA74E6" w:rsidP="00EA2A6A">
            <w:pPr>
              <w:widowControl w:val="0"/>
              <w:tabs>
                <w:tab w:val="clear" w:pos="567"/>
              </w:tabs>
              <w:adjustRightInd w:val="0"/>
              <w:spacing w:line="240" w:lineRule="auto"/>
              <w:ind w:left="601"/>
              <w:textAlignment w:val="baseline"/>
              <w:rPr>
                <w:noProof/>
                <w:szCs w:val="22"/>
              </w:rPr>
            </w:pPr>
            <w:r w:rsidRPr="00CD6312">
              <w:rPr>
                <w:noProof/>
                <w:szCs w:val="22"/>
              </w:rPr>
              <w:t xml:space="preserve">• </w:t>
            </w:r>
            <w:r w:rsidR="000467F4" w:rsidRPr="00CD6312">
              <w:rPr>
                <w:noProof/>
                <w:szCs w:val="22"/>
              </w:rPr>
              <w:t>Enrosque la boquilla firmemente hasta que no gire más</w:t>
            </w:r>
            <w:r w:rsidRPr="00CD6312">
              <w:rPr>
                <w:noProof/>
                <w:szCs w:val="22"/>
              </w:rPr>
              <w:t xml:space="preserve">. </w:t>
            </w:r>
            <w:r w:rsidR="000467F4" w:rsidRPr="00CD6312">
              <w:rPr>
                <w:noProof/>
                <w:szCs w:val="22"/>
              </w:rPr>
              <w:t>No la apriete en exceso</w:t>
            </w:r>
            <w:r w:rsidRPr="00CD6312">
              <w:rPr>
                <w:noProof/>
                <w:szCs w:val="22"/>
              </w:rPr>
              <w:t xml:space="preserve"> (2).</w:t>
            </w:r>
          </w:p>
          <w:p w14:paraId="2D5FB4CD" w14:textId="77777777" w:rsidR="00CA74E6" w:rsidRPr="00CD6312" w:rsidRDefault="00CA74E6" w:rsidP="00EA2A6A">
            <w:pPr>
              <w:pStyle w:val="Text"/>
              <w:widowControl w:val="0"/>
              <w:tabs>
                <w:tab w:val="left" w:pos="252"/>
                <w:tab w:val="left" w:pos="372"/>
              </w:tabs>
              <w:adjustRightInd w:val="0"/>
              <w:spacing w:before="0"/>
              <w:ind w:left="372" w:hanging="372"/>
              <w:jc w:val="left"/>
              <w:textAlignment w:val="baseline"/>
              <w:rPr>
                <w:sz w:val="22"/>
                <w:szCs w:val="22"/>
                <w:lang w:val="es-ES_tradnl"/>
              </w:rPr>
            </w:pPr>
          </w:p>
        </w:tc>
      </w:tr>
      <w:tr w:rsidR="00CA74E6" w:rsidRPr="00CD6312" w14:paraId="348B024A" w14:textId="77777777">
        <w:tc>
          <w:tcPr>
            <w:tcW w:w="3085" w:type="dxa"/>
          </w:tcPr>
          <w:p w14:paraId="04313D4B" w14:textId="14991EBB" w:rsidR="00CA74E6" w:rsidRPr="00CD6312" w:rsidRDefault="00907AE6" w:rsidP="00A17D6E">
            <w:pPr>
              <w:pStyle w:val="Text"/>
              <w:widowControl w:val="0"/>
              <w:adjustRightInd w:val="0"/>
              <w:spacing w:before="20" w:after="20"/>
              <w:jc w:val="left"/>
              <w:textAlignment w:val="baseline"/>
              <w:rPr>
                <w:sz w:val="22"/>
                <w:szCs w:val="22"/>
                <w:lang w:val="es-ES_tradnl"/>
              </w:rPr>
            </w:pPr>
            <w:r>
              <w:rPr>
                <w:noProof/>
                <w:lang w:val="en-IN" w:eastAsia="en-IN"/>
              </w:rPr>
              <w:drawing>
                <wp:inline distT="0" distB="0" distL="0" distR="0" wp14:anchorId="26D271A6" wp14:editId="489EF13A">
                  <wp:extent cx="1536700" cy="16700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6700" cy="1670050"/>
                          </a:xfrm>
                          <a:prstGeom prst="rect">
                            <a:avLst/>
                          </a:prstGeom>
                          <a:noFill/>
                          <a:ln>
                            <a:noFill/>
                          </a:ln>
                        </pic:spPr>
                      </pic:pic>
                    </a:graphicData>
                  </a:graphic>
                </wp:inline>
              </w:drawing>
            </w:r>
          </w:p>
        </w:tc>
        <w:tc>
          <w:tcPr>
            <w:tcW w:w="5954" w:type="dxa"/>
          </w:tcPr>
          <w:p w14:paraId="70090FAE" w14:textId="77777777" w:rsidR="008F0654" w:rsidRPr="00CD6312" w:rsidRDefault="007C3D48" w:rsidP="00EA2A6A">
            <w:pPr>
              <w:widowControl w:val="0"/>
              <w:tabs>
                <w:tab w:val="clear" w:pos="567"/>
              </w:tabs>
              <w:adjustRightInd w:val="0"/>
              <w:spacing w:line="240" w:lineRule="auto"/>
              <w:ind w:left="601" w:hanging="601"/>
              <w:textAlignment w:val="baseline"/>
              <w:rPr>
                <w:noProof/>
                <w:szCs w:val="22"/>
              </w:rPr>
            </w:pPr>
            <w:r w:rsidRPr="00CD6312">
              <w:rPr>
                <w:noProof/>
                <w:szCs w:val="22"/>
              </w:rPr>
              <w:t>7.</w:t>
            </w:r>
            <w:r w:rsidRPr="00CD6312">
              <w:rPr>
                <w:noProof/>
                <w:szCs w:val="22"/>
              </w:rPr>
              <w:tab/>
            </w:r>
            <w:r w:rsidR="00CA74E6" w:rsidRPr="00CD6312">
              <w:rPr>
                <w:noProof/>
                <w:szCs w:val="22"/>
              </w:rPr>
              <w:t xml:space="preserve">• </w:t>
            </w:r>
            <w:r w:rsidR="00D21524" w:rsidRPr="00CD6312">
              <w:rPr>
                <w:noProof/>
                <w:szCs w:val="22"/>
              </w:rPr>
              <w:t>S</w:t>
            </w:r>
            <w:r w:rsidR="0051211B" w:rsidRPr="00CD6312">
              <w:rPr>
                <w:noProof/>
                <w:szCs w:val="22"/>
              </w:rPr>
              <w:t xml:space="preserve">ujete el inhalador </w:t>
            </w:r>
            <w:r w:rsidR="0051211B" w:rsidRPr="00CD6312">
              <w:rPr>
                <w:b/>
                <w:noProof/>
                <w:szCs w:val="22"/>
              </w:rPr>
              <w:t>con la boquilla hacia abajo</w:t>
            </w:r>
            <w:r w:rsidR="00373698" w:rsidRPr="00CD6312">
              <w:rPr>
                <w:noProof/>
                <w:szCs w:val="22"/>
              </w:rPr>
              <w:t>.</w:t>
            </w:r>
          </w:p>
          <w:p w14:paraId="26AB7136" w14:textId="77777777" w:rsidR="008F0654" w:rsidRPr="00CD6312" w:rsidRDefault="00CA74E6" w:rsidP="00EA2A6A">
            <w:pPr>
              <w:widowControl w:val="0"/>
              <w:tabs>
                <w:tab w:val="clear" w:pos="567"/>
              </w:tabs>
              <w:adjustRightInd w:val="0"/>
              <w:spacing w:line="240" w:lineRule="auto"/>
              <w:ind w:left="601"/>
              <w:textAlignment w:val="baseline"/>
              <w:rPr>
                <w:noProof/>
                <w:szCs w:val="22"/>
              </w:rPr>
            </w:pPr>
            <w:r w:rsidRPr="00CD6312">
              <w:rPr>
                <w:noProof/>
                <w:szCs w:val="22"/>
              </w:rPr>
              <w:t xml:space="preserve">• </w:t>
            </w:r>
            <w:r w:rsidR="00D21524" w:rsidRPr="00CD6312">
              <w:rPr>
                <w:noProof/>
                <w:szCs w:val="22"/>
              </w:rPr>
              <w:t>Perfore la cápsula presionando</w:t>
            </w:r>
            <w:r w:rsidR="0051211B" w:rsidRPr="00CD6312">
              <w:rPr>
                <w:noProof/>
                <w:szCs w:val="22"/>
              </w:rPr>
              <w:t xml:space="preserve"> firmemente el botón azul a fondo con el pulgar</w:t>
            </w:r>
            <w:r w:rsidRPr="00CD6312">
              <w:rPr>
                <w:noProof/>
                <w:szCs w:val="22"/>
              </w:rPr>
              <w:t xml:space="preserve">, </w:t>
            </w:r>
            <w:r w:rsidR="0051211B" w:rsidRPr="00CD6312">
              <w:rPr>
                <w:noProof/>
                <w:szCs w:val="22"/>
              </w:rPr>
              <w:t>luego suelte el botón</w:t>
            </w:r>
            <w:r w:rsidRPr="00CD6312">
              <w:rPr>
                <w:noProof/>
                <w:szCs w:val="22"/>
              </w:rPr>
              <w:t>.</w:t>
            </w:r>
          </w:p>
          <w:p w14:paraId="1A22E6C8" w14:textId="77777777" w:rsidR="00CA74E6" w:rsidRPr="00CD6312" w:rsidRDefault="00CA74E6" w:rsidP="00EA2A6A">
            <w:pPr>
              <w:widowControl w:val="0"/>
              <w:tabs>
                <w:tab w:val="clear" w:pos="567"/>
              </w:tabs>
              <w:adjustRightInd w:val="0"/>
              <w:spacing w:line="240" w:lineRule="auto"/>
              <w:ind w:left="601"/>
              <w:textAlignment w:val="baseline"/>
              <w:rPr>
                <w:noProof/>
                <w:szCs w:val="22"/>
              </w:rPr>
            </w:pPr>
            <w:r w:rsidRPr="00CD6312">
              <w:rPr>
                <w:noProof/>
                <w:szCs w:val="22"/>
              </w:rPr>
              <w:t xml:space="preserve">• </w:t>
            </w:r>
            <w:r w:rsidR="0051211B" w:rsidRPr="00CD6312">
              <w:rPr>
                <w:noProof/>
                <w:szCs w:val="22"/>
              </w:rPr>
              <w:t xml:space="preserve">Usted está ahora preparado para inhalar la </w:t>
            </w:r>
            <w:r w:rsidRPr="00CD6312">
              <w:rPr>
                <w:noProof/>
                <w:szCs w:val="22"/>
              </w:rPr>
              <w:t>c</w:t>
            </w:r>
            <w:r w:rsidR="0051211B" w:rsidRPr="00CD6312">
              <w:rPr>
                <w:noProof/>
                <w:szCs w:val="22"/>
              </w:rPr>
              <w:t>á</w:t>
            </w:r>
            <w:r w:rsidRPr="00CD6312">
              <w:rPr>
                <w:noProof/>
                <w:szCs w:val="22"/>
              </w:rPr>
              <w:t>psul</w:t>
            </w:r>
            <w:r w:rsidR="0051211B" w:rsidRPr="00CD6312">
              <w:rPr>
                <w:noProof/>
                <w:szCs w:val="22"/>
              </w:rPr>
              <w:t>a</w:t>
            </w:r>
            <w:r w:rsidRPr="00CD6312">
              <w:rPr>
                <w:noProof/>
                <w:szCs w:val="22"/>
              </w:rPr>
              <w:t xml:space="preserve"> </w:t>
            </w:r>
            <w:r w:rsidR="0051211B" w:rsidRPr="00CD6312">
              <w:rPr>
                <w:noProof/>
                <w:szCs w:val="22"/>
              </w:rPr>
              <w:t>e</w:t>
            </w:r>
            <w:r w:rsidRPr="00CD6312">
              <w:rPr>
                <w:noProof/>
                <w:szCs w:val="22"/>
              </w:rPr>
              <w:t>n 2</w:t>
            </w:r>
            <w:r w:rsidR="0085212B" w:rsidRPr="00CD6312">
              <w:rPr>
                <w:noProof/>
                <w:szCs w:val="22"/>
              </w:rPr>
              <w:t> </w:t>
            </w:r>
            <w:r w:rsidR="0051211B" w:rsidRPr="00CD6312">
              <w:rPr>
                <w:noProof/>
                <w:szCs w:val="22"/>
              </w:rPr>
              <w:t xml:space="preserve">inhalaciones </w:t>
            </w:r>
            <w:r w:rsidRPr="00CD6312">
              <w:rPr>
                <w:noProof/>
                <w:szCs w:val="22"/>
              </w:rPr>
              <w:t>separa</w:t>
            </w:r>
            <w:r w:rsidR="0051211B" w:rsidRPr="00CD6312">
              <w:rPr>
                <w:noProof/>
                <w:szCs w:val="22"/>
              </w:rPr>
              <w:t>das</w:t>
            </w:r>
            <w:r w:rsidRPr="00CD6312">
              <w:rPr>
                <w:noProof/>
                <w:szCs w:val="22"/>
              </w:rPr>
              <w:t xml:space="preserve"> (</w:t>
            </w:r>
            <w:r w:rsidR="0051211B" w:rsidRPr="00CD6312">
              <w:rPr>
                <w:noProof/>
                <w:szCs w:val="22"/>
              </w:rPr>
              <w:t>Pasos</w:t>
            </w:r>
            <w:r w:rsidR="0085212B" w:rsidRPr="00CD6312">
              <w:rPr>
                <w:noProof/>
                <w:szCs w:val="22"/>
              </w:rPr>
              <w:t> </w:t>
            </w:r>
            <w:r w:rsidRPr="00CD6312">
              <w:rPr>
                <w:noProof/>
                <w:szCs w:val="22"/>
              </w:rPr>
              <w:t xml:space="preserve">8 </w:t>
            </w:r>
            <w:r w:rsidR="0051211B" w:rsidRPr="00CD6312">
              <w:rPr>
                <w:noProof/>
                <w:szCs w:val="22"/>
              </w:rPr>
              <w:t>y</w:t>
            </w:r>
            <w:r w:rsidRPr="00CD6312">
              <w:rPr>
                <w:noProof/>
                <w:szCs w:val="22"/>
              </w:rPr>
              <w:t xml:space="preserve"> 9).</w:t>
            </w:r>
          </w:p>
          <w:p w14:paraId="47FC490B" w14:textId="77777777" w:rsidR="00CA74E6" w:rsidRPr="00CD6312" w:rsidRDefault="00CA74E6" w:rsidP="00EA2A6A">
            <w:pPr>
              <w:pStyle w:val="Text"/>
              <w:widowControl w:val="0"/>
              <w:tabs>
                <w:tab w:val="left" w:pos="252"/>
                <w:tab w:val="left" w:pos="372"/>
              </w:tabs>
              <w:adjustRightInd w:val="0"/>
              <w:spacing w:before="0"/>
              <w:ind w:left="372" w:hanging="372"/>
              <w:jc w:val="left"/>
              <w:textAlignment w:val="baseline"/>
              <w:rPr>
                <w:sz w:val="22"/>
                <w:szCs w:val="22"/>
                <w:lang w:val="es-ES_tradnl"/>
              </w:rPr>
            </w:pPr>
          </w:p>
        </w:tc>
      </w:tr>
      <w:tr w:rsidR="00CA74E6" w:rsidRPr="00CD6312" w14:paraId="196558C0" w14:textId="77777777">
        <w:tc>
          <w:tcPr>
            <w:tcW w:w="3085" w:type="dxa"/>
          </w:tcPr>
          <w:p w14:paraId="53E39BCF" w14:textId="3CD69C9B" w:rsidR="00CA74E6" w:rsidRPr="00CD6312" w:rsidRDefault="00907AE6" w:rsidP="00A17D6E">
            <w:pPr>
              <w:pStyle w:val="Text"/>
              <w:widowControl w:val="0"/>
              <w:adjustRightInd w:val="0"/>
              <w:spacing w:before="20" w:after="20"/>
              <w:jc w:val="left"/>
              <w:textAlignment w:val="baseline"/>
              <w:rPr>
                <w:sz w:val="22"/>
                <w:szCs w:val="22"/>
                <w:lang w:val="es-ES_tradnl"/>
              </w:rPr>
            </w:pPr>
            <w:r>
              <w:rPr>
                <w:noProof/>
                <w:lang w:val="en-IN" w:eastAsia="en-IN"/>
              </w:rPr>
              <w:drawing>
                <wp:inline distT="0" distB="0" distL="0" distR="0" wp14:anchorId="725EB3BC" wp14:editId="5C3A1F7B">
                  <wp:extent cx="1644650" cy="17843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44650" cy="1784350"/>
                          </a:xfrm>
                          <a:prstGeom prst="rect">
                            <a:avLst/>
                          </a:prstGeom>
                          <a:noFill/>
                          <a:ln>
                            <a:noFill/>
                          </a:ln>
                        </pic:spPr>
                      </pic:pic>
                    </a:graphicData>
                  </a:graphic>
                </wp:inline>
              </w:drawing>
            </w:r>
          </w:p>
        </w:tc>
        <w:tc>
          <w:tcPr>
            <w:tcW w:w="5954" w:type="dxa"/>
          </w:tcPr>
          <w:p w14:paraId="5DDD469D" w14:textId="77777777" w:rsidR="00CA74E6" w:rsidRPr="00CD6312" w:rsidRDefault="007C3D48" w:rsidP="00EA2A6A">
            <w:pPr>
              <w:widowControl w:val="0"/>
              <w:tabs>
                <w:tab w:val="clear" w:pos="567"/>
              </w:tabs>
              <w:adjustRightInd w:val="0"/>
              <w:spacing w:line="240" w:lineRule="auto"/>
              <w:ind w:left="601" w:hanging="567"/>
              <w:textAlignment w:val="baseline"/>
              <w:rPr>
                <w:noProof/>
                <w:szCs w:val="22"/>
              </w:rPr>
            </w:pPr>
            <w:r w:rsidRPr="00CD6312">
              <w:rPr>
                <w:noProof/>
                <w:szCs w:val="22"/>
              </w:rPr>
              <w:t>8.</w:t>
            </w:r>
            <w:r w:rsidRPr="00CD6312">
              <w:rPr>
                <w:noProof/>
                <w:szCs w:val="22"/>
              </w:rPr>
              <w:tab/>
            </w:r>
            <w:r w:rsidR="00CA74E6" w:rsidRPr="00CD6312">
              <w:rPr>
                <w:b/>
                <w:noProof/>
                <w:szCs w:val="22"/>
              </w:rPr>
              <w:t xml:space="preserve">Inhale </w:t>
            </w:r>
            <w:r w:rsidR="00E25818" w:rsidRPr="00CD6312">
              <w:rPr>
                <w:b/>
                <w:noProof/>
                <w:szCs w:val="22"/>
              </w:rPr>
              <w:t>la</w:t>
            </w:r>
            <w:r w:rsidR="00CA74E6" w:rsidRPr="00CD6312">
              <w:rPr>
                <w:b/>
                <w:noProof/>
                <w:szCs w:val="22"/>
              </w:rPr>
              <w:t xml:space="preserve"> c</w:t>
            </w:r>
            <w:r w:rsidR="00E25818" w:rsidRPr="00CD6312">
              <w:rPr>
                <w:b/>
                <w:noProof/>
                <w:szCs w:val="22"/>
              </w:rPr>
              <w:t>á</w:t>
            </w:r>
            <w:r w:rsidR="00CA74E6" w:rsidRPr="00CD6312">
              <w:rPr>
                <w:b/>
                <w:noProof/>
                <w:szCs w:val="22"/>
              </w:rPr>
              <w:t>psul</w:t>
            </w:r>
            <w:r w:rsidR="00E25818" w:rsidRPr="00CD6312">
              <w:rPr>
                <w:b/>
                <w:noProof/>
                <w:szCs w:val="22"/>
              </w:rPr>
              <w:t>a</w:t>
            </w:r>
            <w:r w:rsidR="00CA74E6" w:rsidRPr="00CD6312">
              <w:rPr>
                <w:b/>
                <w:noProof/>
                <w:szCs w:val="22"/>
              </w:rPr>
              <w:t xml:space="preserve"> – 1</w:t>
            </w:r>
            <w:r w:rsidR="00E25818" w:rsidRPr="00CD6312">
              <w:rPr>
                <w:b/>
                <w:noProof/>
                <w:szCs w:val="22"/>
              </w:rPr>
              <w:t>ª</w:t>
            </w:r>
            <w:r w:rsidR="00CA74E6" w:rsidRPr="00CD6312">
              <w:rPr>
                <w:b/>
                <w:noProof/>
                <w:szCs w:val="22"/>
              </w:rPr>
              <w:t xml:space="preserve"> </w:t>
            </w:r>
            <w:r w:rsidR="00E25818" w:rsidRPr="00CD6312">
              <w:rPr>
                <w:b/>
                <w:noProof/>
                <w:szCs w:val="22"/>
              </w:rPr>
              <w:t>inhalación</w:t>
            </w:r>
            <w:r w:rsidR="00CA74E6" w:rsidRPr="00CD6312">
              <w:rPr>
                <w:noProof/>
                <w:szCs w:val="22"/>
              </w:rPr>
              <w:t>:</w:t>
            </w:r>
          </w:p>
          <w:p w14:paraId="0CEADCE4" w14:textId="77777777" w:rsidR="00CA74E6" w:rsidRPr="00CD6312" w:rsidRDefault="00E25818" w:rsidP="00EA2A6A">
            <w:pPr>
              <w:widowControl w:val="0"/>
              <w:tabs>
                <w:tab w:val="clear" w:pos="567"/>
              </w:tabs>
              <w:adjustRightInd w:val="0"/>
              <w:spacing w:line="240" w:lineRule="auto"/>
              <w:ind w:left="601"/>
              <w:textAlignment w:val="baseline"/>
              <w:rPr>
                <w:noProof/>
                <w:szCs w:val="22"/>
              </w:rPr>
            </w:pPr>
            <w:r w:rsidRPr="00CD6312">
              <w:rPr>
                <w:noProof/>
                <w:szCs w:val="22"/>
              </w:rPr>
              <w:t>Antes de colocar la boquilla en su boca</w:t>
            </w:r>
            <w:r w:rsidR="00CA74E6" w:rsidRPr="00CD6312">
              <w:rPr>
                <w:noProof/>
                <w:szCs w:val="22"/>
              </w:rPr>
              <w:t xml:space="preserve">, </w:t>
            </w:r>
            <w:r w:rsidRPr="00CD6312">
              <w:rPr>
                <w:noProof/>
                <w:szCs w:val="22"/>
              </w:rPr>
              <w:t>espire completamente lejos del inhalador</w:t>
            </w:r>
            <w:r w:rsidR="00CA74E6" w:rsidRPr="00CD6312">
              <w:rPr>
                <w:noProof/>
                <w:szCs w:val="22"/>
              </w:rPr>
              <w:t>.</w:t>
            </w:r>
          </w:p>
          <w:p w14:paraId="2928C0DD" w14:textId="77777777" w:rsidR="00CA74E6" w:rsidRPr="00CD6312" w:rsidRDefault="00E25818" w:rsidP="00EA2A6A">
            <w:pPr>
              <w:widowControl w:val="0"/>
              <w:tabs>
                <w:tab w:val="clear" w:pos="567"/>
              </w:tabs>
              <w:adjustRightInd w:val="0"/>
              <w:spacing w:line="240" w:lineRule="auto"/>
              <w:ind w:left="601"/>
              <w:textAlignment w:val="baseline"/>
              <w:rPr>
                <w:noProof/>
                <w:szCs w:val="22"/>
              </w:rPr>
            </w:pPr>
            <w:r w:rsidRPr="00CD6312">
              <w:rPr>
                <w:noProof/>
                <w:szCs w:val="22"/>
              </w:rPr>
              <w:t>Coloque los labios sobre la boquilla creando un cierre hermético</w:t>
            </w:r>
            <w:r w:rsidR="00CA74E6" w:rsidRPr="00CD6312">
              <w:rPr>
                <w:noProof/>
                <w:szCs w:val="22"/>
              </w:rPr>
              <w:t>.</w:t>
            </w:r>
          </w:p>
          <w:p w14:paraId="1B7BB44E" w14:textId="77777777" w:rsidR="00CA74E6" w:rsidRPr="00CD6312" w:rsidRDefault="00CA74E6" w:rsidP="00EA2A6A">
            <w:pPr>
              <w:widowControl w:val="0"/>
              <w:tabs>
                <w:tab w:val="clear" w:pos="567"/>
              </w:tabs>
              <w:adjustRightInd w:val="0"/>
              <w:spacing w:line="240" w:lineRule="auto"/>
              <w:ind w:left="601"/>
              <w:textAlignment w:val="baseline"/>
              <w:rPr>
                <w:noProof/>
                <w:szCs w:val="22"/>
              </w:rPr>
            </w:pPr>
            <w:r w:rsidRPr="00CD6312">
              <w:rPr>
                <w:noProof/>
                <w:szCs w:val="22"/>
              </w:rPr>
              <w:t xml:space="preserve">Inhale </w:t>
            </w:r>
            <w:r w:rsidR="00E25818" w:rsidRPr="00CD6312">
              <w:rPr>
                <w:noProof/>
                <w:szCs w:val="22"/>
              </w:rPr>
              <w:t>el polvo profundamente con una sola inhalación</w:t>
            </w:r>
            <w:r w:rsidRPr="00CD6312">
              <w:rPr>
                <w:noProof/>
                <w:szCs w:val="22"/>
              </w:rPr>
              <w:t>.</w:t>
            </w:r>
          </w:p>
          <w:p w14:paraId="73C0DBE4" w14:textId="77777777" w:rsidR="00CA74E6" w:rsidRPr="00CD6312" w:rsidRDefault="00CA74E6" w:rsidP="00EA2A6A">
            <w:pPr>
              <w:widowControl w:val="0"/>
              <w:tabs>
                <w:tab w:val="clear" w:pos="567"/>
              </w:tabs>
              <w:adjustRightInd w:val="0"/>
              <w:spacing w:line="240" w:lineRule="auto"/>
              <w:ind w:left="601"/>
              <w:textAlignment w:val="baseline"/>
              <w:rPr>
                <w:noProof/>
                <w:szCs w:val="22"/>
              </w:rPr>
            </w:pPr>
            <w:r w:rsidRPr="00CD6312">
              <w:rPr>
                <w:noProof/>
                <w:szCs w:val="22"/>
              </w:rPr>
              <w:t>Re</w:t>
            </w:r>
            <w:r w:rsidR="00E25818" w:rsidRPr="00CD6312">
              <w:rPr>
                <w:noProof/>
                <w:szCs w:val="22"/>
              </w:rPr>
              <w:t>tire el inhalador de la boca</w:t>
            </w:r>
            <w:r w:rsidRPr="00CD6312">
              <w:rPr>
                <w:noProof/>
                <w:szCs w:val="22"/>
              </w:rPr>
              <w:t xml:space="preserve"> </w:t>
            </w:r>
            <w:r w:rsidR="00E25818" w:rsidRPr="00CD6312">
              <w:rPr>
                <w:noProof/>
                <w:szCs w:val="22"/>
              </w:rPr>
              <w:t xml:space="preserve">y contenga la respiración durante </w:t>
            </w:r>
            <w:r w:rsidRPr="00CD6312">
              <w:rPr>
                <w:noProof/>
                <w:szCs w:val="22"/>
              </w:rPr>
              <w:t>5</w:t>
            </w:r>
            <w:r w:rsidR="00FE2DDB" w:rsidRPr="00CD6312">
              <w:rPr>
                <w:noProof/>
                <w:szCs w:val="22"/>
              </w:rPr>
              <w:t> </w:t>
            </w:r>
            <w:r w:rsidRPr="00CD6312">
              <w:rPr>
                <w:noProof/>
                <w:szCs w:val="22"/>
              </w:rPr>
              <w:t>se</w:t>
            </w:r>
            <w:r w:rsidR="00E25818" w:rsidRPr="00CD6312">
              <w:rPr>
                <w:noProof/>
                <w:szCs w:val="22"/>
              </w:rPr>
              <w:t>gundos aproximadamente</w:t>
            </w:r>
            <w:r w:rsidRPr="00CD6312">
              <w:rPr>
                <w:noProof/>
                <w:szCs w:val="22"/>
              </w:rPr>
              <w:t>.</w:t>
            </w:r>
          </w:p>
          <w:p w14:paraId="48C0A593" w14:textId="77777777" w:rsidR="00CA74E6" w:rsidRPr="00CD6312" w:rsidRDefault="00E25818" w:rsidP="00EA2A6A">
            <w:pPr>
              <w:widowControl w:val="0"/>
              <w:tabs>
                <w:tab w:val="clear" w:pos="567"/>
              </w:tabs>
              <w:adjustRightInd w:val="0"/>
              <w:spacing w:line="240" w:lineRule="auto"/>
              <w:ind w:left="601"/>
              <w:textAlignment w:val="baseline"/>
              <w:rPr>
                <w:noProof/>
                <w:szCs w:val="22"/>
              </w:rPr>
            </w:pPr>
            <w:r w:rsidRPr="00CD6312">
              <w:rPr>
                <w:noProof/>
                <w:szCs w:val="22"/>
              </w:rPr>
              <w:t>Luego espire normalmente</w:t>
            </w:r>
            <w:r w:rsidR="00CA74E6" w:rsidRPr="00CD6312">
              <w:rPr>
                <w:noProof/>
                <w:szCs w:val="22"/>
              </w:rPr>
              <w:t xml:space="preserve"> </w:t>
            </w:r>
            <w:r w:rsidRPr="00CD6312">
              <w:rPr>
                <w:noProof/>
                <w:szCs w:val="22"/>
              </w:rPr>
              <w:t xml:space="preserve">lejos del </w:t>
            </w:r>
            <w:r w:rsidR="00CA74E6" w:rsidRPr="00CD6312">
              <w:rPr>
                <w:noProof/>
                <w:szCs w:val="22"/>
              </w:rPr>
              <w:t>inhal</w:t>
            </w:r>
            <w:r w:rsidRPr="00CD6312">
              <w:rPr>
                <w:noProof/>
                <w:szCs w:val="22"/>
              </w:rPr>
              <w:t>ado</w:t>
            </w:r>
            <w:r w:rsidR="00CA74E6" w:rsidRPr="00CD6312">
              <w:rPr>
                <w:noProof/>
                <w:szCs w:val="22"/>
              </w:rPr>
              <w:t>r.</w:t>
            </w:r>
          </w:p>
          <w:p w14:paraId="219CDA09" w14:textId="77777777" w:rsidR="00CA74E6" w:rsidRPr="00CD6312" w:rsidRDefault="00CA74E6" w:rsidP="00EA2A6A">
            <w:pPr>
              <w:pStyle w:val="Text"/>
              <w:widowControl w:val="0"/>
              <w:tabs>
                <w:tab w:val="left" w:pos="252"/>
                <w:tab w:val="left" w:pos="372"/>
              </w:tabs>
              <w:adjustRightInd w:val="0"/>
              <w:spacing w:before="0"/>
              <w:ind w:left="372" w:hanging="372"/>
              <w:jc w:val="left"/>
              <w:textAlignment w:val="baseline"/>
              <w:rPr>
                <w:sz w:val="22"/>
                <w:szCs w:val="22"/>
                <w:lang w:val="es-ES_tradnl"/>
              </w:rPr>
            </w:pPr>
          </w:p>
        </w:tc>
      </w:tr>
      <w:tr w:rsidR="00CA74E6" w:rsidRPr="00CD6312" w14:paraId="019A005E" w14:textId="77777777">
        <w:tc>
          <w:tcPr>
            <w:tcW w:w="3085" w:type="dxa"/>
          </w:tcPr>
          <w:p w14:paraId="600A6A2E" w14:textId="43E3424E" w:rsidR="00CA74E6" w:rsidRPr="00CD6312" w:rsidRDefault="00907AE6" w:rsidP="00A17D6E">
            <w:pPr>
              <w:pStyle w:val="Text"/>
              <w:widowControl w:val="0"/>
              <w:adjustRightInd w:val="0"/>
              <w:spacing w:before="20" w:after="20"/>
              <w:jc w:val="left"/>
              <w:textAlignment w:val="baseline"/>
              <w:rPr>
                <w:sz w:val="22"/>
                <w:szCs w:val="22"/>
                <w:lang w:val="es-ES_tradnl"/>
              </w:rPr>
            </w:pPr>
            <w:r>
              <w:rPr>
                <w:noProof/>
                <w:lang w:val="en-IN" w:eastAsia="en-IN"/>
              </w:rPr>
              <w:drawing>
                <wp:inline distT="0" distB="0" distL="0" distR="0" wp14:anchorId="3622299C" wp14:editId="0638961B">
                  <wp:extent cx="1670050" cy="16954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70050" cy="1695450"/>
                          </a:xfrm>
                          <a:prstGeom prst="rect">
                            <a:avLst/>
                          </a:prstGeom>
                          <a:noFill/>
                          <a:ln>
                            <a:noFill/>
                          </a:ln>
                        </pic:spPr>
                      </pic:pic>
                    </a:graphicData>
                  </a:graphic>
                </wp:inline>
              </w:drawing>
            </w:r>
          </w:p>
        </w:tc>
        <w:tc>
          <w:tcPr>
            <w:tcW w:w="5954" w:type="dxa"/>
          </w:tcPr>
          <w:p w14:paraId="0A985BE7" w14:textId="77777777" w:rsidR="00CA74E6" w:rsidRPr="00CD6312" w:rsidRDefault="007C3D48" w:rsidP="00EA2A6A">
            <w:pPr>
              <w:widowControl w:val="0"/>
              <w:tabs>
                <w:tab w:val="clear" w:pos="567"/>
              </w:tabs>
              <w:adjustRightInd w:val="0"/>
              <w:spacing w:line="240" w:lineRule="auto"/>
              <w:ind w:left="601" w:hanging="567"/>
              <w:textAlignment w:val="baseline"/>
              <w:rPr>
                <w:szCs w:val="22"/>
              </w:rPr>
            </w:pPr>
            <w:r w:rsidRPr="00CD6312">
              <w:rPr>
                <w:szCs w:val="22"/>
              </w:rPr>
              <w:t>9.</w:t>
            </w:r>
            <w:r w:rsidRPr="00CD6312">
              <w:rPr>
                <w:szCs w:val="22"/>
              </w:rPr>
              <w:tab/>
            </w:r>
            <w:r w:rsidR="00CA74E6" w:rsidRPr="00CD6312">
              <w:rPr>
                <w:b/>
                <w:noProof/>
                <w:szCs w:val="22"/>
              </w:rPr>
              <w:t>Inhale</w:t>
            </w:r>
            <w:r w:rsidR="00CA74E6" w:rsidRPr="00CD6312">
              <w:rPr>
                <w:b/>
                <w:szCs w:val="22"/>
              </w:rPr>
              <w:t xml:space="preserve"> </w:t>
            </w:r>
            <w:r w:rsidR="001120DE" w:rsidRPr="00CD6312">
              <w:rPr>
                <w:b/>
                <w:szCs w:val="22"/>
              </w:rPr>
              <w:t>la cá</w:t>
            </w:r>
            <w:r w:rsidR="00CA74E6" w:rsidRPr="00CD6312">
              <w:rPr>
                <w:b/>
                <w:szCs w:val="22"/>
              </w:rPr>
              <w:t>psul</w:t>
            </w:r>
            <w:r w:rsidR="001120DE" w:rsidRPr="00CD6312">
              <w:rPr>
                <w:b/>
                <w:szCs w:val="22"/>
              </w:rPr>
              <w:t>a</w:t>
            </w:r>
            <w:r w:rsidR="00CA74E6" w:rsidRPr="00CD6312">
              <w:rPr>
                <w:b/>
                <w:szCs w:val="22"/>
              </w:rPr>
              <w:t xml:space="preserve"> – 2</w:t>
            </w:r>
            <w:r w:rsidR="001120DE" w:rsidRPr="00CD6312">
              <w:rPr>
                <w:b/>
                <w:szCs w:val="22"/>
              </w:rPr>
              <w:t>ª</w:t>
            </w:r>
            <w:r w:rsidR="00CA74E6" w:rsidRPr="00CD6312">
              <w:rPr>
                <w:b/>
                <w:szCs w:val="22"/>
              </w:rPr>
              <w:t xml:space="preserve"> </w:t>
            </w:r>
            <w:r w:rsidR="001120DE" w:rsidRPr="00CD6312">
              <w:rPr>
                <w:b/>
                <w:szCs w:val="22"/>
              </w:rPr>
              <w:t>inhalación</w:t>
            </w:r>
            <w:r w:rsidR="00CA74E6" w:rsidRPr="00CD6312">
              <w:rPr>
                <w:szCs w:val="22"/>
              </w:rPr>
              <w:t>:</w:t>
            </w:r>
          </w:p>
          <w:p w14:paraId="120A63B2" w14:textId="77777777" w:rsidR="00CA74E6" w:rsidRPr="00CD6312" w:rsidRDefault="00CA74E6" w:rsidP="00EA2A6A">
            <w:pPr>
              <w:widowControl w:val="0"/>
              <w:tabs>
                <w:tab w:val="clear" w:pos="567"/>
              </w:tabs>
              <w:adjustRightInd w:val="0"/>
              <w:spacing w:line="240" w:lineRule="auto"/>
              <w:ind w:left="601"/>
              <w:textAlignment w:val="baseline"/>
              <w:rPr>
                <w:noProof/>
                <w:szCs w:val="22"/>
              </w:rPr>
            </w:pPr>
            <w:r w:rsidRPr="00CD6312">
              <w:rPr>
                <w:szCs w:val="22"/>
              </w:rPr>
              <w:t xml:space="preserve">• </w:t>
            </w:r>
            <w:r w:rsidR="00C67278" w:rsidRPr="00CD6312">
              <w:rPr>
                <w:szCs w:val="22"/>
              </w:rPr>
              <w:t xml:space="preserve">Realice unas cuantas respiraciones </w:t>
            </w:r>
            <w:r w:rsidRPr="00CD6312">
              <w:rPr>
                <w:szCs w:val="22"/>
              </w:rPr>
              <w:t>normal</w:t>
            </w:r>
            <w:r w:rsidR="00C67278" w:rsidRPr="00CD6312">
              <w:rPr>
                <w:szCs w:val="22"/>
              </w:rPr>
              <w:t>es</w:t>
            </w:r>
            <w:r w:rsidRPr="00CD6312">
              <w:rPr>
                <w:szCs w:val="22"/>
              </w:rPr>
              <w:t xml:space="preserve"> </w:t>
            </w:r>
            <w:r w:rsidR="00C67278" w:rsidRPr="00CD6312">
              <w:rPr>
                <w:szCs w:val="22"/>
              </w:rPr>
              <w:t>lejos del</w:t>
            </w:r>
            <w:r w:rsidRPr="00CD6312">
              <w:rPr>
                <w:szCs w:val="22"/>
              </w:rPr>
              <w:t xml:space="preserve"> </w:t>
            </w:r>
            <w:r w:rsidRPr="00CD6312">
              <w:rPr>
                <w:noProof/>
                <w:szCs w:val="22"/>
              </w:rPr>
              <w:t>inhal</w:t>
            </w:r>
            <w:r w:rsidR="00C67278" w:rsidRPr="00CD6312">
              <w:rPr>
                <w:noProof/>
                <w:szCs w:val="22"/>
              </w:rPr>
              <w:t>ado</w:t>
            </w:r>
            <w:r w:rsidRPr="00CD6312">
              <w:rPr>
                <w:noProof/>
                <w:szCs w:val="22"/>
              </w:rPr>
              <w:t>r.</w:t>
            </w:r>
          </w:p>
          <w:p w14:paraId="339F4EAD" w14:textId="77777777" w:rsidR="00CA74E6" w:rsidRPr="00CD6312" w:rsidRDefault="00CA74E6" w:rsidP="00EA2A6A">
            <w:pPr>
              <w:widowControl w:val="0"/>
              <w:tabs>
                <w:tab w:val="clear" w:pos="567"/>
              </w:tabs>
              <w:adjustRightInd w:val="0"/>
              <w:spacing w:line="240" w:lineRule="auto"/>
              <w:ind w:left="601"/>
              <w:textAlignment w:val="baseline"/>
              <w:rPr>
                <w:szCs w:val="22"/>
              </w:rPr>
            </w:pPr>
            <w:r w:rsidRPr="00CD6312">
              <w:rPr>
                <w:noProof/>
                <w:szCs w:val="22"/>
              </w:rPr>
              <w:t xml:space="preserve">• </w:t>
            </w:r>
            <w:r w:rsidR="00C67278" w:rsidRPr="00CD6312">
              <w:rPr>
                <w:noProof/>
                <w:szCs w:val="22"/>
              </w:rPr>
              <w:t>C</w:t>
            </w:r>
            <w:proofErr w:type="spellStart"/>
            <w:r w:rsidR="00C67278" w:rsidRPr="00CD6312">
              <w:rPr>
                <w:szCs w:val="22"/>
              </w:rPr>
              <w:t>uando</w:t>
            </w:r>
            <w:proofErr w:type="spellEnd"/>
            <w:r w:rsidR="00C67278" w:rsidRPr="00CD6312">
              <w:rPr>
                <w:szCs w:val="22"/>
              </w:rPr>
              <w:t xml:space="preserve"> esté preparado</w:t>
            </w:r>
            <w:r w:rsidRPr="00CD6312">
              <w:rPr>
                <w:szCs w:val="22"/>
              </w:rPr>
              <w:t xml:space="preserve">, </w:t>
            </w:r>
            <w:r w:rsidR="00C67278" w:rsidRPr="00CD6312">
              <w:rPr>
                <w:szCs w:val="22"/>
              </w:rPr>
              <w:t xml:space="preserve">realice su </w:t>
            </w:r>
            <w:r w:rsidRPr="00CD6312">
              <w:rPr>
                <w:szCs w:val="22"/>
              </w:rPr>
              <w:t>2</w:t>
            </w:r>
            <w:r w:rsidR="00C67278" w:rsidRPr="00CD6312">
              <w:rPr>
                <w:szCs w:val="22"/>
              </w:rPr>
              <w:t>ª</w:t>
            </w:r>
            <w:r w:rsidRPr="00CD6312">
              <w:rPr>
                <w:szCs w:val="22"/>
              </w:rPr>
              <w:t xml:space="preserve"> </w:t>
            </w:r>
            <w:r w:rsidR="00C67278" w:rsidRPr="00CD6312">
              <w:rPr>
                <w:szCs w:val="22"/>
              </w:rPr>
              <w:t>inhalación repitiendo el Paso</w:t>
            </w:r>
            <w:r w:rsidR="0085212B" w:rsidRPr="00CD6312">
              <w:rPr>
                <w:szCs w:val="22"/>
              </w:rPr>
              <w:t> </w:t>
            </w:r>
            <w:r w:rsidRPr="00CD6312">
              <w:rPr>
                <w:szCs w:val="22"/>
              </w:rPr>
              <w:t>8, u</w:t>
            </w:r>
            <w:r w:rsidR="00C67278" w:rsidRPr="00CD6312">
              <w:rPr>
                <w:szCs w:val="22"/>
              </w:rPr>
              <w:t xml:space="preserve">tilizando la misma </w:t>
            </w:r>
            <w:r w:rsidRPr="00CD6312">
              <w:rPr>
                <w:szCs w:val="22"/>
              </w:rPr>
              <w:t>c</w:t>
            </w:r>
            <w:r w:rsidR="00C67278" w:rsidRPr="00CD6312">
              <w:rPr>
                <w:szCs w:val="22"/>
              </w:rPr>
              <w:t>á</w:t>
            </w:r>
            <w:r w:rsidRPr="00CD6312">
              <w:rPr>
                <w:szCs w:val="22"/>
              </w:rPr>
              <w:t>psul</w:t>
            </w:r>
            <w:r w:rsidR="00C67278" w:rsidRPr="00CD6312">
              <w:rPr>
                <w:szCs w:val="22"/>
              </w:rPr>
              <w:t>a</w:t>
            </w:r>
            <w:r w:rsidRPr="00CD6312">
              <w:rPr>
                <w:szCs w:val="22"/>
              </w:rPr>
              <w:t>.</w:t>
            </w:r>
          </w:p>
        </w:tc>
      </w:tr>
      <w:tr w:rsidR="00CA74E6" w:rsidRPr="00CD6312" w14:paraId="16EBC505" w14:textId="77777777">
        <w:tc>
          <w:tcPr>
            <w:tcW w:w="3085" w:type="dxa"/>
          </w:tcPr>
          <w:p w14:paraId="0C0CCE7F" w14:textId="4B21A1E8" w:rsidR="00CA74E6" w:rsidRPr="00CD6312" w:rsidRDefault="00907AE6" w:rsidP="00A17D6E">
            <w:pPr>
              <w:pStyle w:val="Text"/>
              <w:widowControl w:val="0"/>
              <w:adjustRightInd w:val="0"/>
              <w:spacing w:before="20" w:after="20"/>
              <w:jc w:val="left"/>
              <w:textAlignment w:val="baseline"/>
              <w:rPr>
                <w:sz w:val="22"/>
                <w:szCs w:val="22"/>
                <w:lang w:val="es-ES_tradnl"/>
              </w:rPr>
            </w:pPr>
            <w:r>
              <w:rPr>
                <w:noProof/>
                <w:lang w:val="en-IN" w:eastAsia="en-IN"/>
              </w:rPr>
              <w:drawing>
                <wp:inline distT="0" distB="0" distL="0" distR="0" wp14:anchorId="57A31851" wp14:editId="0F159C80">
                  <wp:extent cx="1511300" cy="18415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11300" cy="1841500"/>
                          </a:xfrm>
                          <a:prstGeom prst="rect">
                            <a:avLst/>
                          </a:prstGeom>
                          <a:noFill/>
                          <a:ln>
                            <a:noFill/>
                          </a:ln>
                        </pic:spPr>
                      </pic:pic>
                    </a:graphicData>
                  </a:graphic>
                </wp:inline>
              </w:drawing>
            </w:r>
          </w:p>
        </w:tc>
        <w:tc>
          <w:tcPr>
            <w:tcW w:w="5954" w:type="dxa"/>
          </w:tcPr>
          <w:p w14:paraId="625AA864" w14:textId="77777777" w:rsidR="00CA74E6" w:rsidRPr="00CD6312" w:rsidRDefault="007C3D48" w:rsidP="00EA2A6A">
            <w:pPr>
              <w:widowControl w:val="0"/>
              <w:tabs>
                <w:tab w:val="clear" w:pos="567"/>
              </w:tabs>
              <w:adjustRightInd w:val="0"/>
              <w:spacing w:line="240" w:lineRule="auto"/>
              <w:ind w:left="601" w:hanging="567"/>
              <w:textAlignment w:val="baseline"/>
              <w:rPr>
                <w:noProof/>
                <w:szCs w:val="22"/>
              </w:rPr>
            </w:pPr>
            <w:r w:rsidRPr="00CD6312">
              <w:rPr>
                <w:noProof/>
                <w:szCs w:val="22"/>
              </w:rPr>
              <w:t>10.</w:t>
            </w:r>
            <w:r w:rsidRPr="00CD6312">
              <w:rPr>
                <w:noProof/>
                <w:szCs w:val="22"/>
              </w:rPr>
              <w:tab/>
            </w:r>
            <w:r w:rsidR="00232435" w:rsidRPr="00CD6312">
              <w:rPr>
                <w:noProof/>
                <w:szCs w:val="22"/>
              </w:rPr>
              <w:t>Desenrosque la boquilla</w:t>
            </w:r>
            <w:r w:rsidR="00CA74E6" w:rsidRPr="00CD6312">
              <w:rPr>
                <w:noProof/>
                <w:szCs w:val="22"/>
              </w:rPr>
              <w:t xml:space="preserve"> (1) </w:t>
            </w:r>
            <w:r w:rsidR="00232435" w:rsidRPr="00CD6312">
              <w:rPr>
                <w:noProof/>
                <w:szCs w:val="22"/>
              </w:rPr>
              <w:t xml:space="preserve">y retire la </w:t>
            </w:r>
            <w:r w:rsidR="00CA74E6" w:rsidRPr="00CD6312">
              <w:rPr>
                <w:noProof/>
                <w:szCs w:val="22"/>
              </w:rPr>
              <w:t>c</w:t>
            </w:r>
            <w:r w:rsidR="00232435" w:rsidRPr="00CD6312">
              <w:rPr>
                <w:noProof/>
                <w:szCs w:val="22"/>
              </w:rPr>
              <w:t>ápsula</w:t>
            </w:r>
            <w:r w:rsidR="00CA74E6" w:rsidRPr="00CD6312">
              <w:rPr>
                <w:noProof/>
                <w:szCs w:val="22"/>
              </w:rPr>
              <w:t xml:space="preserve"> </w:t>
            </w:r>
            <w:r w:rsidR="00232435" w:rsidRPr="00CD6312">
              <w:rPr>
                <w:noProof/>
                <w:szCs w:val="22"/>
              </w:rPr>
              <w:t>de la cámara</w:t>
            </w:r>
            <w:r w:rsidR="00CA74E6" w:rsidRPr="00CD6312">
              <w:rPr>
                <w:noProof/>
                <w:szCs w:val="22"/>
              </w:rPr>
              <w:t xml:space="preserve"> (2).</w:t>
            </w:r>
          </w:p>
          <w:p w14:paraId="4AFAE9E5" w14:textId="77777777" w:rsidR="00CA74E6" w:rsidRPr="00CD6312" w:rsidRDefault="00CA74E6" w:rsidP="00EA2A6A">
            <w:pPr>
              <w:pStyle w:val="Text"/>
              <w:widowControl w:val="0"/>
              <w:tabs>
                <w:tab w:val="left" w:pos="252"/>
                <w:tab w:val="left" w:pos="372"/>
              </w:tabs>
              <w:adjustRightInd w:val="0"/>
              <w:spacing w:before="0"/>
              <w:ind w:left="372" w:hanging="372"/>
              <w:jc w:val="left"/>
              <w:textAlignment w:val="baseline"/>
              <w:rPr>
                <w:sz w:val="22"/>
                <w:szCs w:val="22"/>
                <w:lang w:val="es-ES_tradnl"/>
              </w:rPr>
            </w:pPr>
          </w:p>
        </w:tc>
      </w:tr>
      <w:tr w:rsidR="00CA74E6" w:rsidRPr="00CD6312" w14:paraId="75147E19" w14:textId="77777777">
        <w:tc>
          <w:tcPr>
            <w:tcW w:w="3085" w:type="dxa"/>
          </w:tcPr>
          <w:p w14:paraId="6DF20796" w14:textId="079EC125" w:rsidR="00CA74E6" w:rsidRPr="00CD6312" w:rsidRDefault="00907AE6" w:rsidP="00A17D6E">
            <w:pPr>
              <w:pStyle w:val="Text"/>
              <w:widowControl w:val="0"/>
              <w:adjustRightInd w:val="0"/>
              <w:spacing w:before="20" w:after="20"/>
              <w:jc w:val="left"/>
              <w:textAlignment w:val="baseline"/>
              <w:rPr>
                <w:sz w:val="22"/>
                <w:szCs w:val="22"/>
                <w:lang w:val="es-ES_tradnl"/>
              </w:rPr>
            </w:pPr>
            <w:r>
              <w:rPr>
                <w:noProof/>
                <w:lang w:val="en-IN" w:eastAsia="en-IN"/>
              </w:rPr>
              <w:lastRenderedPageBreak/>
              <w:drawing>
                <wp:inline distT="0" distB="0" distL="0" distR="0" wp14:anchorId="26E8C2AE" wp14:editId="70E1203D">
                  <wp:extent cx="1314450" cy="13144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tc>
        <w:tc>
          <w:tcPr>
            <w:tcW w:w="5954" w:type="dxa"/>
          </w:tcPr>
          <w:p w14:paraId="7919FD39" w14:textId="77777777" w:rsidR="00CA74E6" w:rsidRPr="00CD6312" w:rsidRDefault="007C3D48" w:rsidP="00EA2A6A">
            <w:pPr>
              <w:widowControl w:val="0"/>
              <w:tabs>
                <w:tab w:val="clear" w:pos="567"/>
              </w:tabs>
              <w:adjustRightInd w:val="0"/>
              <w:spacing w:line="240" w:lineRule="auto"/>
              <w:ind w:left="601" w:hanging="567"/>
              <w:textAlignment w:val="baseline"/>
              <w:rPr>
                <w:szCs w:val="22"/>
              </w:rPr>
            </w:pPr>
            <w:r w:rsidRPr="00CD6312">
              <w:rPr>
                <w:noProof/>
                <w:szCs w:val="22"/>
              </w:rPr>
              <w:t>11.</w:t>
            </w:r>
            <w:r w:rsidRPr="00CD6312">
              <w:rPr>
                <w:noProof/>
                <w:szCs w:val="22"/>
              </w:rPr>
              <w:tab/>
            </w:r>
            <w:r w:rsidR="00A31738" w:rsidRPr="00CD6312">
              <w:rPr>
                <w:b/>
                <w:noProof/>
                <w:szCs w:val="22"/>
              </w:rPr>
              <w:t>Inspeccione la cápsula usada</w:t>
            </w:r>
            <w:r w:rsidR="00CA74E6" w:rsidRPr="00CD6312">
              <w:rPr>
                <w:b/>
                <w:noProof/>
                <w:szCs w:val="22"/>
              </w:rPr>
              <w:t xml:space="preserve">. </w:t>
            </w:r>
            <w:r w:rsidR="00A31738" w:rsidRPr="00CD6312">
              <w:rPr>
                <w:b/>
                <w:noProof/>
                <w:szCs w:val="22"/>
              </w:rPr>
              <w:t>Debe estar perforada y vacía</w:t>
            </w:r>
            <w:r w:rsidR="00CA74E6" w:rsidRPr="00CD6312">
              <w:rPr>
                <w:b/>
                <w:noProof/>
                <w:szCs w:val="22"/>
              </w:rPr>
              <w:t xml:space="preserve">. </w:t>
            </w:r>
            <w:r w:rsidR="00A31738" w:rsidRPr="00CD6312">
              <w:rPr>
                <w:noProof/>
                <w:szCs w:val="22"/>
              </w:rPr>
              <w:t>Deseche la cápsula, si está vacía</w:t>
            </w:r>
            <w:r w:rsidR="00CA74E6" w:rsidRPr="00CD6312">
              <w:rPr>
                <w:noProof/>
                <w:szCs w:val="22"/>
              </w:rPr>
              <w:t>.</w:t>
            </w:r>
          </w:p>
        </w:tc>
      </w:tr>
      <w:tr w:rsidR="00CA74E6" w:rsidRPr="00CD6312" w14:paraId="2BA6AD10" w14:textId="77777777">
        <w:tc>
          <w:tcPr>
            <w:tcW w:w="3085" w:type="dxa"/>
          </w:tcPr>
          <w:p w14:paraId="2E3671CE" w14:textId="2A3BE13D" w:rsidR="00CA74E6" w:rsidRPr="00CD6312" w:rsidRDefault="00907AE6" w:rsidP="00A17D6E">
            <w:pPr>
              <w:pStyle w:val="Text"/>
              <w:widowControl w:val="0"/>
              <w:adjustRightInd w:val="0"/>
              <w:spacing w:before="20" w:after="20"/>
              <w:jc w:val="left"/>
              <w:textAlignment w:val="baseline"/>
              <w:rPr>
                <w:sz w:val="22"/>
                <w:szCs w:val="22"/>
                <w:lang w:val="es-ES_tradnl"/>
              </w:rPr>
            </w:pPr>
            <w:r>
              <w:rPr>
                <w:noProof/>
                <w:lang w:val="en-IN" w:eastAsia="en-IN"/>
              </w:rPr>
              <w:drawing>
                <wp:inline distT="0" distB="0" distL="0" distR="0" wp14:anchorId="4A814C3A" wp14:editId="06EF6D2C">
                  <wp:extent cx="1390650" cy="14287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0650" cy="1428750"/>
                          </a:xfrm>
                          <a:prstGeom prst="rect">
                            <a:avLst/>
                          </a:prstGeom>
                          <a:noFill/>
                          <a:ln>
                            <a:noFill/>
                          </a:ln>
                        </pic:spPr>
                      </pic:pic>
                    </a:graphicData>
                  </a:graphic>
                </wp:inline>
              </w:drawing>
            </w:r>
          </w:p>
        </w:tc>
        <w:tc>
          <w:tcPr>
            <w:tcW w:w="5954" w:type="dxa"/>
          </w:tcPr>
          <w:p w14:paraId="79B8B4E3" w14:textId="77777777" w:rsidR="00CA74E6" w:rsidRPr="00CD6312" w:rsidRDefault="007E5310" w:rsidP="00EA2A6A">
            <w:pPr>
              <w:widowControl w:val="0"/>
              <w:tabs>
                <w:tab w:val="clear" w:pos="567"/>
              </w:tabs>
              <w:adjustRightInd w:val="0"/>
              <w:spacing w:line="240" w:lineRule="auto"/>
              <w:ind w:left="601"/>
              <w:textAlignment w:val="baseline"/>
              <w:rPr>
                <w:noProof/>
                <w:szCs w:val="22"/>
              </w:rPr>
            </w:pPr>
            <w:r w:rsidRPr="00CD6312">
              <w:rPr>
                <w:noProof/>
                <w:szCs w:val="22"/>
              </w:rPr>
              <w:t>Si la cápsula</w:t>
            </w:r>
            <w:r w:rsidR="00CA74E6" w:rsidRPr="00CD6312">
              <w:rPr>
                <w:noProof/>
                <w:szCs w:val="22"/>
              </w:rPr>
              <w:t xml:space="preserve"> </w:t>
            </w:r>
            <w:r w:rsidRPr="00CD6312">
              <w:rPr>
                <w:noProof/>
                <w:szCs w:val="22"/>
              </w:rPr>
              <w:t>está perforada pero todavía contiene algo de polvo</w:t>
            </w:r>
            <w:r w:rsidR="00CA74E6" w:rsidRPr="00CD6312">
              <w:rPr>
                <w:noProof/>
                <w:szCs w:val="22"/>
              </w:rPr>
              <w:t>:</w:t>
            </w:r>
          </w:p>
          <w:p w14:paraId="3E006C7D" w14:textId="77777777" w:rsidR="00CA74E6" w:rsidRPr="00CD6312" w:rsidRDefault="00CA74E6" w:rsidP="00EA2A6A">
            <w:pPr>
              <w:widowControl w:val="0"/>
              <w:tabs>
                <w:tab w:val="clear" w:pos="567"/>
              </w:tabs>
              <w:adjustRightInd w:val="0"/>
              <w:spacing w:line="240" w:lineRule="auto"/>
              <w:ind w:left="601"/>
              <w:textAlignment w:val="baseline"/>
              <w:rPr>
                <w:noProof/>
                <w:szCs w:val="22"/>
              </w:rPr>
            </w:pPr>
            <w:r w:rsidRPr="00CD6312">
              <w:rPr>
                <w:noProof/>
                <w:szCs w:val="22"/>
              </w:rPr>
              <w:t xml:space="preserve">• </w:t>
            </w:r>
            <w:r w:rsidR="00321711" w:rsidRPr="00CD6312">
              <w:rPr>
                <w:noProof/>
                <w:szCs w:val="22"/>
              </w:rPr>
              <w:t>Coloque de nuevo la cápsula en la cámara del inhalador</w:t>
            </w:r>
            <w:r w:rsidRPr="00CD6312">
              <w:rPr>
                <w:noProof/>
                <w:szCs w:val="22"/>
              </w:rPr>
              <w:t xml:space="preserve"> (</w:t>
            </w:r>
            <w:r w:rsidR="00321711" w:rsidRPr="00CD6312">
              <w:rPr>
                <w:noProof/>
                <w:szCs w:val="22"/>
              </w:rPr>
              <w:t>paso</w:t>
            </w:r>
            <w:r w:rsidR="0085212B" w:rsidRPr="00CD6312">
              <w:rPr>
                <w:noProof/>
                <w:szCs w:val="22"/>
              </w:rPr>
              <w:t> </w:t>
            </w:r>
            <w:r w:rsidRPr="00CD6312">
              <w:rPr>
                <w:noProof/>
                <w:szCs w:val="22"/>
              </w:rPr>
              <w:t xml:space="preserve">6). </w:t>
            </w:r>
            <w:r w:rsidR="00321711" w:rsidRPr="00CD6312">
              <w:rPr>
                <w:noProof/>
                <w:szCs w:val="22"/>
              </w:rPr>
              <w:t xml:space="preserve">Introduzca primero el lado perforado de la </w:t>
            </w:r>
            <w:r w:rsidRPr="00CD6312">
              <w:rPr>
                <w:noProof/>
                <w:szCs w:val="22"/>
              </w:rPr>
              <w:t>c</w:t>
            </w:r>
            <w:r w:rsidR="00321711" w:rsidRPr="00CD6312">
              <w:rPr>
                <w:noProof/>
                <w:szCs w:val="22"/>
              </w:rPr>
              <w:t>á</w:t>
            </w:r>
            <w:r w:rsidRPr="00CD6312">
              <w:rPr>
                <w:noProof/>
                <w:szCs w:val="22"/>
              </w:rPr>
              <w:t>psul</w:t>
            </w:r>
            <w:r w:rsidR="00321711" w:rsidRPr="00CD6312">
              <w:rPr>
                <w:noProof/>
                <w:szCs w:val="22"/>
              </w:rPr>
              <w:t>a</w:t>
            </w:r>
            <w:r w:rsidRPr="00CD6312">
              <w:rPr>
                <w:noProof/>
                <w:szCs w:val="22"/>
              </w:rPr>
              <w:t>.</w:t>
            </w:r>
          </w:p>
          <w:p w14:paraId="314ED359" w14:textId="77777777" w:rsidR="00CA74E6" w:rsidRPr="00CD6312" w:rsidRDefault="00CA74E6" w:rsidP="00EA2A6A">
            <w:pPr>
              <w:widowControl w:val="0"/>
              <w:tabs>
                <w:tab w:val="clear" w:pos="567"/>
              </w:tabs>
              <w:adjustRightInd w:val="0"/>
              <w:spacing w:line="240" w:lineRule="auto"/>
              <w:ind w:left="601"/>
              <w:textAlignment w:val="baseline"/>
              <w:rPr>
                <w:noProof/>
                <w:szCs w:val="22"/>
              </w:rPr>
            </w:pPr>
            <w:r w:rsidRPr="00CD6312">
              <w:rPr>
                <w:noProof/>
                <w:szCs w:val="22"/>
              </w:rPr>
              <w:t xml:space="preserve">• </w:t>
            </w:r>
            <w:r w:rsidR="00321711" w:rsidRPr="00CD6312">
              <w:rPr>
                <w:noProof/>
                <w:szCs w:val="22"/>
              </w:rPr>
              <w:t xml:space="preserve">Vuelva a colocar la boquilla y repita los </w:t>
            </w:r>
            <w:r w:rsidR="00B957D4" w:rsidRPr="00CD6312">
              <w:rPr>
                <w:noProof/>
                <w:szCs w:val="22"/>
              </w:rPr>
              <w:t>P</w:t>
            </w:r>
            <w:r w:rsidR="00321711" w:rsidRPr="00CD6312">
              <w:rPr>
                <w:noProof/>
                <w:szCs w:val="22"/>
              </w:rPr>
              <w:t>asos</w:t>
            </w:r>
            <w:r w:rsidR="0085212B" w:rsidRPr="00CD6312">
              <w:rPr>
                <w:noProof/>
                <w:szCs w:val="22"/>
              </w:rPr>
              <w:t> </w:t>
            </w:r>
            <w:r w:rsidRPr="00CD6312">
              <w:rPr>
                <w:noProof/>
                <w:szCs w:val="22"/>
              </w:rPr>
              <w:t>8,</w:t>
            </w:r>
            <w:r w:rsidR="009142DE" w:rsidRPr="00CD6312">
              <w:rPr>
                <w:noProof/>
                <w:szCs w:val="22"/>
              </w:rPr>
              <w:t xml:space="preserve"> </w:t>
            </w:r>
            <w:r w:rsidRPr="00CD6312">
              <w:rPr>
                <w:noProof/>
                <w:szCs w:val="22"/>
              </w:rPr>
              <w:t xml:space="preserve">9 </w:t>
            </w:r>
            <w:r w:rsidR="00321711" w:rsidRPr="00CD6312">
              <w:rPr>
                <w:noProof/>
                <w:szCs w:val="22"/>
              </w:rPr>
              <w:t>y</w:t>
            </w:r>
            <w:r w:rsidRPr="00CD6312">
              <w:rPr>
                <w:noProof/>
                <w:szCs w:val="22"/>
              </w:rPr>
              <w:t xml:space="preserve"> 10.</w:t>
            </w:r>
          </w:p>
          <w:p w14:paraId="380ED24D" w14:textId="77777777" w:rsidR="00CA74E6" w:rsidRPr="00CD6312" w:rsidRDefault="00CA74E6" w:rsidP="00EA2A6A">
            <w:pPr>
              <w:widowControl w:val="0"/>
              <w:tabs>
                <w:tab w:val="clear" w:pos="567"/>
                <w:tab w:val="left" w:pos="372"/>
              </w:tabs>
              <w:adjustRightInd w:val="0"/>
              <w:spacing w:line="240" w:lineRule="auto"/>
              <w:ind w:left="372"/>
              <w:textAlignment w:val="baseline"/>
              <w:rPr>
                <w:noProof/>
                <w:szCs w:val="22"/>
              </w:rPr>
            </w:pPr>
          </w:p>
        </w:tc>
      </w:tr>
      <w:tr w:rsidR="00CA74E6" w:rsidRPr="00CD6312" w14:paraId="1A938004" w14:textId="77777777">
        <w:tc>
          <w:tcPr>
            <w:tcW w:w="3085" w:type="dxa"/>
          </w:tcPr>
          <w:p w14:paraId="344A1787" w14:textId="3B04B87D" w:rsidR="00CA74E6" w:rsidRPr="00CD6312" w:rsidRDefault="00907AE6" w:rsidP="00A17D6E">
            <w:pPr>
              <w:pStyle w:val="Text"/>
              <w:widowControl w:val="0"/>
              <w:adjustRightInd w:val="0"/>
              <w:spacing w:before="20" w:after="20"/>
              <w:jc w:val="left"/>
              <w:textAlignment w:val="baseline"/>
              <w:rPr>
                <w:sz w:val="22"/>
                <w:szCs w:val="22"/>
                <w:lang w:val="es-ES_tradnl"/>
              </w:rPr>
            </w:pPr>
            <w:r>
              <w:rPr>
                <w:noProof/>
                <w:lang w:val="en-IN" w:eastAsia="en-IN"/>
              </w:rPr>
              <w:drawing>
                <wp:inline distT="0" distB="0" distL="0" distR="0" wp14:anchorId="5D561DB1" wp14:editId="3CEBBED5">
                  <wp:extent cx="1390650" cy="13906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c>
          <w:tcPr>
            <w:tcW w:w="5954" w:type="dxa"/>
          </w:tcPr>
          <w:p w14:paraId="19757248" w14:textId="77777777" w:rsidR="0085212B" w:rsidRPr="00CD6312" w:rsidRDefault="00B957D4" w:rsidP="00EA2A6A">
            <w:pPr>
              <w:widowControl w:val="0"/>
              <w:tabs>
                <w:tab w:val="clear" w:pos="567"/>
              </w:tabs>
              <w:adjustRightInd w:val="0"/>
              <w:spacing w:line="240" w:lineRule="auto"/>
              <w:ind w:left="601"/>
              <w:textAlignment w:val="baseline"/>
              <w:rPr>
                <w:noProof/>
                <w:szCs w:val="22"/>
              </w:rPr>
            </w:pPr>
            <w:r w:rsidRPr="00CD6312">
              <w:rPr>
                <w:noProof/>
                <w:szCs w:val="22"/>
              </w:rPr>
              <w:t>Si la cápsula no está perforada</w:t>
            </w:r>
            <w:r w:rsidR="00CA74E6" w:rsidRPr="00CD6312">
              <w:rPr>
                <w:noProof/>
                <w:szCs w:val="22"/>
              </w:rPr>
              <w:t>:</w:t>
            </w:r>
          </w:p>
          <w:p w14:paraId="49ADFEA2" w14:textId="77777777" w:rsidR="00CA74E6" w:rsidRPr="00CD6312" w:rsidRDefault="00CA74E6" w:rsidP="00EA2A6A">
            <w:pPr>
              <w:widowControl w:val="0"/>
              <w:tabs>
                <w:tab w:val="clear" w:pos="567"/>
              </w:tabs>
              <w:adjustRightInd w:val="0"/>
              <w:spacing w:line="240" w:lineRule="auto"/>
              <w:ind w:left="601"/>
              <w:textAlignment w:val="baseline"/>
              <w:rPr>
                <w:noProof/>
                <w:szCs w:val="22"/>
              </w:rPr>
            </w:pPr>
            <w:r w:rsidRPr="00CD6312">
              <w:rPr>
                <w:noProof/>
                <w:szCs w:val="22"/>
              </w:rPr>
              <w:t xml:space="preserve">• </w:t>
            </w:r>
            <w:r w:rsidR="00B957D4" w:rsidRPr="00CD6312">
              <w:rPr>
                <w:noProof/>
                <w:szCs w:val="22"/>
              </w:rPr>
              <w:t xml:space="preserve">Coloque de nuevo la </w:t>
            </w:r>
            <w:r w:rsidRPr="00CD6312">
              <w:rPr>
                <w:noProof/>
                <w:szCs w:val="22"/>
              </w:rPr>
              <w:t>c</w:t>
            </w:r>
            <w:r w:rsidR="00B957D4" w:rsidRPr="00CD6312">
              <w:rPr>
                <w:noProof/>
                <w:szCs w:val="22"/>
              </w:rPr>
              <w:t>á</w:t>
            </w:r>
            <w:r w:rsidRPr="00CD6312">
              <w:rPr>
                <w:noProof/>
                <w:szCs w:val="22"/>
              </w:rPr>
              <w:t>psul</w:t>
            </w:r>
            <w:r w:rsidR="00B957D4" w:rsidRPr="00CD6312">
              <w:rPr>
                <w:noProof/>
                <w:szCs w:val="22"/>
              </w:rPr>
              <w:t>a en la cámara del inhalador</w:t>
            </w:r>
            <w:r w:rsidRPr="00CD6312">
              <w:rPr>
                <w:noProof/>
                <w:szCs w:val="22"/>
              </w:rPr>
              <w:t xml:space="preserve"> (</w:t>
            </w:r>
            <w:r w:rsidR="00B957D4" w:rsidRPr="00CD6312">
              <w:rPr>
                <w:noProof/>
                <w:szCs w:val="22"/>
              </w:rPr>
              <w:t>paso</w:t>
            </w:r>
            <w:r w:rsidRPr="00CD6312">
              <w:rPr>
                <w:noProof/>
                <w:szCs w:val="22"/>
              </w:rPr>
              <w:t xml:space="preserve"> 6)</w:t>
            </w:r>
          </w:p>
          <w:p w14:paraId="330E7BD2" w14:textId="77777777" w:rsidR="008F0654" w:rsidRPr="00CD6312" w:rsidRDefault="00CA74E6" w:rsidP="00EA2A6A">
            <w:pPr>
              <w:widowControl w:val="0"/>
              <w:tabs>
                <w:tab w:val="clear" w:pos="567"/>
              </w:tabs>
              <w:adjustRightInd w:val="0"/>
              <w:spacing w:line="240" w:lineRule="auto"/>
              <w:ind w:left="601"/>
              <w:textAlignment w:val="baseline"/>
              <w:rPr>
                <w:noProof/>
                <w:szCs w:val="22"/>
              </w:rPr>
            </w:pPr>
            <w:r w:rsidRPr="00CD6312">
              <w:rPr>
                <w:noProof/>
                <w:szCs w:val="22"/>
              </w:rPr>
              <w:t xml:space="preserve">• </w:t>
            </w:r>
            <w:r w:rsidR="00B957D4" w:rsidRPr="00CD6312">
              <w:rPr>
                <w:noProof/>
                <w:szCs w:val="22"/>
              </w:rPr>
              <w:t>Enrosque de nuevo la boquilla y repita Pasos</w:t>
            </w:r>
            <w:r w:rsidR="0085212B" w:rsidRPr="00CD6312">
              <w:rPr>
                <w:noProof/>
                <w:szCs w:val="22"/>
              </w:rPr>
              <w:t> </w:t>
            </w:r>
            <w:r w:rsidRPr="00CD6312">
              <w:rPr>
                <w:noProof/>
                <w:szCs w:val="22"/>
              </w:rPr>
              <w:t xml:space="preserve">7, 8 </w:t>
            </w:r>
            <w:r w:rsidR="00B957D4" w:rsidRPr="00CD6312">
              <w:rPr>
                <w:noProof/>
                <w:szCs w:val="22"/>
              </w:rPr>
              <w:t>y</w:t>
            </w:r>
            <w:r w:rsidRPr="00CD6312">
              <w:rPr>
                <w:noProof/>
                <w:szCs w:val="22"/>
              </w:rPr>
              <w:t xml:space="preserve"> 9.</w:t>
            </w:r>
          </w:p>
          <w:p w14:paraId="4DB10181" w14:textId="77777777" w:rsidR="00CA74E6" w:rsidRPr="00CD6312" w:rsidRDefault="00CA74E6" w:rsidP="00EA2A6A">
            <w:pPr>
              <w:widowControl w:val="0"/>
              <w:tabs>
                <w:tab w:val="clear" w:pos="567"/>
              </w:tabs>
              <w:adjustRightInd w:val="0"/>
              <w:spacing w:line="240" w:lineRule="auto"/>
              <w:ind w:left="601"/>
              <w:textAlignment w:val="baseline"/>
              <w:rPr>
                <w:noProof/>
                <w:szCs w:val="22"/>
              </w:rPr>
            </w:pPr>
            <w:r w:rsidRPr="00CD6312">
              <w:rPr>
                <w:noProof/>
                <w:szCs w:val="22"/>
              </w:rPr>
              <w:t xml:space="preserve">• </w:t>
            </w:r>
            <w:r w:rsidR="00B957D4" w:rsidRPr="00CD6312">
              <w:rPr>
                <w:noProof/>
                <w:szCs w:val="22"/>
              </w:rPr>
              <w:t>Si después de esto la</w:t>
            </w:r>
            <w:r w:rsidRPr="00CD6312">
              <w:rPr>
                <w:noProof/>
                <w:szCs w:val="22"/>
              </w:rPr>
              <w:t xml:space="preserve"> c</w:t>
            </w:r>
            <w:r w:rsidR="00B957D4" w:rsidRPr="00CD6312">
              <w:rPr>
                <w:noProof/>
                <w:szCs w:val="22"/>
              </w:rPr>
              <w:t>á</w:t>
            </w:r>
            <w:r w:rsidRPr="00CD6312">
              <w:rPr>
                <w:noProof/>
                <w:szCs w:val="22"/>
              </w:rPr>
              <w:t>psul</w:t>
            </w:r>
            <w:r w:rsidR="00B957D4" w:rsidRPr="00CD6312">
              <w:rPr>
                <w:noProof/>
                <w:szCs w:val="22"/>
              </w:rPr>
              <w:t>a</w:t>
            </w:r>
            <w:r w:rsidRPr="00CD6312">
              <w:rPr>
                <w:noProof/>
                <w:szCs w:val="22"/>
              </w:rPr>
              <w:t xml:space="preserve"> </w:t>
            </w:r>
            <w:r w:rsidR="00B957D4" w:rsidRPr="00CD6312">
              <w:rPr>
                <w:noProof/>
                <w:szCs w:val="22"/>
              </w:rPr>
              <w:t>sigue estando llena y sin perforar</w:t>
            </w:r>
            <w:r w:rsidRPr="00CD6312">
              <w:rPr>
                <w:noProof/>
                <w:szCs w:val="22"/>
              </w:rPr>
              <w:t xml:space="preserve">, </w:t>
            </w:r>
            <w:r w:rsidR="00B957D4" w:rsidRPr="00CD6312">
              <w:rPr>
                <w:noProof/>
                <w:szCs w:val="22"/>
              </w:rPr>
              <w:t>sustituya el inhalado</w:t>
            </w:r>
            <w:r w:rsidRPr="00CD6312">
              <w:rPr>
                <w:noProof/>
                <w:szCs w:val="22"/>
              </w:rPr>
              <w:t xml:space="preserve">r </w:t>
            </w:r>
            <w:r w:rsidR="00B957D4" w:rsidRPr="00CD6312">
              <w:rPr>
                <w:noProof/>
                <w:szCs w:val="22"/>
              </w:rPr>
              <w:t>por el de reserva y repita los Paso</w:t>
            </w:r>
            <w:r w:rsidRPr="00CD6312">
              <w:rPr>
                <w:noProof/>
                <w:szCs w:val="22"/>
              </w:rPr>
              <w:t xml:space="preserve">s 2, 3, 6, 7, 8, 9 </w:t>
            </w:r>
            <w:r w:rsidR="00B957D4" w:rsidRPr="00CD6312">
              <w:rPr>
                <w:noProof/>
                <w:szCs w:val="22"/>
              </w:rPr>
              <w:t>y</w:t>
            </w:r>
            <w:r w:rsidRPr="00CD6312">
              <w:rPr>
                <w:noProof/>
                <w:szCs w:val="22"/>
              </w:rPr>
              <w:t xml:space="preserve"> 10.</w:t>
            </w:r>
          </w:p>
        </w:tc>
      </w:tr>
      <w:tr w:rsidR="00CA74E6" w:rsidRPr="00CD6312" w14:paraId="299CD4BB" w14:textId="77777777">
        <w:tc>
          <w:tcPr>
            <w:tcW w:w="3085" w:type="dxa"/>
          </w:tcPr>
          <w:p w14:paraId="27A2DE3D" w14:textId="493C4CB3" w:rsidR="00CA74E6" w:rsidRPr="00CD6312" w:rsidRDefault="00907AE6" w:rsidP="00A17D6E">
            <w:pPr>
              <w:pStyle w:val="Text"/>
              <w:widowControl w:val="0"/>
              <w:adjustRightInd w:val="0"/>
              <w:spacing w:before="20" w:after="20"/>
              <w:jc w:val="left"/>
              <w:textAlignment w:val="baseline"/>
              <w:rPr>
                <w:sz w:val="22"/>
                <w:szCs w:val="22"/>
                <w:lang w:val="es-ES_tradnl"/>
              </w:rPr>
            </w:pPr>
            <w:r>
              <w:rPr>
                <w:noProof/>
                <w:lang w:val="en-IN" w:eastAsia="en-IN"/>
              </w:rPr>
              <w:drawing>
                <wp:inline distT="0" distB="0" distL="0" distR="0" wp14:anchorId="4BBDFA39" wp14:editId="72307D1A">
                  <wp:extent cx="1746250" cy="14986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46250" cy="1498600"/>
                          </a:xfrm>
                          <a:prstGeom prst="rect">
                            <a:avLst/>
                          </a:prstGeom>
                          <a:noFill/>
                          <a:ln>
                            <a:noFill/>
                          </a:ln>
                        </pic:spPr>
                      </pic:pic>
                    </a:graphicData>
                  </a:graphic>
                </wp:inline>
              </w:drawing>
            </w:r>
          </w:p>
        </w:tc>
        <w:tc>
          <w:tcPr>
            <w:tcW w:w="5954" w:type="dxa"/>
          </w:tcPr>
          <w:p w14:paraId="2E349A43" w14:textId="77777777" w:rsidR="00CA74E6" w:rsidRPr="00CD6312" w:rsidRDefault="007C3D48" w:rsidP="00EA2A6A">
            <w:pPr>
              <w:widowControl w:val="0"/>
              <w:tabs>
                <w:tab w:val="clear" w:pos="567"/>
              </w:tabs>
              <w:adjustRightInd w:val="0"/>
              <w:spacing w:line="240" w:lineRule="auto"/>
              <w:ind w:left="601" w:hanging="567"/>
              <w:textAlignment w:val="baseline"/>
              <w:rPr>
                <w:noProof/>
                <w:szCs w:val="22"/>
              </w:rPr>
            </w:pPr>
            <w:r w:rsidRPr="00CD6312">
              <w:rPr>
                <w:noProof/>
                <w:szCs w:val="22"/>
              </w:rPr>
              <w:t>12.</w:t>
            </w:r>
            <w:r w:rsidRPr="00CD6312">
              <w:rPr>
                <w:noProof/>
                <w:szCs w:val="22"/>
              </w:rPr>
              <w:tab/>
            </w:r>
            <w:r w:rsidR="009B520D" w:rsidRPr="00CD6312">
              <w:rPr>
                <w:noProof/>
                <w:szCs w:val="22"/>
              </w:rPr>
              <w:t xml:space="preserve">Extraiga las otras </w:t>
            </w:r>
            <w:r w:rsidR="00CA74E6" w:rsidRPr="00CD6312">
              <w:rPr>
                <w:noProof/>
                <w:szCs w:val="22"/>
              </w:rPr>
              <w:t>3</w:t>
            </w:r>
            <w:r w:rsidR="00FE2DDB" w:rsidRPr="00CD6312">
              <w:rPr>
                <w:noProof/>
                <w:szCs w:val="22"/>
              </w:rPr>
              <w:t> </w:t>
            </w:r>
            <w:r w:rsidR="00CA74E6" w:rsidRPr="00CD6312">
              <w:rPr>
                <w:noProof/>
                <w:szCs w:val="22"/>
              </w:rPr>
              <w:t>c</w:t>
            </w:r>
            <w:r w:rsidR="009B520D" w:rsidRPr="00CD6312">
              <w:rPr>
                <w:noProof/>
                <w:szCs w:val="22"/>
              </w:rPr>
              <w:t>ápsula</w:t>
            </w:r>
            <w:r w:rsidR="00CA74E6" w:rsidRPr="00CD6312">
              <w:rPr>
                <w:noProof/>
                <w:szCs w:val="22"/>
              </w:rPr>
              <w:t xml:space="preserve">s </w:t>
            </w:r>
            <w:r w:rsidR="009B520D" w:rsidRPr="00CD6312">
              <w:rPr>
                <w:noProof/>
                <w:szCs w:val="22"/>
              </w:rPr>
              <w:t>de la misma manera</w:t>
            </w:r>
            <w:r w:rsidR="00CA74E6" w:rsidRPr="00CD6312">
              <w:rPr>
                <w:noProof/>
                <w:szCs w:val="22"/>
              </w:rPr>
              <w:t>.</w:t>
            </w:r>
          </w:p>
          <w:p w14:paraId="330EB67C" w14:textId="77777777" w:rsidR="00CA74E6" w:rsidRPr="00CD6312" w:rsidRDefault="00CA74E6" w:rsidP="00EA2A6A">
            <w:pPr>
              <w:widowControl w:val="0"/>
              <w:tabs>
                <w:tab w:val="clear" w:pos="567"/>
              </w:tabs>
              <w:adjustRightInd w:val="0"/>
              <w:spacing w:line="240" w:lineRule="auto"/>
              <w:ind w:left="601"/>
              <w:textAlignment w:val="baseline"/>
              <w:rPr>
                <w:noProof/>
                <w:szCs w:val="22"/>
              </w:rPr>
            </w:pPr>
            <w:r w:rsidRPr="00CD6312">
              <w:rPr>
                <w:noProof/>
                <w:szCs w:val="22"/>
              </w:rPr>
              <w:t xml:space="preserve">• </w:t>
            </w:r>
            <w:r w:rsidR="009B520D" w:rsidRPr="00CD6312">
              <w:rPr>
                <w:noProof/>
                <w:szCs w:val="22"/>
              </w:rPr>
              <w:t>Para cada cápsula restante</w:t>
            </w:r>
            <w:r w:rsidRPr="00CD6312">
              <w:rPr>
                <w:noProof/>
                <w:szCs w:val="22"/>
              </w:rPr>
              <w:t>, rep</w:t>
            </w:r>
            <w:r w:rsidR="009B520D" w:rsidRPr="00CD6312">
              <w:rPr>
                <w:noProof/>
                <w:szCs w:val="22"/>
              </w:rPr>
              <w:t>i</w:t>
            </w:r>
            <w:r w:rsidRPr="00CD6312">
              <w:rPr>
                <w:noProof/>
                <w:szCs w:val="22"/>
              </w:rPr>
              <w:t>t</w:t>
            </w:r>
            <w:r w:rsidR="009B520D" w:rsidRPr="00CD6312">
              <w:rPr>
                <w:noProof/>
                <w:szCs w:val="22"/>
              </w:rPr>
              <w:t>a los pasos</w:t>
            </w:r>
            <w:r w:rsidR="0085212B" w:rsidRPr="00CD6312">
              <w:rPr>
                <w:noProof/>
                <w:szCs w:val="22"/>
              </w:rPr>
              <w:t> </w:t>
            </w:r>
            <w:r w:rsidRPr="00CD6312">
              <w:rPr>
                <w:noProof/>
                <w:szCs w:val="22"/>
              </w:rPr>
              <w:t xml:space="preserve">5,6, 7, 8, 9, 10 </w:t>
            </w:r>
            <w:r w:rsidR="009B520D" w:rsidRPr="00CD6312">
              <w:rPr>
                <w:noProof/>
                <w:szCs w:val="22"/>
              </w:rPr>
              <w:t>y</w:t>
            </w:r>
            <w:r w:rsidRPr="00CD6312">
              <w:rPr>
                <w:noProof/>
                <w:szCs w:val="22"/>
              </w:rPr>
              <w:t xml:space="preserve"> 11.</w:t>
            </w:r>
          </w:p>
          <w:p w14:paraId="567B8B16" w14:textId="77777777" w:rsidR="00CA74E6" w:rsidRPr="00CD6312" w:rsidRDefault="00CA74E6" w:rsidP="00EA2A6A">
            <w:pPr>
              <w:widowControl w:val="0"/>
              <w:tabs>
                <w:tab w:val="clear" w:pos="567"/>
              </w:tabs>
              <w:adjustRightInd w:val="0"/>
              <w:spacing w:line="240" w:lineRule="auto"/>
              <w:ind w:left="601"/>
              <w:textAlignment w:val="baseline"/>
              <w:rPr>
                <w:noProof/>
                <w:szCs w:val="22"/>
              </w:rPr>
            </w:pPr>
            <w:r w:rsidRPr="00CD6312">
              <w:rPr>
                <w:noProof/>
                <w:szCs w:val="22"/>
              </w:rPr>
              <w:t>• D</w:t>
            </w:r>
            <w:r w:rsidR="009B520D" w:rsidRPr="00CD6312">
              <w:rPr>
                <w:noProof/>
                <w:szCs w:val="22"/>
              </w:rPr>
              <w:t>eseche todas las cápsulas vacias</w:t>
            </w:r>
            <w:r w:rsidRPr="00CD6312">
              <w:rPr>
                <w:noProof/>
                <w:szCs w:val="22"/>
              </w:rPr>
              <w:t>.</w:t>
            </w:r>
          </w:p>
          <w:p w14:paraId="5C93B53D" w14:textId="77777777" w:rsidR="00CA74E6" w:rsidRPr="00CD6312" w:rsidRDefault="00CA74E6" w:rsidP="00EA2A6A">
            <w:pPr>
              <w:pStyle w:val="Text"/>
              <w:widowControl w:val="0"/>
              <w:tabs>
                <w:tab w:val="left" w:pos="372"/>
              </w:tabs>
              <w:adjustRightInd w:val="0"/>
              <w:spacing w:before="0"/>
              <w:ind w:left="372" w:hanging="372"/>
              <w:jc w:val="left"/>
              <w:textAlignment w:val="baseline"/>
              <w:rPr>
                <w:sz w:val="22"/>
                <w:szCs w:val="22"/>
                <w:lang w:val="es-ES_tradnl"/>
              </w:rPr>
            </w:pPr>
          </w:p>
        </w:tc>
      </w:tr>
      <w:tr w:rsidR="00CA74E6" w:rsidRPr="00CD6312" w14:paraId="574DCF0F" w14:textId="77777777">
        <w:tc>
          <w:tcPr>
            <w:tcW w:w="3085" w:type="dxa"/>
          </w:tcPr>
          <w:p w14:paraId="0099CF2C" w14:textId="00F9387F" w:rsidR="00CA74E6" w:rsidRPr="00CD6312" w:rsidRDefault="00907AE6" w:rsidP="00A17D6E">
            <w:pPr>
              <w:pStyle w:val="Text"/>
              <w:widowControl w:val="0"/>
              <w:adjustRightInd w:val="0"/>
              <w:spacing w:before="20" w:after="20"/>
              <w:jc w:val="left"/>
              <w:textAlignment w:val="baseline"/>
              <w:rPr>
                <w:sz w:val="22"/>
                <w:szCs w:val="22"/>
                <w:lang w:val="es-ES_tradnl"/>
              </w:rPr>
            </w:pPr>
            <w:r>
              <w:rPr>
                <w:noProof/>
                <w:lang w:val="en-IN" w:eastAsia="en-IN"/>
              </w:rPr>
              <w:drawing>
                <wp:inline distT="0" distB="0" distL="0" distR="0" wp14:anchorId="52353E43" wp14:editId="18BC0ADB">
                  <wp:extent cx="1670050" cy="16764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70050" cy="1676400"/>
                          </a:xfrm>
                          <a:prstGeom prst="rect">
                            <a:avLst/>
                          </a:prstGeom>
                          <a:noFill/>
                          <a:ln>
                            <a:noFill/>
                          </a:ln>
                        </pic:spPr>
                      </pic:pic>
                    </a:graphicData>
                  </a:graphic>
                </wp:inline>
              </w:drawing>
            </w:r>
          </w:p>
        </w:tc>
        <w:tc>
          <w:tcPr>
            <w:tcW w:w="5954" w:type="dxa"/>
          </w:tcPr>
          <w:p w14:paraId="27AD782B" w14:textId="77777777" w:rsidR="008F0654" w:rsidRPr="00CD6312" w:rsidRDefault="007C3D48" w:rsidP="00EA2A6A">
            <w:pPr>
              <w:widowControl w:val="0"/>
              <w:tabs>
                <w:tab w:val="clear" w:pos="567"/>
              </w:tabs>
              <w:adjustRightInd w:val="0"/>
              <w:spacing w:line="240" w:lineRule="auto"/>
              <w:ind w:left="601" w:hanging="567"/>
              <w:textAlignment w:val="baseline"/>
              <w:rPr>
                <w:noProof/>
                <w:szCs w:val="22"/>
              </w:rPr>
            </w:pPr>
            <w:r w:rsidRPr="00CD6312">
              <w:rPr>
                <w:noProof/>
                <w:szCs w:val="22"/>
              </w:rPr>
              <w:t>13.</w:t>
            </w:r>
            <w:r w:rsidRPr="00CD6312">
              <w:rPr>
                <w:noProof/>
                <w:szCs w:val="22"/>
              </w:rPr>
              <w:tab/>
            </w:r>
            <w:r w:rsidR="00CA74E6" w:rsidRPr="00CD6312">
              <w:rPr>
                <w:noProof/>
                <w:szCs w:val="22"/>
              </w:rPr>
              <w:t xml:space="preserve">• </w:t>
            </w:r>
            <w:r w:rsidR="009B520D" w:rsidRPr="00CD6312">
              <w:rPr>
                <w:noProof/>
                <w:szCs w:val="22"/>
              </w:rPr>
              <w:t>Coloque de nuevo la boquilla y enr</w:t>
            </w:r>
            <w:r w:rsidR="009142DE" w:rsidRPr="00CD6312">
              <w:rPr>
                <w:noProof/>
                <w:szCs w:val="22"/>
              </w:rPr>
              <w:t>ó</w:t>
            </w:r>
            <w:r w:rsidR="009B520D" w:rsidRPr="00CD6312">
              <w:rPr>
                <w:noProof/>
                <w:szCs w:val="22"/>
              </w:rPr>
              <w:t>squela firmemente hasta que no gire más</w:t>
            </w:r>
            <w:r w:rsidR="00CA74E6" w:rsidRPr="00CD6312">
              <w:rPr>
                <w:noProof/>
                <w:szCs w:val="22"/>
              </w:rPr>
              <w:t xml:space="preserve">. </w:t>
            </w:r>
            <w:r w:rsidR="009B520D" w:rsidRPr="00CD6312">
              <w:rPr>
                <w:noProof/>
                <w:szCs w:val="22"/>
              </w:rPr>
              <w:t xml:space="preserve">Una vez haya inhalado la dosis completa </w:t>
            </w:r>
            <w:r w:rsidR="00CA74E6" w:rsidRPr="00CD6312">
              <w:rPr>
                <w:noProof/>
                <w:szCs w:val="22"/>
              </w:rPr>
              <w:t>(4</w:t>
            </w:r>
            <w:r w:rsidR="00FE2DDB" w:rsidRPr="00CD6312">
              <w:rPr>
                <w:noProof/>
                <w:szCs w:val="22"/>
              </w:rPr>
              <w:t> </w:t>
            </w:r>
            <w:r w:rsidR="00CA74E6" w:rsidRPr="00CD6312">
              <w:rPr>
                <w:noProof/>
                <w:szCs w:val="22"/>
              </w:rPr>
              <w:t>c</w:t>
            </w:r>
            <w:r w:rsidR="009B520D" w:rsidRPr="00CD6312">
              <w:rPr>
                <w:noProof/>
                <w:szCs w:val="22"/>
              </w:rPr>
              <w:t>ápsula</w:t>
            </w:r>
            <w:r w:rsidR="00CA74E6" w:rsidRPr="00CD6312">
              <w:rPr>
                <w:noProof/>
                <w:szCs w:val="22"/>
              </w:rPr>
              <w:t xml:space="preserve">s), </w:t>
            </w:r>
            <w:r w:rsidR="009B520D" w:rsidRPr="00CD6312">
              <w:rPr>
                <w:noProof/>
                <w:szCs w:val="22"/>
              </w:rPr>
              <w:t>limpie la boquilla con un paño limpio y seco</w:t>
            </w:r>
            <w:r w:rsidR="00CA74E6" w:rsidRPr="00CD6312">
              <w:rPr>
                <w:noProof/>
                <w:szCs w:val="22"/>
              </w:rPr>
              <w:t>.</w:t>
            </w:r>
          </w:p>
          <w:p w14:paraId="44E7D167" w14:textId="77777777" w:rsidR="00CA74E6" w:rsidRPr="00CD6312" w:rsidRDefault="00CA74E6" w:rsidP="00EA2A6A">
            <w:pPr>
              <w:widowControl w:val="0"/>
              <w:tabs>
                <w:tab w:val="clear" w:pos="567"/>
              </w:tabs>
              <w:adjustRightInd w:val="0"/>
              <w:spacing w:line="240" w:lineRule="auto"/>
              <w:ind w:left="601"/>
              <w:textAlignment w:val="baseline"/>
              <w:rPr>
                <w:noProof/>
                <w:szCs w:val="22"/>
              </w:rPr>
            </w:pPr>
            <w:r w:rsidRPr="00CD6312">
              <w:rPr>
                <w:noProof/>
                <w:szCs w:val="22"/>
              </w:rPr>
              <w:t xml:space="preserve">• </w:t>
            </w:r>
            <w:r w:rsidR="009B520D" w:rsidRPr="00CD6312">
              <w:rPr>
                <w:b/>
                <w:noProof/>
                <w:szCs w:val="22"/>
              </w:rPr>
              <w:t>No lave el inhalador con agua</w:t>
            </w:r>
            <w:r w:rsidRPr="00CD6312">
              <w:rPr>
                <w:b/>
                <w:noProof/>
                <w:szCs w:val="22"/>
              </w:rPr>
              <w:t>.</w:t>
            </w:r>
          </w:p>
          <w:p w14:paraId="0C594236" w14:textId="77777777" w:rsidR="00CA74E6" w:rsidRPr="00CD6312" w:rsidRDefault="00CA74E6" w:rsidP="00EA2A6A">
            <w:pPr>
              <w:pStyle w:val="Text"/>
              <w:widowControl w:val="0"/>
              <w:tabs>
                <w:tab w:val="left" w:pos="372"/>
              </w:tabs>
              <w:adjustRightInd w:val="0"/>
              <w:spacing w:before="0"/>
              <w:ind w:left="372" w:hanging="372"/>
              <w:jc w:val="left"/>
              <w:textAlignment w:val="baseline"/>
              <w:rPr>
                <w:sz w:val="22"/>
                <w:szCs w:val="22"/>
                <w:lang w:val="es-ES_tradnl"/>
              </w:rPr>
            </w:pPr>
          </w:p>
        </w:tc>
      </w:tr>
      <w:tr w:rsidR="00CA74E6" w:rsidRPr="00CD6312" w14:paraId="7889CEC7" w14:textId="77777777">
        <w:tc>
          <w:tcPr>
            <w:tcW w:w="3085" w:type="dxa"/>
          </w:tcPr>
          <w:p w14:paraId="5F0D4A30" w14:textId="63AC0FBF" w:rsidR="00CA74E6" w:rsidRPr="00CD6312" w:rsidRDefault="00907AE6" w:rsidP="00A17D6E">
            <w:pPr>
              <w:pStyle w:val="Text"/>
              <w:widowControl w:val="0"/>
              <w:adjustRightInd w:val="0"/>
              <w:spacing w:before="20" w:after="20"/>
              <w:jc w:val="left"/>
              <w:textAlignment w:val="baseline"/>
              <w:rPr>
                <w:sz w:val="22"/>
                <w:szCs w:val="22"/>
                <w:lang w:val="es-ES_tradnl"/>
              </w:rPr>
            </w:pPr>
            <w:r>
              <w:rPr>
                <w:noProof/>
                <w:lang w:val="en-IN" w:eastAsia="en-IN"/>
              </w:rPr>
              <w:drawing>
                <wp:inline distT="0" distB="0" distL="0" distR="0" wp14:anchorId="5FA27D36" wp14:editId="25059EDB">
                  <wp:extent cx="1631950" cy="17018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31950" cy="1701800"/>
                          </a:xfrm>
                          <a:prstGeom prst="rect">
                            <a:avLst/>
                          </a:prstGeom>
                          <a:noFill/>
                          <a:ln>
                            <a:noFill/>
                          </a:ln>
                        </pic:spPr>
                      </pic:pic>
                    </a:graphicData>
                  </a:graphic>
                </wp:inline>
              </w:drawing>
            </w:r>
          </w:p>
        </w:tc>
        <w:tc>
          <w:tcPr>
            <w:tcW w:w="5954" w:type="dxa"/>
          </w:tcPr>
          <w:p w14:paraId="1BE4082E" w14:textId="77777777" w:rsidR="00CA74E6" w:rsidRPr="00CD6312" w:rsidRDefault="007C3D48" w:rsidP="00EA2A6A">
            <w:pPr>
              <w:widowControl w:val="0"/>
              <w:tabs>
                <w:tab w:val="clear" w:pos="567"/>
              </w:tabs>
              <w:adjustRightInd w:val="0"/>
              <w:spacing w:line="240" w:lineRule="auto"/>
              <w:ind w:left="601" w:hanging="567"/>
              <w:textAlignment w:val="baseline"/>
              <w:rPr>
                <w:noProof/>
                <w:szCs w:val="22"/>
              </w:rPr>
            </w:pPr>
            <w:r w:rsidRPr="00CD6312">
              <w:rPr>
                <w:noProof/>
                <w:szCs w:val="22"/>
              </w:rPr>
              <w:t>14.</w:t>
            </w:r>
            <w:r w:rsidRPr="00CD6312">
              <w:rPr>
                <w:noProof/>
                <w:szCs w:val="22"/>
              </w:rPr>
              <w:tab/>
            </w:r>
            <w:r w:rsidR="00CA74E6" w:rsidRPr="00CD6312">
              <w:rPr>
                <w:noProof/>
                <w:szCs w:val="22"/>
              </w:rPr>
              <w:t xml:space="preserve">• </w:t>
            </w:r>
            <w:r w:rsidR="00BB12CC" w:rsidRPr="00CD6312">
              <w:rPr>
                <w:noProof/>
                <w:szCs w:val="22"/>
              </w:rPr>
              <w:t>Coloque de nuevo el inhalador en el estuche de conservación</w:t>
            </w:r>
            <w:r w:rsidR="009142DE" w:rsidRPr="00CD6312">
              <w:rPr>
                <w:noProof/>
                <w:szCs w:val="22"/>
              </w:rPr>
              <w:t>.</w:t>
            </w:r>
          </w:p>
          <w:p w14:paraId="161A800A" w14:textId="77777777" w:rsidR="008F0654" w:rsidRPr="00CD6312" w:rsidRDefault="00CA74E6" w:rsidP="00EA2A6A">
            <w:pPr>
              <w:widowControl w:val="0"/>
              <w:tabs>
                <w:tab w:val="clear" w:pos="567"/>
              </w:tabs>
              <w:adjustRightInd w:val="0"/>
              <w:spacing w:line="240" w:lineRule="auto"/>
              <w:ind w:left="601"/>
              <w:textAlignment w:val="baseline"/>
              <w:rPr>
                <w:noProof/>
                <w:szCs w:val="22"/>
              </w:rPr>
            </w:pPr>
            <w:r w:rsidRPr="00CD6312">
              <w:rPr>
                <w:noProof/>
                <w:szCs w:val="22"/>
              </w:rPr>
              <w:t xml:space="preserve">• </w:t>
            </w:r>
            <w:r w:rsidR="00BB12CC" w:rsidRPr="00CD6312">
              <w:rPr>
                <w:noProof/>
                <w:szCs w:val="22"/>
              </w:rPr>
              <w:t>Gire la parte superior del estuche</w:t>
            </w:r>
            <w:r w:rsidRPr="00CD6312">
              <w:rPr>
                <w:noProof/>
                <w:szCs w:val="22"/>
              </w:rPr>
              <w:t xml:space="preserve"> </w:t>
            </w:r>
            <w:r w:rsidR="00BB12CC" w:rsidRPr="00CD6312">
              <w:rPr>
                <w:noProof/>
                <w:szCs w:val="22"/>
              </w:rPr>
              <w:t>en sentido a las agujas del reloj hasta que se cierre herméticamente</w:t>
            </w:r>
            <w:r w:rsidRPr="00CD6312">
              <w:rPr>
                <w:noProof/>
                <w:szCs w:val="22"/>
              </w:rPr>
              <w:t>.</w:t>
            </w:r>
          </w:p>
          <w:p w14:paraId="11AEC35F" w14:textId="77777777" w:rsidR="00CA74E6" w:rsidRPr="00CD6312" w:rsidRDefault="00CA74E6" w:rsidP="00EA2A6A">
            <w:pPr>
              <w:pStyle w:val="Text"/>
              <w:widowControl w:val="0"/>
              <w:tabs>
                <w:tab w:val="left" w:pos="372"/>
              </w:tabs>
              <w:adjustRightInd w:val="0"/>
              <w:spacing w:before="0"/>
              <w:ind w:left="372" w:hanging="372"/>
              <w:jc w:val="left"/>
              <w:textAlignment w:val="baseline"/>
              <w:rPr>
                <w:sz w:val="22"/>
                <w:szCs w:val="22"/>
                <w:lang w:val="es-ES_tradnl"/>
              </w:rPr>
            </w:pPr>
          </w:p>
        </w:tc>
      </w:tr>
    </w:tbl>
    <w:p w14:paraId="59CE9C22" w14:textId="77777777" w:rsidR="00CA74E6" w:rsidRPr="00CD6312" w:rsidRDefault="00CA74E6" w:rsidP="00EA2A6A">
      <w:pPr>
        <w:pStyle w:val="Text"/>
        <w:spacing w:before="0"/>
        <w:jc w:val="left"/>
        <w:rPr>
          <w:sz w:val="22"/>
          <w:szCs w:val="22"/>
          <w:lang w:val="es-ES_tradnl"/>
        </w:rPr>
      </w:pPr>
    </w:p>
    <w:p w14:paraId="6648974C" w14:textId="77777777" w:rsidR="00CA74E6" w:rsidRPr="00CD6312" w:rsidRDefault="00CA74E6" w:rsidP="00EA2A6A">
      <w:pPr>
        <w:keepNext/>
        <w:spacing w:line="240" w:lineRule="auto"/>
        <w:rPr>
          <w:szCs w:val="22"/>
        </w:rPr>
      </w:pPr>
      <w:r w:rsidRPr="00CD6312">
        <w:rPr>
          <w:b/>
          <w:szCs w:val="22"/>
        </w:rPr>
        <w:t>RE</w:t>
      </w:r>
      <w:r w:rsidR="00685E73" w:rsidRPr="00CD6312">
        <w:rPr>
          <w:b/>
          <w:szCs w:val="22"/>
        </w:rPr>
        <w:t>CUER</w:t>
      </w:r>
      <w:smartTag w:uri="urn:schemas-microsoft-com:office:smarttags" w:element="PersonName">
        <w:r w:rsidR="00685E73" w:rsidRPr="00CD6312">
          <w:rPr>
            <w:b/>
            <w:szCs w:val="22"/>
          </w:rPr>
          <w:t>DE</w:t>
        </w:r>
      </w:smartTag>
      <w:r w:rsidRPr="00CD6312">
        <w:rPr>
          <w:b/>
          <w:szCs w:val="22"/>
        </w:rPr>
        <w:t>:</w:t>
      </w:r>
    </w:p>
    <w:p w14:paraId="09E11B60" w14:textId="77777777" w:rsidR="00CA74E6" w:rsidRPr="00CD6312" w:rsidRDefault="00CA74E6" w:rsidP="00EA2A6A">
      <w:pPr>
        <w:keepNext/>
        <w:spacing w:line="240" w:lineRule="auto"/>
        <w:rPr>
          <w:szCs w:val="22"/>
        </w:rPr>
      </w:pPr>
    </w:p>
    <w:p w14:paraId="1BE3E068" w14:textId="77777777" w:rsidR="002D2086" w:rsidRPr="00CD6312" w:rsidRDefault="006C7BD9" w:rsidP="00EA2A6A">
      <w:pPr>
        <w:numPr>
          <w:ilvl w:val="0"/>
          <w:numId w:val="30"/>
        </w:numPr>
        <w:tabs>
          <w:tab w:val="clear" w:pos="567"/>
        </w:tabs>
        <w:spacing w:line="240" w:lineRule="auto"/>
        <w:ind w:left="567" w:hanging="567"/>
        <w:rPr>
          <w:szCs w:val="22"/>
        </w:rPr>
      </w:pPr>
      <w:r w:rsidRPr="00CD6312">
        <w:rPr>
          <w:szCs w:val="22"/>
        </w:rPr>
        <w:t>Solo p</w:t>
      </w:r>
      <w:r w:rsidR="002D2086" w:rsidRPr="00CD6312">
        <w:rPr>
          <w:szCs w:val="22"/>
        </w:rPr>
        <w:t xml:space="preserve">ara </w:t>
      </w:r>
      <w:r w:rsidRPr="00CD6312">
        <w:rPr>
          <w:szCs w:val="22"/>
        </w:rPr>
        <w:t>administración por vía</w:t>
      </w:r>
      <w:r w:rsidR="002D2086" w:rsidRPr="00CD6312">
        <w:rPr>
          <w:szCs w:val="22"/>
        </w:rPr>
        <w:t xml:space="preserve"> inhalatori</w:t>
      </w:r>
      <w:r w:rsidRPr="00CD6312">
        <w:rPr>
          <w:szCs w:val="22"/>
        </w:rPr>
        <w:t>a</w:t>
      </w:r>
      <w:r w:rsidR="004472CC" w:rsidRPr="00CD6312">
        <w:rPr>
          <w:szCs w:val="22"/>
        </w:rPr>
        <w:t>.</w:t>
      </w:r>
    </w:p>
    <w:p w14:paraId="1024C7E8" w14:textId="77777777" w:rsidR="00CA74E6" w:rsidRPr="00CD6312" w:rsidRDefault="00685E73" w:rsidP="00EA2A6A">
      <w:pPr>
        <w:numPr>
          <w:ilvl w:val="0"/>
          <w:numId w:val="30"/>
        </w:numPr>
        <w:tabs>
          <w:tab w:val="clear" w:pos="567"/>
        </w:tabs>
        <w:spacing w:line="240" w:lineRule="auto"/>
        <w:ind w:left="567" w:hanging="567"/>
        <w:rPr>
          <w:szCs w:val="22"/>
        </w:rPr>
      </w:pPr>
      <w:r w:rsidRPr="00CD6312">
        <w:rPr>
          <w:b/>
          <w:szCs w:val="22"/>
        </w:rPr>
        <w:t xml:space="preserve">No trague las cápsulas de </w:t>
      </w:r>
      <w:r w:rsidR="00CA74E6" w:rsidRPr="00CD6312">
        <w:rPr>
          <w:b/>
          <w:bCs/>
          <w:szCs w:val="22"/>
        </w:rPr>
        <w:t xml:space="preserve">TOBI </w:t>
      </w:r>
      <w:proofErr w:type="spellStart"/>
      <w:r w:rsidR="00CA74E6" w:rsidRPr="00CD6312">
        <w:rPr>
          <w:b/>
          <w:bCs/>
          <w:szCs w:val="22"/>
        </w:rPr>
        <w:t>Podhaler</w:t>
      </w:r>
      <w:proofErr w:type="spellEnd"/>
      <w:r w:rsidR="00CA74E6" w:rsidRPr="00CD6312">
        <w:rPr>
          <w:b/>
          <w:szCs w:val="22"/>
        </w:rPr>
        <w:t>.</w:t>
      </w:r>
    </w:p>
    <w:p w14:paraId="6E15C5C0" w14:textId="77777777" w:rsidR="00CA74E6" w:rsidRPr="00CD6312" w:rsidRDefault="00685E73" w:rsidP="00EA2A6A">
      <w:pPr>
        <w:numPr>
          <w:ilvl w:val="0"/>
          <w:numId w:val="30"/>
        </w:numPr>
        <w:tabs>
          <w:tab w:val="clear" w:pos="567"/>
        </w:tabs>
        <w:spacing w:line="240" w:lineRule="auto"/>
        <w:ind w:left="567" w:hanging="567"/>
        <w:rPr>
          <w:szCs w:val="22"/>
        </w:rPr>
      </w:pPr>
      <w:r w:rsidRPr="00CD6312">
        <w:rPr>
          <w:b/>
          <w:szCs w:val="22"/>
        </w:rPr>
        <w:t>Utilice únicamente el inhalado</w:t>
      </w:r>
      <w:r w:rsidR="00CA74E6" w:rsidRPr="00CD6312">
        <w:rPr>
          <w:b/>
          <w:szCs w:val="22"/>
        </w:rPr>
        <w:t>r cont</w:t>
      </w:r>
      <w:r w:rsidRPr="00CD6312">
        <w:rPr>
          <w:b/>
          <w:szCs w:val="22"/>
        </w:rPr>
        <w:t>enido en este envase</w:t>
      </w:r>
      <w:r w:rsidR="00CA74E6" w:rsidRPr="00CD6312">
        <w:rPr>
          <w:b/>
          <w:szCs w:val="22"/>
        </w:rPr>
        <w:t>.</w:t>
      </w:r>
    </w:p>
    <w:p w14:paraId="545058F9" w14:textId="77777777" w:rsidR="00CA74E6" w:rsidRPr="00CD6312" w:rsidRDefault="00685E73" w:rsidP="00EA2A6A">
      <w:pPr>
        <w:numPr>
          <w:ilvl w:val="0"/>
          <w:numId w:val="30"/>
        </w:numPr>
        <w:tabs>
          <w:tab w:val="clear" w:pos="567"/>
        </w:tabs>
        <w:spacing w:line="240" w:lineRule="auto"/>
        <w:ind w:left="567" w:hanging="567"/>
        <w:rPr>
          <w:szCs w:val="22"/>
        </w:rPr>
      </w:pPr>
      <w:r w:rsidRPr="00CD6312">
        <w:rPr>
          <w:bCs/>
          <w:szCs w:val="22"/>
        </w:rPr>
        <w:t xml:space="preserve">Mantenga siempre las cápsulas de </w:t>
      </w:r>
      <w:r w:rsidR="00CA74E6" w:rsidRPr="00CD6312">
        <w:rPr>
          <w:bCs/>
          <w:szCs w:val="22"/>
        </w:rPr>
        <w:t xml:space="preserve">TOBI </w:t>
      </w:r>
      <w:proofErr w:type="spellStart"/>
      <w:r w:rsidR="00CA74E6" w:rsidRPr="00CD6312">
        <w:rPr>
          <w:bCs/>
          <w:szCs w:val="22"/>
        </w:rPr>
        <w:t>Podhaler</w:t>
      </w:r>
      <w:proofErr w:type="spellEnd"/>
      <w:r w:rsidR="00CA74E6" w:rsidRPr="00CD6312">
        <w:rPr>
          <w:i/>
          <w:iCs/>
          <w:szCs w:val="22"/>
        </w:rPr>
        <w:t xml:space="preserve"> </w:t>
      </w:r>
      <w:r w:rsidRPr="00CD6312">
        <w:rPr>
          <w:szCs w:val="22"/>
        </w:rPr>
        <w:t>en la placa de cápsulas</w:t>
      </w:r>
      <w:r w:rsidR="00CA74E6" w:rsidRPr="00CD6312">
        <w:rPr>
          <w:szCs w:val="22"/>
        </w:rPr>
        <w:t xml:space="preserve">. </w:t>
      </w:r>
      <w:r w:rsidRPr="00CD6312">
        <w:rPr>
          <w:szCs w:val="22"/>
        </w:rPr>
        <w:t>Extraiga una cápsula únicamente justo antes de que vaya a utilizarla</w:t>
      </w:r>
      <w:r w:rsidR="00CA74E6" w:rsidRPr="00CD6312">
        <w:rPr>
          <w:szCs w:val="22"/>
        </w:rPr>
        <w:t xml:space="preserve">. </w:t>
      </w:r>
      <w:r w:rsidRPr="00CD6312">
        <w:rPr>
          <w:szCs w:val="22"/>
        </w:rPr>
        <w:t>No conserve las cápsulas en el inhalado</w:t>
      </w:r>
      <w:r w:rsidR="00CA74E6" w:rsidRPr="00CD6312">
        <w:rPr>
          <w:szCs w:val="22"/>
        </w:rPr>
        <w:t>r.</w:t>
      </w:r>
    </w:p>
    <w:p w14:paraId="29723CF9" w14:textId="77777777" w:rsidR="00CA74E6" w:rsidRPr="00CD6312" w:rsidRDefault="00685E73" w:rsidP="00EA2A6A">
      <w:pPr>
        <w:numPr>
          <w:ilvl w:val="0"/>
          <w:numId w:val="30"/>
        </w:numPr>
        <w:tabs>
          <w:tab w:val="clear" w:pos="567"/>
        </w:tabs>
        <w:spacing w:line="240" w:lineRule="auto"/>
        <w:ind w:left="567" w:hanging="567"/>
        <w:rPr>
          <w:szCs w:val="22"/>
        </w:rPr>
      </w:pPr>
      <w:r w:rsidRPr="00CD6312">
        <w:rPr>
          <w:szCs w:val="22"/>
        </w:rPr>
        <w:t xml:space="preserve">Mantenga siempre las cápsulas de </w:t>
      </w:r>
      <w:r w:rsidR="00CA74E6" w:rsidRPr="00CD6312">
        <w:rPr>
          <w:bCs/>
          <w:szCs w:val="22"/>
        </w:rPr>
        <w:t xml:space="preserve">TOBI </w:t>
      </w:r>
      <w:proofErr w:type="spellStart"/>
      <w:r w:rsidR="00CA74E6" w:rsidRPr="00CD6312">
        <w:rPr>
          <w:bCs/>
          <w:szCs w:val="22"/>
        </w:rPr>
        <w:t>Podhaler</w:t>
      </w:r>
      <w:proofErr w:type="spellEnd"/>
      <w:r w:rsidR="00CA74E6" w:rsidRPr="00CD6312">
        <w:rPr>
          <w:bCs/>
          <w:szCs w:val="22"/>
        </w:rPr>
        <w:t xml:space="preserve"> </w:t>
      </w:r>
      <w:r w:rsidRPr="00CD6312">
        <w:rPr>
          <w:bCs/>
          <w:szCs w:val="22"/>
        </w:rPr>
        <w:t>y el dispositivo en un lugar seco</w:t>
      </w:r>
      <w:r w:rsidR="00CA74E6" w:rsidRPr="00CD6312">
        <w:rPr>
          <w:szCs w:val="22"/>
        </w:rPr>
        <w:t>.</w:t>
      </w:r>
    </w:p>
    <w:p w14:paraId="1E99E13E" w14:textId="77777777" w:rsidR="00CA74E6" w:rsidRPr="00CD6312" w:rsidRDefault="00685E73" w:rsidP="00EA2A6A">
      <w:pPr>
        <w:numPr>
          <w:ilvl w:val="0"/>
          <w:numId w:val="30"/>
        </w:numPr>
        <w:tabs>
          <w:tab w:val="clear" w:pos="567"/>
        </w:tabs>
        <w:spacing w:line="240" w:lineRule="auto"/>
        <w:ind w:left="567" w:hanging="567"/>
        <w:rPr>
          <w:szCs w:val="22"/>
        </w:rPr>
      </w:pPr>
      <w:r w:rsidRPr="00CD6312">
        <w:rPr>
          <w:szCs w:val="22"/>
        </w:rPr>
        <w:t xml:space="preserve">No coloque nunca las cápsulas de </w:t>
      </w:r>
      <w:r w:rsidR="00CA74E6" w:rsidRPr="00CD6312">
        <w:rPr>
          <w:bCs/>
          <w:szCs w:val="22"/>
        </w:rPr>
        <w:t xml:space="preserve">TOBI </w:t>
      </w:r>
      <w:proofErr w:type="spellStart"/>
      <w:r w:rsidR="00CA74E6" w:rsidRPr="00CD6312">
        <w:rPr>
          <w:bCs/>
          <w:szCs w:val="22"/>
        </w:rPr>
        <w:t>Podhaler</w:t>
      </w:r>
      <w:proofErr w:type="spellEnd"/>
      <w:r w:rsidR="00CA74E6" w:rsidRPr="00CD6312">
        <w:rPr>
          <w:i/>
          <w:iCs/>
          <w:szCs w:val="22"/>
        </w:rPr>
        <w:t xml:space="preserve"> </w:t>
      </w:r>
      <w:r w:rsidR="00CA74E6" w:rsidRPr="00CD6312">
        <w:rPr>
          <w:szCs w:val="22"/>
        </w:rPr>
        <w:t>direct</w:t>
      </w:r>
      <w:r w:rsidRPr="00CD6312">
        <w:rPr>
          <w:szCs w:val="22"/>
        </w:rPr>
        <w:t>amente en la boquilla del dispositivo</w:t>
      </w:r>
      <w:r w:rsidR="00CA74E6" w:rsidRPr="00CD6312">
        <w:rPr>
          <w:szCs w:val="22"/>
        </w:rPr>
        <w:t>.</w:t>
      </w:r>
    </w:p>
    <w:p w14:paraId="1062D7A0" w14:textId="77777777" w:rsidR="009F6787" w:rsidRPr="00CD6312" w:rsidRDefault="009F6787" w:rsidP="00EA2A6A">
      <w:pPr>
        <w:numPr>
          <w:ilvl w:val="0"/>
          <w:numId w:val="30"/>
        </w:numPr>
        <w:tabs>
          <w:tab w:val="clear" w:pos="567"/>
        </w:tabs>
        <w:spacing w:line="240" w:lineRule="auto"/>
        <w:ind w:left="567" w:hanging="567"/>
        <w:rPr>
          <w:szCs w:val="22"/>
        </w:rPr>
      </w:pPr>
      <w:r w:rsidRPr="00CD6312">
        <w:rPr>
          <w:szCs w:val="22"/>
        </w:rPr>
        <w:t>Mantenga siempre el dispositivo con la boquilla hacia abajo mientras perfore la cápsula</w:t>
      </w:r>
      <w:r w:rsidR="00F861D4" w:rsidRPr="00CD6312">
        <w:rPr>
          <w:szCs w:val="22"/>
        </w:rPr>
        <w:t>.</w:t>
      </w:r>
    </w:p>
    <w:p w14:paraId="3AF6CF45" w14:textId="77777777" w:rsidR="00CA74E6" w:rsidRPr="00CD6312" w:rsidRDefault="00685E73" w:rsidP="00EA2A6A">
      <w:pPr>
        <w:numPr>
          <w:ilvl w:val="0"/>
          <w:numId w:val="30"/>
        </w:numPr>
        <w:tabs>
          <w:tab w:val="clear" w:pos="567"/>
        </w:tabs>
        <w:spacing w:line="240" w:lineRule="auto"/>
        <w:ind w:left="567" w:hanging="567"/>
        <w:rPr>
          <w:bCs/>
          <w:szCs w:val="22"/>
        </w:rPr>
      </w:pPr>
      <w:r w:rsidRPr="00CD6312">
        <w:rPr>
          <w:bCs/>
          <w:szCs w:val="22"/>
        </w:rPr>
        <w:t>No presione el botón de perforación más de una vez al mismo tiempo</w:t>
      </w:r>
      <w:r w:rsidR="00CA74E6" w:rsidRPr="00CD6312">
        <w:rPr>
          <w:bCs/>
          <w:szCs w:val="22"/>
        </w:rPr>
        <w:t>.</w:t>
      </w:r>
    </w:p>
    <w:p w14:paraId="297A621C" w14:textId="77777777" w:rsidR="00CA74E6" w:rsidRPr="00CD6312" w:rsidRDefault="000820B7" w:rsidP="00EA2A6A">
      <w:pPr>
        <w:numPr>
          <w:ilvl w:val="0"/>
          <w:numId w:val="30"/>
        </w:numPr>
        <w:tabs>
          <w:tab w:val="clear" w:pos="567"/>
        </w:tabs>
        <w:spacing w:line="240" w:lineRule="auto"/>
        <w:ind w:left="567" w:hanging="567"/>
        <w:rPr>
          <w:szCs w:val="22"/>
        </w:rPr>
      </w:pPr>
      <w:r w:rsidRPr="00CD6312">
        <w:rPr>
          <w:szCs w:val="22"/>
        </w:rPr>
        <w:t>No sople nunca en la boquilla del dispositivo</w:t>
      </w:r>
      <w:r w:rsidR="00CA74E6" w:rsidRPr="00CD6312">
        <w:rPr>
          <w:szCs w:val="22"/>
        </w:rPr>
        <w:t>.</w:t>
      </w:r>
    </w:p>
    <w:p w14:paraId="5712900E" w14:textId="77777777" w:rsidR="00CA74E6" w:rsidRPr="00CD6312" w:rsidRDefault="000820B7" w:rsidP="00EA2A6A">
      <w:pPr>
        <w:numPr>
          <w:ilvl w:val="0"/>
          <w:numId w:val="30"/>
        </w:numPr>
        <w:tabs>
          <w:tab w:val="clear" w:pos="567"/>
        </w:tabs>
        <w:spacing w:line="240" w:lineRule="auto"/>
        <w:ind w:left="567" w:hanging="567"/>
        <w:rPr>
          <w:szCs w:val="22"/>
        </w:rPr>
      </w:pPr>
      <w:r w:rsidRPr="00CD6312">
        <w:rPr>
          <w:szCs w:val="22"/>
        </w:rPr>
        <w:t xml:space="preserve">No lave nunca el dispositivo </w:t>
      </w:r>
      <w:proofErr w:type="spellStart"/>
      <w:r w:rsidR="00CA74E6" w:rsidRPr="00CD6312">
        <w:rPr>
          <w:szCs w:val="22"/>
        </w:rPr>
        <w:t>Podha</w:t>
      </w:r>
      <w:r w:rsidR="006B572A" w:rsidRPr="00CD6312">
        <w:rPr>
          <w:szCs w:val="22"/>
        </w:rPr>
        <w:t>l</w:t>
      </w:r>
      <w:r w:rsidR="00CA74E6" w:rsidRPr="00CD6312">
        <w:rPr>
          <w:szCs w:val="22"/>
        </w:rPr>
        <w:t>er</w:t>
      </w:r>
      <w:proofErr w:type="spellEnd"/>
      <w:r w:rsidR="00CA74E6" w:rsidRPr="00CD6312">
        <w:rPr>
          <w:szCs w:val="22"/>
        </w:rPr>
        <w:t xml:space="preserve"> </w:t>
      </w:r>
      <w:r w:rsidRPr="00CD6312">
        <w:rPr>
          <w:szCs w:val="22"/>
        </w:rPr>
        <w:t>con agua</w:t>
      </w:r>
      <w:r w:rsidR="00CA74E6" w:rsidRPr="00CD6312">
        <w:rPr>
          <w:szCs w:val="22"/>
        </w:rPr>
        <w:t xml:space="preserve">. </w:t>
      </w:r>
      <w:r w:rsidRPr="00CD6312">
        <w:rPr>
          <w:szCs w:val="22"/>
        </w:rPr>
        <w:t>Manténgalo seco y consérvelo en su estuche</w:t>
      </w:r>
      <w:r w:rsidR="00CA74E6" w:rsidRPr="00CD6312">
        <w:rPr>
          <w:szCs w:val="22"/>
        </w:rPr>
        <w:t>.</w:t>
      </w:r>
    </w:p>
    <w:p w14:paraId="7E2D58A7" w14:textId="77777777" w:rsidR="00CA74E6" w:rsidRPr="00CD6312" w:rsidRDefault="00CA74E6" w:rsidP="00EA2A6A">
      <w:pPr>
        <w:tabs>
          <w:tab w:val="clear" w:pos="567"/>
        </w:tabs>
        <w:spacing w:line="240" w:lineRule="auto"/>
        <w:ind w:left="567" w:hanging="567"/>
        <w:rPr>
          <w:szCs w:val="22"/>
        </w:rPr>
      </w:pPr>
    </w:p>
    <w:p w14:paraId="2CAEEA44" w14:textId="77777777" w:rsidR="00CA74E6" w:rsidRPr="00CD6312" w:rsidRDefault="00CA74E6" w:rsidP="00EA2A6A">
      <w:pPr>
        <w:tabs>
          <w:tab w:val="clear" w:pos="567"/>
        </w:tabs>
        <w:spacing w:line="240" w:lineRule="auto"/>
        <w:ind w:left="567" w:hanging="567"/>
        <w:rPr>
          <w:szCs w:val="22"/>
        </w:rPr>
      </w:pPr>
    </w:p>
    <w:p w14:paraId="4D5E063F" w14:textId="77777777" w:rsidR="00CA74E6" w:rsidRPr="00CD6312" w:rsidRDefault="000820B7" w:rsidP="00EA2A6A">
      <w:pPr>
        <w:keepNext/>
        <w:spacing w:line="240" w:lineRule="auto"/>
        <w:rPr>
          <w:b/>
          <w:szCs w:val="22"/>
        </w:rPr>
      </w:pPr>
      <w:r w:rsidRPr="00CD6312">
        <w:rPr>
          <w:b/>
          <w:szCs w:val="22"/>
        </w:rPr>
        <w:t>Información adicional</w:t>
      </w:r>
    </w:p>
    <w:p w14:paraId="2B228D08" w14:textId="77777777" w:rsidR="008F0654" w:rsidRPr="00CD6312" w:rsidRDefault="00CA74E6" w:rsidP="00EA2A6A">
      <w:pPr>
        <w:spacing w:line="240" w:lineRule="auto"/>
        <w:rPr>
          <w:szCs w:val="22"/>
        </w:rPr>
      </w:pPr>
      <w:r w:rsidRPr="00CD6312">
        <w:rPr>
          <w:szCs w:val="22"/>
        </w:rPr>
        <w:t>Oc</w:t>
      </w:r>
      <w:r w:rsidR="000820B7" w:rsidRPr="00CD6312">
        <w:rPr>
          <w:szCs w:val="22"/>
        </w:rPr>
        <w:t>asionalmente</w:t>
      </w:r>
      <w:r w:rsidRPr="00CD6312">
        <w:rPr>
          <w:szCs w:val="22"/>
        </w:rPr>
        <w:t xml:space="preserve">, </w:t>
      </w:r>
      <w:r w:rsidR="000820B7" w:rsidRPr="00CD6312">
        <w:rPr>
          <w:szCs w:val="22"/>
        </w:rPr>
        <w:t>pequeñísimos fragmentos de la cápsula pueden pasar el filtro e introducirse en su boca</w:t>
      </w:r>
      <w:r w:rsidRPr="00CD6312">
        <w:rPr>
          <w:szCs w:val="22"/>
        </w:rPr>
        <w:t>.</w:t>
      </w:r>
    </w:p>
    <w:p w14:paraId="67894631" w14:textId="77777777" w:rsidR="008F0654" w:rsidRPr="00CD6312" w:rsidRDefault="000820B7" w:rsidP="00EA2A6A">
      <w:pPr>
        <w:numPr>
          <w:ilvl w:val="0"/>
          <w:numId w:val="31"/>
        </w:numPr>
        <w:tabs>
          <w:tab w:val="clear" w:pos="567"/>
        </w:tabs>
        <w:spacing w:line="240" w:lineRule="auto"/>
        <w:ind w:left="567" w:hanging="567"/>
        <w:rPr>
          <w:szCs w:val="22"/>
        </w:rPr>
      </w:pPr>
      <w:r w:rsidRPr="00CD6312">
        <w:rPr>
          <w:szCs w:val="22"/>
        </w:rPr>
        <w:t>Si esto ocurre</w:t>
      </w:r>
      <w:r w:rsidR="00CA74E6" w:rsidRPr="00CD6312">
        <w:rPr>
          <w:szCs w:val="22"/>
        </w:rPr>
        <w:t xml:space="preserve">, </w:t>
      </w:r>
      <w:r w:rsidR="006E3ABE" w:rsidRPr="00CD6312">
        <w:rPr>
          <w:szCs w:val="22"/>
        </w:rPr>
        <w:t xml:space="preserve">es posible que </w:t>
      </w:r>
      <w:r w:rsidRPr="00CD6312">
        <w:rPr>
          <w:szCs w:val="22"/>
        </w:rPr>
        <w:t>usted not</w:t>
      </w:r>
      <w:r w:rsidR="006E3ABE" w:rsidRPr="00CD6312">
        <w:rPr>
          <w:szCs w:val="22"/>
        </w:rPr>
        <w:t>e</w:t>
      </w:r>
      <w:r w:rsidRPr="00CD6312">
        <w:rPr>
          <w:szCs w:val="22"/>
        </w:rPr>
        <w:t xml:space="preserve"> est</w:t>
      </w:r>
      <w:r w:rsidR="009142DE" w:rsidRPr="00CD6312">
        <w:rPr>
          <w:szCs w:val="22"/>
        </w:rPr>
        <w:t>o</w:t>
      </w:r>
      <w:r w:rsidRPr="00CD6312">
        <w:rPr>
          <w:szCs w:val="22"/>
        </w:rPr>
        <w:t xml:space="preserve">s </w:t>
      </w:r>
      <w:r w:rsidR="009142DE" w:rsidRPr="00CD6312">
        <w:rPr>
          <w:szCs w:val="22"/>
        </w:rPr>
        <w:t>fragmentos</w:t>
      </w:r>
      <w:r w:rsidRPr="00CD6312">
        <w:rPr>
          <w:szCs w:val="22"/>
        </w:rPr>
        <w:t xml:space="preserve"> en su lengua</w:t>
      </w:r>
      <w:r w:rsidR="00CA74E6" w:rsidRPr="00CD6312">
        <w:rPr>
          <w:szCs w:val="22"/>
        </w:rPr>
        <w:t>.</w:t>
      </w:r>
    </w:p>
    <w:p w14:paraId="1856C149" w14:textId="77777777" w:rsidR="008F0654" w:rsidRPr="00CD6312" w:rsidRDefault="002B34EC" w:rsidP="00EA2A6A">
      <w:pPr>
        <w:numPr>
          <w:ilvl w:val="0"/>
          <w:numId w:val="31"/>
        </w:numPr>
        <w:tabs>
          <w:tab w:val="clear" w:pos="567"/>
        </w:tabs>
        <w:spacing w:line="240" w:lineRule="auto"/>
        <w:ind w:left="567" w:hanging="567"/>
        <w:rPr>
          <w:szCs w:val="22"/>
        </w:rPr>
      </w:pPr>
      <w:r w:rsidRPr="00CD6312">
        <w:rPr>
          <w:szCs w:val="22"/>
        </w:rPr>
        <w:t>Si est</w:t>
      </w:r>
      <w:r w:rsidR="009142DE" w:rsidRPr="00CD6312">
        <w:rPr>
          <w:szCs w:val="22"/>
        </w:rPr>
        <w:t>o</w:t>
      </w:r>
      <w:r w:rsidRPr="00CD6312">
        <w:rPr>
          <w:szCs w:val="22"/>
        </w:rPr>
        <w:t xml:space="preserve">s </w:t>
      </w:r>
      <w:r w:rsidR="009142DE" w:rsidRPr="00CD6312">
        <w:rPr>
          <w:szCs w:val="22"/>
        </w:rPr>
        <w:t>fragmentos</w:t>
      </w:r>
      <w:r w:rsidRPr="00CD6312">
        <w:rPr>
          <w:szCs w:val="22"/>
        </w:rPr>
        <w:t xml:space="preserve"> se tragan o inhalan, no son perjudiciales para la salud</w:t>
      </w:r>
      <w:r w:rsidR="00CA74E6" w:rsidRPr="00CD6312">
        <w:rPr>
          <w:szCs w:val="22"/>
        </w:rPr>
        <w:t>.</w:t>
      </w:r>
    </w:p>
    <w:p w14:paraId="5341CE2F" w14:textId="6AD811CA" w:rsidR="0075242A" w:rsidRDefault="002B34EC" w:rsidP="00EA2A6A">
      <w:pPr>
        <w:numPr>
          <w:ilvl w:val="0"/>
          <w:numId w:val="31"/>
        </w:numPr>
        <w:tabs>
          <w:tab w:val="clear" w:pos="567"/>
        </w:tabs>
        <w:spacing w:line="240" w:lineRule="auto"/>
        <w:ind w:left="567" w:hanging="567"/>
        <w:rPr>
          <w:ins w:id="61" w:author="Autor"/>
          <w:szCs w:val="22"/>
        </w:rPr>
      </w:pPr>
      <w:r w:rsidRPr="00CD6312">
        <w:rPr>
          <w:szCs w:val="22"/>
        </w:rPr>
        <w:t xml:space="preserve">La posibilidad de que la cápsula se rompa en fragmentos puede incrementar si la cápsula se perfora accidentalmente más de una vez </w:t>
      </w:r>
      <w:r w:rsidR="00F861D4" w:rsidRPr="00CD6312">
        <w:rPr>
          <w:szCs w:val="22"/>
        </w:rPr>
        <w:t xml:space="preserve">o si el dispositivo no se mantiene con la boquilla hacia abajo </w:t>
      </w:r>
      <w:r w:rsidRPr="00CD6312">
        <w:rPr>
          <w:szCs w:val="22"/>
        </w:rPr>
        <w:t>durante el paso</w:t>
      </w:r>
      <w:r w:rsidR="00CA74E6" w:rsidRPr="00CD6312">
        <w:rPr>
          <w:szCs w:val="22"/>
        </w:rPr>
        <w:t> 7.</w:t>
      </w:r>
    </w:p>
    <w:p w14:paraId="7E2F6DDC" w14:textId="77777777" w:rsidR="0075242A" w:rsidRDefault="0075242A">
      <w:pPr>
        <w:tabs>
          <w:tab w:val="clear" w:pos="567"/>
        </w:tabs>
        <w:spacing w:line="240" w:lineRule="auto"/>
        <w:rPr>
          <w:ins w:id="62" w:author="Autor"/>
          <w:szCs w:val="22"/>
        </w:rPr>
      </w:pPr>
      <w:ins w:id="63" w:author="Autor">
        <w:r>
          <w:rPr>
            <w:szCs w:val="22"/>
          </w:rPr>
          <w:br w:type="page"/>
        </w:r>
      </w:ins>
    </w:p>
    <w:p w14:paraId="48CB21DB" w14:textId="77777777" w:rsidR="0075242A" w:rsidRPr="00A966B2" w:rsidRDefault="0075242A" w:rsidP="0075242A">
      <w:pPr>
        <w:pStyle w:val="No-numheading3Agency"/>
        <w:spacing w:before="0" w:after="0"/>
        <w:jc w:val="center"/>
        <w:rPr>
          <w:ins w:id="64" w:author="Autor"/>
          <w:rFonts w:ascii="Times New Roman" w:hAnsi="Times New Roman"/>
          <w:lang w:val="en-GB"/>
        </w:rPr>
      </w:pPr>
    </w:p>
    <w:p w14:paraId="33DE9C2F" w14:textId="77777777" w:rsidR="0075242A" w:rsidRPr="00A966B2" w:rsidRDefault="0075242A" w:rsidP="0075242A">
      <w:pPr>
        <w:pStyle w:val="No-numheading3Agency"/>
        <w:spacing w:before="0" w:after="0"/>
        <w:jc w:val="center"/>
        <w:rPr>
          <w:ins w:id="65" w:author="Autor"/>
          <w:rFonts w:ascii="Times New Roman" w:hAnsi="Times New Roman"/>
          <w:lang w:val="en-GB"/>
        </w:rPr>
      </w:pPr>
    </w:p>
    <w:p w14:paraId="7E1A97CE" w14:textId="77777777" w:rsidR="0075242A" w:rsidRPr="00A966B2" w:rsidRDefault="0075242A" w:rsidP="0075242A">
      <w:pPr>
        <w:pStyle w:val="No-numheading3Agency"/>
        <w:spacing w:before="0" w:after="0"/>
        <w:jc w:val="center"/>
        <w:rPr>
          <w:ins w:id="66" w:author="Autor"/>
          <w:rFonts w:ascii="Times New Roman" w:hAnsi="Times New Roman"/>
          <w:lang w:val="en-GB"/>
        </w:rPr>
      </w:pPr>
    </w:p>
    <w:p w14:paraId="5D3EA6C8" w14:textId="77777777" w:rsidR="0075242A" w:rsidRPr="00A966B2" w:rsidRDefault="0075242A" w:rsidP="0075242A">
      <w:pPr>
        <w:pStyle w:val="No-numheading3Agency"/>
        <w:spacing w:before="0" w:after="0"/>
        <w:jc w:val="center"/>
        <w:rPr>
          <w:ins w:id="67" w:author="Autor"/>
          <w:rFonts w:ascii="Times New Roman" w:hAnsi="Times New Roman"/>
          <w:lang w:val="en-GB"/>
        </w:rPr>
      </w:pPr>
    </w:p>
    <w:p w14:paraId="479124B1" w14:textId="77777777" w:rsidR="0075242A" w:rsidRPr="00A966B2" w:rsidRDefault="0075242A" w:rsidP="0075242A">
      <w:pPr>
        <w:pStyle w:val="No-numheading3Agency"/>
        <w:spacing w:before="0" w:after="0"/>
        <w:jc w:val="center"/>
        <w:rPr>
          <w:ins w:id="68" w:author="Autor"/>
          <w:rFonts w:ascii="Times New Roman" w:hAnsi="Times New Roman"/>
          <w:lang w:val="en-GB"/>
        </w:rPr>
      </w:pPr>
    </w:p>
    <w:p w14:paraId="26397291" w14:textId="77777777" w:rsidR="0075242A" w:rsidRPr="00A966B2" w:rsidRDefault="0075242A" w:rsidP="0075242A">
      <w:pPr>
        <w:pStyle w:val="No-numheading3Agency"/>
        <w:spacing w:before="0" w:after="0"/>
        <w:jc w:val="center"/>
        <w:rPr>
          <w:ins w:id="69" w:author="Autor"/>
          <w:rFonts w:ascii="Times New Roman" w:hAnsi="Times New Roman"/>
          <w:lang w:val="en-GB"/>
        </w:rPr>
      </w:pPr>
    </w:p>
    <w:p w14:paraId="04ECFD78" w14:textId="77777777" w:rsidR="0075242A" w:rsidRPr="00A966B2" w:rsidRDefault="0075242A" w:rsidP="0075242A">
      <w:pPr>
        <w:pStyle w:val="No-numheading3Agency"/>
        <w:spacing w:before="0" w:after="0"/>
        <w:jc w:val="center"/>
        <w:rPr>
          <w:ins w:id="70" w:author="Autor"/>
          <w:rFonts w:ascii="Times New Roman" w:hAnsi="Times New Roman"/>
          <w:lang w:val="en-GB"/>
        </w:rPr>
      </w:pPr>
    </w:p>
    <w:p w14:paraId="12C4A170" w14:textId="77777777" w:rsidR="0075242A" w:rsidRPr="00A966B2" w:rsidRDefault="0075242A" w:rsidP="0075242A">
      <w:pPr>
        <w:pStyle w:val="No-numheading3Agency"/>
        <w:spacing w:before="0" w:after="0"/>
        <w:jc w:val="center"/>
        <w:rPr>
          <w:ins w:id="71" w:author="Autor"/>
          <w:rFonts w:ascii="Times New Roman" w:hAnsi="Times New Roman"/>
          <w:lang w:val="en-GB"/>
        </w:rPr>
      </w:pPr>
    </w:p>
    <w:p w14:paraId="1C720C0C" w14:textId="77777777" w:rsidR="0075242A" w:rsidRPr="00A966B2" w:rsidRDefault="0075242A" w:rsidP="0075242A">
      <w:pPr>
        <w:pStyle w:val="No-numheading3Agency"/>
        <w:spacing w:before="0" w:after="0"/>
        <w:jc w:val="center"/>
        <w:rPr>
          <w:ins w:id="72" w:author="Autor"/>
          <w:rFonts w:ascii="Times New Roman" w:hAnsi="Times New Roman"/>
          <w:lang w:val="en-GB"/>
        </w:rPr>
      </w:pPr>
    </w:p>
    <w:p w14:paraId="5E44F157" w14:textId="77777777" w:rsidR="0075242A" w:rsidRPr="00A966B2" w:rsidRDefault="0075242A" w:rsidP="0075242A">
      <w:pPr>
        <w:pStyle w:val="No-numheading3Agency"/>
        <w:spacing w:before="0" w:after="0"/>
        <w:jc w:val="center"/>
        <w:rPr>
          <w:ins w:id="73" w:author="Autor"/>
          <w:rFonts w:ascii="Times New Roman" w:hAnsi="Times New Roman"/>
          <w:lang w:val="en-GB"/>
        </w:rPr>
      </w:pPr>
    </w:p>
    <w:p w14:paraId="15EB6D4D" w14:textId="77777777" w:rsidR="0075242A" w:rsidRPr="00A966B2" w:rsidRDefault="0075242A" w:rsidP="0075242A">
      <w:pPr>
        <w:pStyle w:val="No-numheading3Agency"/>
        <w:spacing w:before="0" w:after="0"/>
        <w:jc w:val="center"/>
        <w:rPr>
          <w:ins w:id="74" w:author="Autor"/>
          <w:rFonts w:ascii="Times New Roman" w:hAnsi="Times New Roman"/>
          <w:lang w:val="en-GB"/>
        </w:rPr>
      </w:pPr>
    </w:p>
    <w:p w14:paraId="03CCDC86" w14:textId="77777777" w:rsidR="0075242A" w:rsidRPr="00A966B2" w:rsidRDefault="0075242A" w:rsidP="0075242A">
      <w:pPr>
        <w:pStyle w:val="No-numheading3Agency"/>
        <w:spacing w:before="0" w:after="0"/>
        <w:jc w:val="center"/>
        <w:rPr>
          <w:ins w:id="75" w:author="Autor"/>
          <w:rFonts w:ascii="Times New Roman" w:hAnsi="Times New Roman"/>
          <w:lang w:val="en-GB"/>
        </w:rPr>
      </w:pPr>
    </w:p>
    <w:p w14:paraId="6534A0F9" w14:textId="77777777" w:rsidR="0075242A" w:rsidRPr="00A966B2" w:rsidRDefault="0075242A" w:rsidP="0075242A">
      <w:pPr>
        <w:pStyle w:val="No-numheading3Agency"/>
        <w:spacing w:before="0" w:after="0"/>
        <w:jc w:val="center"/>
        <w:rPr>
          <w:ins w:id="76" w:author="Autor"/>
          <w:rFonts w:ascii="Times New Roman" w:hAnsi="Times New Roman"/>
          <w:lang w:val="en-GB"/>
        </w:rPr>
      </w:pPr>
    </w:p>
    <w:p w14:paraId="2F105550" w14:textId="77777777" w:rsidR="0075242A" w:rsidRPr="00A966B2" w:rsidRDefault="0075242A" w:rsidP="0075242A">
      <w:pPr>
        <w:pStyle w:val="No-numheading3Agency"/>
        <w:spacing w:before="0" w:after="0"/>
        <w:jc w:val="center"/>
        <w:rPr>
          <w:ins w:id="77" w:author="Autor"/>
          <w:rFonts w:ascii="Times New Roman" w:hAnsi="Times New Roman"/>
          <w:lang w:val="en-GB"/>
        </w:rPr>
      </w:pPr>
    </w:p>
    <w:p w14:paraId="20A5A446" w14:textId="77777777" w:rsidR="0075242A" w:rsidRPr="00A966B2" w:rsidRDefault="0075242A" w:rsidP="0075242A">
      <w:pPr>
        <w:pStyle w:val="No-numheading3Agency"/>
        <w:spacing w:before="0" w:after="0"/>
        <w:jc w:val="center"/>
        <w:rPr>
          <w:ins w:id="78" w:author="Autor"/>
          <w:rFonts w:ascii="Times New Roman" w:hAnsi="Times New Roman"/>
          <w:lang w:val="en-GB"/>
        </w:rPr>
      </w:pPr>
    </w:p>
    <w:p w14:paraId="0D9BCC7A" w14:textId="77777777" w:rsidR="0075242A" w:rsidRPr="00A966B2" w:rsidRDefault="0075242A" w:rsidP="0075242A">
      <w:pPr>
        <w:pStyle w:val="No-numheading3Agency"/>
        <w:spacing w:before="0" w:after="0"/>
        <w:jc w:val="center"/>
        <w:rPr>
          <w:ins w:id="79" w:author="Autor"/>
          <w:rFonts w:ascii="Times New Roman" w:hAnsi="Times New Roman"/>
          <w:lang w:val="en-GB"/>
        </w:rPr>
      </w:pPr>
    </w:p>
    <w:p w14:paraId="2D001CE5" w14:textId="77777777" w:rsidR="0075242A" w:rsidRPr="00A966B2" w:rsidRDefault="0075242A" w:rsidP="0075242A">
      <w:pPr>
        <w:pStyle w:val="No-numheading3Agency"/>
        <w:spacing w:before="0" w:after="0"/>
        <w:jc w:val="center"/>
        <w:rPr>
          <w:ins w:id="80" w:author="Autor"/>
          <w:rFonts w:ascii="Times New Roman" w:hAnsi="Times New Roman"/>
          <w:lang w:val="en-GB"/>
        </w:rPr>
      </w:pPr>
    </w:p>
    <w:p w14:paraId="786135FC" w14:textId="77777777" w:rsidR="0075242A" w:rsidRPr="00A966B2" w:rsidRDefault="0075242A" w:rsidP="0075242A">
      <w:pPr>
        <w:pStyle w:val="No-numheading3Agency"/>
        <w:spacing w:before="0" w:after="0"/>
        <w:jc w:val="center"/>
        <w:rPr>
          <w:ins w:id="81" w:author="Autor"/>
          <w:rFonts w:ascii="Times New Roman" w:hAnsi="Times New Roman"/>
          <w:lang w:val="en-GB"/>
        </w:rPr>
      </w:pPr>
    </w:p>
    <w:p w14:paraId="4460F89C" w14:textId="77777777" w:rsidR="0075242A" w:rsidRPr="00A966B2" w:rsidRDefault="0075242A" w:rsidP="0075242A">
      <w:pPr>
        <w:pStyle w:val="No-numheading3Agency"/>
        <w:spacing w:before="0" w:after="0"/>
        <w:rPr>
          <w:ins w:id="82" w:author="Autor"/>
          <w:rFonts w:ascii="Times New Roman" w:hAnsi="Times New Roman"/>
          <w:lang w:val="en-GB"/>
        </w:rPr>
      </w:pPr>
    </w:p>
    <w:p w14:paraId="572E6072" w14:textId="77777777" w:rsidR="0075242A" w:rsidRPr="00027D40" w:rsidRDefault="0075242A" w:rsidP="0075242A">
      <w:pPr>
        <w:pStyle w:val="No-numheading3Agency"/>
        <w:spacing w:before="0" w:after="0"/>
        <w:jc w:val="center"/>
        <w:rPr>
          <w:ins w:id="83" w:author="Autor"/>
          <w:rFonts w:ascii="Times New Roman" w:hAnsi="Times New Roman"/>
        </w:rPr>
      </w:pPr>
      <w:ins w:id="84" w:author="Autor">
        <w:r w:rsidRPr="00027D40">
          <w:rPr>
            <w:rFonts w:ascii="Times New Roman" w:hAnsi="Times New Roman"/>
          </w:rPr>
          <w:t>ANEXO </w:t>
        </w:r>
        <w:r>
          <w:rPr>
            <w:rFonts w:ascii="Times New Roman" w:hAnsi="Times New Roman"/>
          </w:rPr>
          <w:t>IV</w:t>
        </w:r>
      </w:ins>
    </w:p>
    <w:p w14:paraId="2936E535" w14:textId="77777777" w:rsidR="0075242A" w:rsidRPr="00540530" w:rsidRDefault="0075242A" w:rsidP="0075242A">
      <w:pPr>
        <w:pStyle w:val="BodytextAgency"/>
        <w:spacing w:after="0" w:line="240" w:lineRule="auto"/>
        <w:rPr>
          <w:ins w:id="85" w:author="Autor"/>
          <w:rFonts w:ascii="Times New Roman" w:hAnsi="Times New Roman"/>
          <w:sz w:val="22"/>
          <w:szCs w:val="22"/>
          <w:lang w:val="es-ES_tradnl"/>
        </w:rPr>
      </w:pPr>
    </w:p>
    <w:p w14:paraId="3A03FC65" w14:textId="77777777" w:rsidR="0075242A" w:rsidRPr="00027D40" w:rsidRDefault="0075242A" w:rsidP="0075242A">
      <w:pPr>
        <w:pStyle w:val="No-numheading3Agency"/>
        <w:spacing w:before="0" w:after="0"/>
        <w:jc w:val="center"/>
        <w:rPr>
          <w:ins w:id="86" w:author="Autor"/>
          <w:rFonts w:ascii="Times New Roman" w:hAnsi="Times New Roman"/>
        </w:rPr>
      </w:pPr>
      <w:ins w:id="87" w:author="Autor">
        <w:r w:rsidRPr="00027D40">
          <w:rPr>
            <w:rFonts w:ascii="Times New Roman" w:hAnsi="Times New Roman"/>
          </w:rPr>
          <w:t>CONCLUSIONES CIENTÍFICAS Y MOTIVOS PARA LA MODIFICACIÓN DE LAS CONDICIONES</w:t>
        </w:r>
        <w:r>
          <w:rPr>
            <w:rFonts w:ascii="Times New Roman" w:hAnsi="Times New Roman"/>
          </w:rPr>
          <w:t xml:space="preserve"> </w:t>
        </w:r>
        <w:r w:rsidRPr="00027D40">
          <w:rPr>
            <w:rFonts w:ascii="Times New Roman" w:hAnsi="Times New Roman"/>
          </w:rPr>
          <w:t>DE LAS AUTORIZACIONES DE COMERCIALIZACIÓN</w:t>
        </w:r>
      </w:ins>
    </w:p>
    <w:p w14:paraId="45F675E0" w14:textId="77777777" w:rsidR="0075242A" w:rsidRPr="00027D40" w:rsidRDefault="0075242A" w:rsidP="0075242A">
      <w:pPr>
        <w:pStyle w:val="DraftingNotesAgency"/>
        <w:spacing w:after="0" w:line="240" w:lineRule="auto"/>
        <w:rPr>
          <w:ins w:id="88" w:author="Autor"/>
          <w:rFonts w:ascii="Times New Roman" w:hAnsi="Times New Roman"/>
          <w:b/>
          <w:bCs/>
          <w:i w:val="0"/>
          <w:color w:val="auto"/>
          <w:kern w:val="32"/>
          <w:szCs w:val="22"/>
        </w:rPr>
      </w:pPr>
    </w:p>
    <w:p w14:paraId="1B14DB48" w14:textId="77777777" w:rsidR="0075242A" w:rsidRPr="00027D40" w:rsidRDefault="0075242A" w:rsidP="0075242A">
      <w:pPr>
        <w:rPr>
          <w:ins w:id="89" w:author="Autor"/>
          <w:szCs w:val="22"/>
        </w:rPr>
      </w:pPr>
    </w:p>
    <w:p w14:paraId="0A2D28E2" w14:textId="77777777" w:rsidR="0075242A" w:rsidRPr="00027D40" w:rsidRDefault="0075242A" w:rsidP="0075242A">
      <w:pPr>
        <w:rPr>
          <w:ins w:id="90" w:author="Autor"/>
          <w:szCs w:val="22"/>
        </w:rPr>
      </w:pPr>
    </w:p>
    <w:p w14:paraId="018623C6" w14:textId="77777777" w:rsidR="0075242A" w:rsidRPr="00027D40" w:rsidRDefault="0075242A" w:rsidP="0075242A">
      <w:pPr>
        <w:rPr>
          <w:ins w:id="91" w:author="Autor"/>
          <w:szCs w:val="22"/>
        </w:rPr>
      </w:pPr>
    </w:p>
    <w:p w14:paraId="121702DA" w14:textId="77777777" w:rsidR="0075242A" w:rsidRPr="00027D40" w:rsidRDefault="0075242A" w:rsidP="0075242A">
      <w:pPr>
        <w:rPr>
          <w:ins w:id="92" w:author="Autor"/>
          <w:szCs w:val="22"/>
        </w:rPr>
      </w:pPr>
    </w:p>
    <w:p w14:paraId="17D52736" w14:textId="77777777" w:rsidR="0075242A" w:rsidRPr="00027D40" w:rsidRDefault="0075242A" w:rsidP="0075242A">
      <w:pPr>
        <w:rPr>
          <w:ins w:id="93" w:author="Autor"/>
          <w:szCs w:val="22"/>
        </w:rPr>
      </w:pPr>
    </w:p>
    <w:p w14:paraId="674E0291" w14:textId="77777777" w:rsidR="0075242A" w:rsidRPr="00027D40" w:rsidRDefault="0075242A" w:rsidP="0075242A">
      <w:pPr>
        <w:rPr>
          <w:ins w:id="94" w:author="Autor"/>
          <w:szCs w:val="22"/>
        </w:rPr>
      </w:pPr>
    </w:p>
    <w:p w14:paraId="36C562DC" w14:textId="77777777" w:rsidR="0075242A" w:rsidRPr="00027D40" w:rsidRDefault="0075242A" w:rsidP="0075242A">
      <w:pPr>
        <w:rPr>
          <w:ins w:id="95" w:author="Autor"/>
          <w:szCs w:val="22"/>
        </w:rPr>
      </w:pPr>
    </w:p>
    <w:p w14:paraId="4D6E5C8D" w14:textId="77777777" w:rsidR="0075242A" w:rsidRPr="00027D40" w:rsidRDefault="0075242A" w:rsidP="0075242A">
      <w:pPr>
        <w:rPr>
          <w:ins w:id="96" w:author="Autor"/>
          <w:szCs w:val="22"/>
        </w:rPr>
      </w:pPr>
    </w:p>
    <w:p w14:paraId="1DE163C4" w14:textId="77777777" w:rsidR="0075242A" w:rsidRPr="006551A4" w:rsidRDefault="0075242A" w:rsidP="0075242A">
      <w:pPr>
        <w:keepNext/>
        <w:widowControl w:val="0"/>
        <w:autoSpaceDE w:val="0"/>
        <w:autoSpaceDN w:val="0"/>
        <w:adjustRightInd w:val="0"/>
        <w:ind w:left="127" w:right="120"/>
        <w:rPr>
          <w:ins w:id="97" w:author="Autor"/>
          <w:rFonts w:asciiTheme="majorBidi" w:hAnsiTheme="majorBidi" w:cstheme="majorBidi"/>
          <w:b/>
          <w:bCs/>
          <w:color w:val="000000"/>
          <w:szCs w:val="22"/>
        </w:rPr>
      </w:pPr>
      <w:ins w:id="98" w:author="Autor">
        <w:r w:rsidRPr="00027D40">
          <w:br w:type="page"/>
        </w:r>
        <w:r w:rsidRPr="006551A4">
          <w:rPr>
            <w:rFonts w:asciiTheme="majorBidi" w:hAnsiTheme="majorBidi" w:cstheme="majorBidi"/>
            <w:b/>
            <w:bCs/>
            <w:color w:val="000000"/>
            <w:szCs w:val="22"/>
          </w:rPr>
          <w:lastRenderedPageBreak/>
          <w:t>Conclusiones científicas</w:t>
        </w:r>
      </w:ins>
    </w:p>
    <w:p w14:paraId="6ABD282C" w14:textId="77777777" w:rsidR="0075242A" w:rsidRDefault="0075242A" w:rsidP="0075242A">
      <w:pPr>
        <w:widowControl w:val="0"/>
        <w:autoSpaceDE w:val="0"/>
        <w:autoSpaceDN w:val="0"/>
        <w:adjustRightInd w:val="0"/>
        <w:ind w:left="127" w:right="120"/>
        <w:rPr>
          <w:ins w:id="99" w:author="Autor"/>
          <w:rFonts w:asciiTheme="majorBidi" w:hAnsiTheme="majorBidi" w:cstheme="majorBidi"/>
          <w:color w:val="000000"/>
          <w:szCs w:val="22"/>
        </w:rPr>
      </w:pPr>
    </w:p>
    <w:p w14:paraId="75BB153F" w14:textId="77777777" w:rsidR="0075242A" w:rsidRPr="006551A4" w:rsidRDefault="0075242A" w:rsidP="0075242A">
      <w:pPr>
        <w:widowControl w:val="0"/>
        <w:autoSpaceDE w:val="0"/>
        <w:autoSpaceDN w:val="0"/>
        <w:adjustRightInd w:val="0"/>
        <w:ind w:left="127" w:right="120"/>
        <w:rPr>
          <w:ins w:id="100" w:author="Autor"/>
          <w:rFonts w:asciiTheme="majorBidi" w:hAnsiTheme="majorBidi" w:cstheme="majorBidi"/>
          <w:color w:val="000000"/>
          <w:szCs w:val="22"/>
        </w:rPr>
      </w:pPr>
      <w:ins w:id="101" w:author="Autor">
        <w:r w:rsidRPr="006551A4">
          <w:rPr>
            <w:rFonts w:asciiTheme="majorBidi" w:hAnsiTheme="majorBidi" w:cstheme="majorBidi"/>
            <w:color w:val="000000"/>
            <w:szCs w:val="22"/>
          </w:rPr>
          <w:t xml:space="preserve">Teniendo en cuenta lo dispuesto en el Informe de Evaluación del Comité para la Evaluación de Riesgos en Farmacovigilancia (PRAC) sobre los informes periódicos de seguridad (IPS) para tobramicina (polvo para inhalación, cápsulas), las conclusiones científicas del PRAC son las siguientes: </w:t>
        </w:r>
      </w:ins>
    </w:p>
    <w:p w14:paraId="252AF5FE" w14:textId="77777777" w:rsidR="0075242A" w:rsidRPr="006551A4" w:rsidRDefault="0075242A" w:rsidP="0075242A">
      <w:pPr>
        <w:widowControl w:val="0"/>
        <w:autoSpaceDE w:val="0"/>
        <w:autoSpaceDN w:val="0"/>
        <w:adjustRightInd w:val="0"/>
        <w:ind w:left="127" w:right="120"/>
        <w:rPr>
          <w:ins w:id="102" w:author="Autor"/>
          <w:rFonts w:asciiTheme="majorBidi" w:hAnsiTheme="majorBidi" w:cstheme="majorBidi"/>
          <w:color w:val="000000"/>
          <w:szCs w:val="22"/>
        </w:rPr>
      </w:pPr>
    </w:p>
    <w:p w14:paraId="7C2BDE85" w14:textId="77777777" w:rsidR="0075242A" w:rsidRPr="006551A4" w:rsidRDefault="0075242A" w:rsidP="0075242A">
      <w:pPr>
        <w:widowControl w:val="0"/>
        <w:autoSpaceDE w:val="0"/>
        <w:autoSpaceDN w:val="0"/>
        <w:adjustRightInd w:val="0"/>
        <w:ind w:left="127" w:right="120"/>
        <w:rPr>
          <w:ins w:id="103" w:author="Autor"/>
          <w:rFonts w:asciiTheme="majorBidi" w:hAnsiTheme="majorBidi" w:cstheme="majorBidi"/>
          <w:szCs w:val="22"/>
        </w:rPr>
      </w:pPr>
      <w:ins w:id="104" w:author="Autor">
        <w:r>
          <w:rPr>
            <w:rFonts w:asciiTheme="majorBidi" w:hAnsiTheme="majorBidi" w:cstheme="majorBidi"/>
            <w:color w:val="000000"/>
            <w:szCs w:val="22"/>
          </w:rPr>
          <w:t>A la vista de los datos disponibles sobre nefrotoxicidad procedentes de la literatura, incluidos algunos casos con una estrecha relación temporal y una prueba de retirada positiva</w:t>
        </w:r>
        <w:r w:rsidRPr="006551A4">
          <w:rPr>
            <w:rFonts w:asciiTheme="majorBidi" w:hAnsiTheme="majorBidi" w:cstheme="majorBidi"/>
            <w:color w:val="000000"/>
            <w:szCs w:val="22"/>
          </w:rPr>
          <w:t xml:space="preserve">, </w:t>
        </w:r>
        <w:r>
          <w:rPr>
            <w:rFonts w:asciiTheme="majorBidi" w:hAnsiTheme="majorBidi" w:cstheme="majorBidi"/>
            <w:color w:val="000000"/>
            <w:szCs w:val="22"/>
          </w:rPr>
          <w:t>el</w:t>
        </w:r>
        <w:r w:rsidRPr="006551A4">
          <w:rPr>
            <w:rFonts w:asciiTheme="majorBidi" w:hAnsiTheme="majorBidi" w:cstheme="majorBidi"/>
            <w:color w:val="000000"/>
            <w:szCs w:val="22"/>
          </w:rPr>
          <w:t xml:space="preserve"> PRAC </w:t>
        </w:r>
        <w:r>
          <w:rPr>
            <w:rFonts w:asciiTheme="majorBidi" w:hAnsiTheme="majorBidi" w:cstheme="majorBidi"/>
            <w:color w:val="000000"/>
            <w:szCs w:val="22"/>
          </w:rPr>
          <w:t>considera que una relación causal entre</w:t>
        </w:r>
        <w:r w:rsidRPr="006551A4">
          <w:rPr>
            <w:rFonts w:asciiTheme="majorBidi" w:hAnsiTheme="majorBidi" w:cstheme="majorBidi"/>
            <w:color w:val="000000"/>
            <w:szCs w:val="22"/>
          </w:rPr>
          <w:t xml:space="preserve"> tobramicina (polvo para inhalación, cápsulas) </w:t>
        </w:r>
        <w:r>
          <w:rPr>
            <w:rFonts w:asciiTheme="majorBidi" w:hAnsiTheme="majorBidi" w:cstheme="majorBidi"/>
            <w:color w:val="000000"/>
            <w:szCs w:val="22"/>
          </w:rPr>
          <w:t>y la lesión renal aguda(LRA)</w:t>
        </w:r>
        <w:r w:rsidRPr="006551A4">
          <w:rPr>
            <w:rFonts w:asciiTheme="majorBidi" w:hAnsiTheme="majorBidi" w:cstheme="majorBidi"/>
            <w:color w:val="000000"/>
            <w:szCs w:val="22"/>
          </w:rPr>
          <w:t xml:space="preserve"> </w:t>
        </w:r>
        <w:r>
          <w:rPr>
            <w:rFonts w:asciiTheme="majorBidi" w:hAnsiTheme="majorBidi" w:cstheme="majorBidi"/>
            <w:color w:val="000000"/>
            <w:szCs w:val="22"/>
          </w:rPr>
          <w:t>es al menos una posibilidad razonable</w:t>
        </w:r>
        <w:r w:rsidRPr="006551A4">
          <w:rPr>
            <w:rFonts w:asciiTheme="majorBidi" w:hAnsiTheme="majorBidi" w:cstheme="majorBidi"/>
            <w:color w:val="000000"/>
            <w:szCs w:val="22"/>
          </w:rPr>
          <w:t xml:space="preserve">. </w:t>
        </w:r>
        <w:r w:rsidRPr="00761C68">
          <w:rPr>
            <w:rFonts w:asciiTheme="majorBidi" w:hAnsiTheme="majorBidi" w:cstheme="majorBidi"/>
            <w:szCs w:val="22"/>
          </w:rPr>
          <w:t>El PRAC concluyó que la información del producto de los</w:t>
        </w:r>
        <w:r>
          <w:rPr>
            <w:rFonts w:asciiTheme="majorBidi" w:hAnsiTheme="majorBidi" w:cstheme="majorBidi"/>
            <w:szCs w:val="22"/>
          </w:rPr>
          <w:t xml:space="preserve"> </w:t>
        </w:r>
        <w:r w:rsidRPr="00761C68">
          <w:rPr>
            <w:rFonts w:asciiTheme="majorBidi" w:hAnsiTheme="majorBidi" w:cstheme="majorBidi"/>
            <w:szCs w:val="22"/>
          </w:rPr>
          <w:t xml:space="preserve">productos que contienen </w:t>
        </w:r>
        <w:r w:rsidRPr="006551A4">
          <w:rPr>
            <w:rFonts w:asciiTheme="majorBidi" w:hAnsiTheme="majorBidi" w:cstheme="majorBidi"/>
            <w:color w:val="000000"/>
            <w:szCs w:val="22"/>
          </w:rPr>
          <w:t>tobramicina (polvo para inhalación, cápsulas)</w:t>
        </w:r>
        <w:r w:rsidRPr="00761C68">
          <w:rPr>
            <w:rFonts w:asciiTheme="majorBidi" w:hAnsiTheme="majorBidi" w:cstheme="majorBidi"/>
            <w:szCs w:val="22"/>
          </w:rPr>
          <w:t xml:space="preserve"> debe ser modificada en consecuencia</w:t>
        </w:r>
        <w:r>
          <w:rPr>
            <w:rFonts w:asciiTheme="majorBidi" w:hAnsiTheme="majorBidi" w:cstheme="majorBidi"/>
            <w:szCs w:val="22"/>
          </w:rPr>
          <w:t>.</w:t>
        </w:r>
      </w:ins>
    </w:p>
    <w:p w14:paraId="3A049EEF" w14:textId="77777777" w:rsidR="0075242A" w:rsidRPr="006551A4" w:rsidRDefault="0075242A" w:rsidP="0075242A">
      <w:pPr>
        <w:widowControl w:val="0"/>
        <w:autoSpaceDE w:val="0"/>
        <w:autoSpaceDN w:val="0"/>
        <w:adjustRightInd w:val="0"/>
        <w:ind w:left="127" w:right="120"/>
        <w:rPr>
          <w:ins w:id="105" w:author="Autor"/>
          <w:rFonts w:asciiTheme="majorBidi" w:hAnsiTheme="majorBidi" w:cstheme="majorBidi"/>
          <w:color w:val="000000"/>
          <w:szCs w:val="22"/>
        </w:rPr>
      </w:pPr>
    </w:p>
    <w:p w14:paraId="5E521229" w14:textId="77777777" w:rsidR="0075242A" w:rsidRPr="006551A4" w:rsidRDefault="0075242A" w:rsidP="0075242A">
      <w:pPr>
        <w:widowControl w:val="0"/>
        <w:autoSpaceDE w:val="0"/>
        <w:autoSpaceDN w:val="0"/>
        <w:adjustRightInd w:val="0"/>
        <w:ind w:left="127" w:right="120"/>
        <w:rPr>
          <w:ins w:id="106" w:author="Autor"/>
          <w:rFonts w:asciiTheme="majorBidi" w:hAnsiTheme="majorBidi" w:cstheme="majorBidi"/>
          <w:color w:val="000000"/>
          <w:szCs w:val="22"/>
        </w:rPr>
      </w:pPr>
      <w:ins w:id="107" w:author="Autor">
        <w:r w:rsidRPr="006551A4">
          <w:rPr>
            <w:rFonts w:asciiTheme="majorBidi" w:hAnsiTheme="majorBidi" w:cstheme="majorBidi"/>
            <w:color w:val="000000"/>
            <w:szCs w:val="22"/>
          </w:rPr>
          <w:t>Tras estudiar la recomendación del PRAC, el CHMP está de acuerdo con las conclusiones generales del PRAC y con los motivos para la recomendación.</w:t>
        </w:r>
      </w:ins>
    </w:p>
    <w:p w14:paraId="0D8F98D9" w14:textId="77777777" w:rsidR="0075242A" w:rsidRDefault="0075242A" w:rsidP="0075242A">
      <w:pPr>
        <w:keepNext/>
        <w:widowControl w:val="0"/>
        <w:autoSpaceDE w:val="0"/>
        <w:autoSpaceDN w:val="0"/>
        <w:adjustRightInd w:val="0"/>
        <w:ind w:left="127" w:right="120"/>
        <w:rPr>
          <w:ins w:id="108" w:author="Autor"/>
          <w:rFonts w:asciiTheme="majorBidi" w:hAnsiTheme="majorBidi" w:cstheme="majorBidi"/>
          <w:b/>
          <w:bCs/>
          <w:color w:val="000000"/>
          <w:szCs w:val="22"/>
        </w:rPr>
      </w:pPr>
    </w:p>
    <w:p w14:paraId="58E76A2A" w14:textId="77777777" w:rsidR="0075242A" w:rsidRPr="006551A4" w:rsidRDefault="0075242A" w:rsidP="0075242A">
      <w:pPr>
        <w:keepNext/>
        <w:widowControl w:val="0"/>
        <w:autoSpaceDE w:val="0"/>
        <w:autoSpaceDN w:val="0"/>
        <w:adjustRightInd w:val="0"/>
        <w:ind w:left="127" w:right="120"/>
        <w:rPr>
          <w:ins w:id="109" w:author="Autor"/>
          <w:rFonts w:asciiTheme="majorBidi" w:hAnsiTheme="majorBidi" w:cstheme="majorBidi"/>
          <w:b/>
          <w:bCs/>
          <w:color w:val="000000"/>
          <w:szCs w:val="22"/>
        </w:rPr>
      </w:pPr>
      <w:ins w:id="110" w:author="Autor">
        <w:r w:rsidRPr="006551A4">
          <w:rPr>
            <w:rFonts w:asciiTheme="majorBidi" w:hAnsiTheme="majorBidi" w:cstheme="majorBidi"/>
            <w:b/>
            <w:bCs/>
            <w:color w:val="000000"/>
            <w:szCs w:val="22"/>
          </w:rPr>
          <w:t>Motivos para la modificación de las condiciones de la(s) autorización(es) de comercialización</w:t>
        </w:r>
      </w:ins>
    </w:p>
    <w:p w14:paraId="40E0A2FA" w14:textId="77777777" w:rsidR="0075242A" w:rsidRDefault="0075242A" w:rsidP="0075242A">
      <w:pPr>
        <w:ind w:left="127"/>
        <w:rPr>
          <w:ins w:id="111" w:author="Autor"/>
          <w:rFonts w:asciiTheme="majorBidi" w:hAnsiTheme="majorBidi" w:cstheme="majorBidi"/>
          <w:color w:val="000000"/>
          <w:szCs w:val="22"/>
        </w:rPr>
      </w:pPr>
    </w:p>
    <w:p w14:paraId="04D922DF" w14:textId="77777777" w:rsidR="0075242A" w:rsidRPr="006551A4" w:rsidRDefault="0075242A" w:rsidP="0075242A">
      <w:pPr>
        <w:ind w:left="127"/>
        <w:rPr>
          <w:ins w:id="112" w:author="Autor"/>
          <w:rFonts w:asciiTheme="majorBidi" w:hAnsiTheme="majorBidi" w:cstheme="majorBidi"/>
          <w:color w:val="000000"/>
          <w:szCs w:val="22"/>
        </w:rPr>
      </w:pPr>
      <w:ins w:id="113" w:author="Autor">
        <w:r w:rsidRPr="006551A4">
          <w:rPr>
            <w:rFonts w:asciiTheme="majorBidi" w:hAnsiTheme="majorBidi" w:cstheme="majorBidi"/>
            <w:color w:val="000000"/>
            <w:szCs w:val="22"/>
          </w:rPr>
          <w:t>De acuerdo con las conclusiones científicas para tobramicina (polvo para inhalación, cápsulas), el CHMP considera que el balance beneficio-riesgo del medicamento o medicamentos que contiene(n) tobramicina (polvo para inhalación, cápsulas) no se modifica sujeto a los cambios propuestos en la información del producto.</w:t>
        </w:r>
      </w:ins>
    </w:p>
    <w:p w14:paraId="191B7485" w14:textId="77777777" w:rsidR="0075242A" w:rsidRPr="006551A4" w:rsidRDefault="0075242A" w:rsidP="0075242A">
      <w:pPr>
        <w:ind w:left="127"/>
        <w:rPr>
          <w:ins w:id="114" w:author="Autor"/>
          <w:rFonts w:asciiTheme="majorBidi" w:hAnsiTheme="majorBidi" w:cstheme="majorBidi"/>
          <w:color w:val="000000"/>
          <w:szCs w:val="22"/>
        </w:rPr>
      </w:pPr>
    </w:p>
    <w:p w14:paraId="4D51CBF0" w14:textId="77777777" w:rsidR="0075242A" w:rsidRDefault="0075242A" w:rsidP="0075242A">
      <w:pPr>
        <w:tabs>
          <w:tab w:val="left" w:pos="270"/>
        </w:tabs>
        <w:ind w:left="127"/>
        <w:rPr>
          <w:ins w:id="115" w:author="Autor"/>
          <w:rFonts w:asciiTheme="majorBidi" w:hAnsiTheme="majorBidi" w:cstheme="majorBidi"/>
          <w:color w:val="000000"/>
          <w:szCs w:val="22"/>
        </w:rPr>
      </w:pPr>
      <w:ins w:id="116" w:author="Autor">
        <w:r w:rsidRPr="006551A4">
          <w:rPr>
            <w:rFonts w:asciiTheme="majorBidi" w:hAnsiTheme="majorBidi" w:cstheme="majorBidi"/>
            <w:color w:val="000000"/>
            <w:szCs w:val="22"/>
          </w:rPr>
          <w:t>El CHMP recomienda que se modifiquen las condiciones de la(s) autorización(es) de comercialización.</w:t>
        </w:r>
      </w:ins>
    </w:p>
    <w:p w14:paraId="560983D0" w14:textId="77777777" w:rsidR="0075242A" w:rsidRPr="00D82C76" w:rsidRDefault="0075242A" w:rsidP="0075242A">
      <w:pPr>
        <w:tabs>
          <w:tab w:val="left" w:pos="270"/>
        </w:tabs>
        <w:ind w:left="127"/>
        <w:rPr>
          <w:ins w:id="117" w:author="Autor"/>
          <w:rFonts w:asciiTheme="majorBidi" w:hAnsiTheme="majorBidi" w:cstheme="majorBidi"/>
          <w:color w:val="000000"/>
          <w:szCs w:val="22"/>
        </w:rPr>
      </w:pPr>
    </w:p>
    <w:p w14:paraId="67C77B74" w14:textId="77777777" w:rsidR="00464E90" w:rsidRPr="0075242A" w:rsidRDefault="00464E90" w:rsidP="0075242A">
      <w:pPr>
        <w:tabs>
          <w:tab w:val="clear" w:pos="567"/>
        </w:tabs>
        <w:spacing w:line="240" w:lineRule="auto"/>
        <w:ind w:left="567"/>
        <w:rPr>
          <w:szCs w:val="22"/>
          <w:rPrChange w:id="118" w:author="Autor">
            <w:rPr>
              <w:szCs w:val="22"/>
              <w:lang w:val="es-ES"/>
            </w:rPr>
          </w:rPrChange>
        </w:rPr>
      </w:pPr>
    </w:p>
    <w:sectPr w:rsidR="00464E90" w:rsidRPr="0075242A" w:rsidSect="00EC7629">
      <w:footerReference w:type="default" r:id="rId31"/>
      <w:footerReference w:type="first" r:id="rId3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90328" w14:textId="77777777" w:rsidR="0012218A" w:rsidRDefault="0012218A">
      <w:pPr>
        <w:spacing w:line="240" w:lineRule="auto"/>
      </w:pPr>
      <w:r>
        <w:separator/>
      </w:r>
    </w:p>
  </w:endnote>
  <w:endnote w:type="continuationSeparator" w:id="0">
    <w:p w14:paraId="4E41C61D" w14:textId="77777777" w:rsidR="0012218A" w:rsidRDefault="001221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45448" w14:textId="28E1958D" w:rsidR="00EA2A6A" w:rsidRPr="00AB3A83" w:rsidRDefault="00EA2A6A">
    <w:pPr>
      <w:pStyle w:val="Fuzeile"/>
      <w:tabs>
        <w:tab w:val="clear" w:pos="8930"/>
        <w:tab w:val="right" w:pos="8931"/>
      </w:tabs>
      <w:ind w:right="96"/>
      <w:jc w:val="center"/>
      <w:rPr>
        <w:rFonts w:ascii="Arial" w:hAnsi="Arial" w:cs="Arial"/>
      </w:rPr>
    </w:pPr>
    <w:r w:rsidRPr="00EC088F">
      <w:fldChar w:fldCharType="begin"/>
    </w:r>
    <w:r w:rsidRPr="007E2383">
      <w:rPr>
        <w:rFonts w:ascii="Arial" w:hAnsi="Arial" w:cs="Arial"/>
      </w:rPr>
      <w:instrText xml:space="preserve"> EQ </w:instrText>
    </w:r>
    <w:r w:rsidRPr="00EC088F">
      <w:fldChar w:fldCharType="end"/>
    </w:r>
    <w:r w:rsidRPr="00AB3A83">
      <w:rPr>
        <w:rStyle w:val="Seitenzahl"/>
        <w:rFonts w:ascii="Arial" w:hAnsi="Arial" w:cs="Arial"/>
      </w:rPr>
      <w:fldChar w:fldCharType="begin"/>
    </w:r>
    <w:r w:rsidRPr="00AB3A83">
      <w:rPr>
        <w:rStyle w:val="Seitenzahl"/>
        <w:rFonts w:ascii="Arial" w:hAnsi="Arial" w:cs="Arial"/>
      </w:rPr>
      <w:instrText xml:space="preserve">PAGE  </w:instrText>
    </w:r>
    <w:r w:rsidRPr="00AB3A83">
      <w:rPr>
        <w:rStyle w:val="Seitenzahl"/>
        <w:rFonts w:ascii="Arial" w:hAnsi="Arial" w:cs="Arial"/>
      </w:rPr>
      <w:fldChar w:fldCharType="separate"/>
    </w:r>
    <w:r w:rsidR="00EC7629">
      <w:rPr>
        <w:rStyle w:val="Seitenzahl"/>
        <w:rFonts w:ascii="Arial" w:hAnsi="Arial" w:cs="Arial"/>
        <w:noProof/>
      </w:rPr>
      <w:t>48</w:t>
    </w:r>
    <w:r w:rsidRPr="00AB3A83">
      <w:rPr>
        <w:rStyle w:val="Seitenzahl"/>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B2FB" w14:textId="77777777" w:rsidR="00EA2A6A" w:rsidRDefault="00EA2A6A">
    <w:pPr>
      <w:pStyle w:val="Fuzeile"/>
      <w:tabs>
        <w:tab w:val="clear" w:pos="8930"/>
        <w:tab w:val="right" w:pos="8931"/>
      </w:tabs>
      <w:ind w:right="96"/>
      <w:jc w:val="center"/>
    </w:pPr>
    <w:r>
      <w:fldChar w:fldCharType="begin"/>
    </w:r>
    <w:r>
      <w:instrText xml:space="preserve"> EQ </w:instrText>
    </w:r>
    <w:r>
      <w:fldChar w:fldCharType="end"/>
    </w: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E4E35" w14:textId="77777777" w:rsidR="0012218A" w:rsidRDefault="0012218A">
      <w:pPr>
        <w:spacing w:line="240" w:lineRule="auto"/>
      </w:pPr>
      <w:r>
        <w:separator/>
      </w:r>
    </w:p>
  </w:footnote>
  <w:footnote w:type="continuationSeparator" w:id="0">
    <w:p w14:paraId="21176773" w14:textId="77777777" w:rsidR="0012218A" w:rsidRDefault="001221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3468AB"/>
    <w:multiLevelType w:val="hybridMultilevel"/>
    <w:tmpl w:val="41A485F0"/>
    <w:lvl w:ilvl="0" w:tplc="39BEBBF0">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32D00"/>
    <w:multiLevelType w:val="hybridMultilevel"/>
    <w:tmpl w:val="36DAC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1">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 w15:restartNumberingAfterBreak="0">
    <w:nsid w:val="08F71DD9"/>
    <w:multiLevelType w:val="hybridMultilevel"/>
    <w:tmpl w:val="6A68A2FE"/>
    <w:lvl w:ilvl="0" w:tplc="90708ECE">
      <w:start w:val="1"/>
      <w:numFmt w:val="bullet"/>
      <w:lvlText w:val="-"/>
      <w:lvlJc w:val="left"/>
      <w:pPr>
        <w:tabs>
          <w:tab w:val="num" w:pos="-567"/>
        </w:tabs>
        <w:ind w:left="0" w:firstLine="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C44CC1"/>
    <w:multiLevelType w:val="hybridMultilevel"/>
    <w:tmpl w:val="531A7C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E11149"/>
    <w:multiLevelType w:val="hybridMultilevel"/>
    <w:tmpl w:val="C4E63F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D6E574B"/>
    <w:multiLevelType w:val="hybridMultilevel"/>
    <w:tmpl w:val="58E83846"/>
    <w:lvl w:ilvl="0" w:tplc="1FC880F6">
      <w:start w:val="2"/>
      <w:numFmt w:val="bullet"/>
      <w:lvlText w:val="-"/>
      <w:lvlJc w:val="left"/>
      <w:pPr>
        <w:tabs>
          <w:tab w:val="num" w:pos="567"/>
        </w:tabs>
        <w:ind w:left="1134" w:hanging="567"/>
      </w:pPr>
      <w:rPr>
        <w:rFonts w:ascii="Times New Roman" w:hAnsi="Times New Roman"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767AED"/>
    <w:multiLevelType w:val="hybridMultilevel"/>
    <w:tmpl w:val="357E8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98593F"/>
    <w:multiLevelType w:val="hybridMultilevel"/>
    <w:tmpl w:val="FCB09002"/>
    <w:lvl w:ilvl="0" w:tplc="FA90E9B4">
      <w:start w:val="1"/>
      <w:numFmt w:val="bullet"/>
      <w:lvlText w:val=""/>
      <w:lvlJc w:val="left"/>
      <w:pPr>
        <w:tabs>
          <w:tab w:val="num" w:pos="357"/>
        </w:tabs>
        <w:ind w:left="357" w:hanging="357"/>
      </w:pPr>
      <w:rPr>
        <w:rFonts w:ascii="Symbol" w:hAnsi="Symbol"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C14931"/>
    <w:multiLevelType w:val="hybridMultilevel"/>
    <w:tmpl w:val="5286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808A2"/>
    <w:multiLevelType w:val="hybridMultilevel"/>
    <w:tmpl w:val="AEA09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34E1B1E"/>
    <w:multiLevelType w:val="hybridMultilevel"/>
    <w:tmpl w:val="26BC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D21EA"/>
    <w:multiLevelType w:val="hybridMultilevel"/>
    <w:tmpl w:val="6916EA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B3E233C"/>
    <w:multiLevelType w:val="hybridMultilevel"/>
    <w:tmpl w:val="F126DA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077F8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CC1908"/>
    <w:multiLevelType w:val="hybridMultilevel"/>
    <w:tmpl w:val="127C828A"/>
    <w:lvl w:ilvl="0" w:tplc="04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65566A"/>
    <w:multiLevelType w:val="hybridMultilevel"/>
    <w:tmpl w:val="D15AE690"/>
    <w:lvl w:ilvl="0" w:tplc="1FC880F6">
      <w:start w:val="2"/>
      <w:numFmt w:val="bullet"/>
      <w:lvlText w:val="-"/>
      <w:lvlJc w:val="left"/>
      <w:pPr>
        <w:tabs>
          <w:tab w:val="num" w:pos="567"/>
        </w:tabs>
        <w:ind w:left="1134" w:hanging="567"/>
      </w:pPr>
      <w:rPr>
        <w:rFonts w:ascii="MS Mincho" w:hAnsi="MS Mincho"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13765F"/>
    <w:multiLevelType w:val="hybridMultilevel"/>
    <w:tmpl w:val="BB24E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3391D"/>
    <w:multiLevelType w:val="hybridMultilevel"/>
    <w:tmpl w:val="16ECC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8E39D0"/>
    <w:multiLevelType w:val="hybridMultilevel"/>
    <w:tmpl w:val="4A6C8A82"/>
    <w:lvl w:ilvl="0" w:tplc="04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BC251A"/>
    <w:multiLevelType w:val="hybridMultilevel"/>
    <w:tmpl w:val="FB92B8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EB732AF"/>
    <w:multiLevelType w:val="hybridMultilevel"/>
    <w:tmpl w:val="5D9A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6F7674"/>
    <w:multiLevelType w:val="hybridMultilevel"/>
    <w:tmpl w:val="361C1FE8"/>
    <w:lvl w:ilvl="0" w:tplc="2D86BD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AF291E"/>
    <w:multiLevelType w:val="hybridMultilevel"/>
    <w:tmpl w:val="EFB2443E"/>
    <w:lvl w:ilvl="0" w:tplc="04090001">
      <w:start w:val="1"/>
      <w:numFmt w:val="bullet"/>
      <w:lvlText w:val=""/>
      <w:lvlJc w:val="left"/>
      <w:pPr>
        <w:ind w:left="360" w:hanging="360"/>
      </w:pPr>
      <w:rPr>
        <w:rFonts w:ascii="Symbol" w:hAnsi="Symbol" w:hint="default"/>
      </w:rPr>
    </w:lvl>
    <w:lvl w:ilvl="1" w:tplc="5794281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FD0DAD"/>
    <w:multiLevelType w:val="hybridMultilevel"/>
    <w:tmpl w:val="D402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1">
    <w:nsid w:val="62D83757"/>
    <w:multiLevelType w:val="multilevel"/>
    <w:tmpl w:val="A02E932A"/>
    <w:numStyleLink w:val="BulletsAgency"/>
  </w:abstractNum>
  <w:abstractNum w:abstractNumId="28" w15:restartNumberingAfterBreak="0">
    <w:nsid w:val="664B0B4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666231B"/>
    <w:multiLevelType w:val="hybridMultilevel"/>
    <w:tmpl w:val="12F6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A96DE0"/>
    <w:multiLevelType w:val="hybridMultilevel"/>
    <w:tmpl w:val="D9C60A90"/>
    <w:lvl w:ilvl="0" w:tplc="E37CBA82">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0572E7"/>
    <w:multiLevelType w:val="hybridMultilevel"/>
    <w:tmpl w:val="D15893E0"/>
    <w:lvl w:ilvl="0" w:tplc="90708ECE">
      <w:start w:val="1"/>
      <w:numFmt w:val="bullet"/>
      <w:lvlText w:val="-"/>
      <w:lvlJc w:val="left"/>
      <w:pPr>
        <w:tabs>
          <w:tab w:val="num" w:pos="0"/>
        </w:tabs>
        <w:ind w:left="567"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FB2263"/>
    <w:multiLevelType w:val="hybridMultilevel"/>
    <w:tmpl w:val="B4C2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6A006D"/>
    <w:multiLevelType w:val="hybridMultilevel"/>
    <w:tmpl w:val="2B642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D57344"/>
    <w:multiLevelType w:val="hybridMultilevel"/>
    <w:tmpl w:val="9806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682272907">
    <w:abstractNumId w:val="12"/>
  </w:num>
  <w:num w:numId="2" w16cid:durableId="734862352">
    <w:abstractNumId w:val="24"/>
  </w:num>
  <w:num w:numId="3" w16cid:durableId="137067211">
    <w:abstractNumId w:val="28"/>
  </w:num>
  <w:num w:numId="4" w16cid:durableId="1281063643">
    <w:abstractNumId w:val="16"/>
  </w:num>
  <w:num w:numId="5" w16cid:durableId="544297546">
    <w:abstractNumId w:val="17"/>
  </w:num>
  <w:num w:numId="6" w16cid:durableId="576331811">
    <w:abstractNumId w:val="2"/>
  </w:num>
  <w:num w:numId="7" w16cid:durableId="1710376847">
    <w:abstractNumId w:val="22"/>
  </w:num>
  <w:num w:numId="8" w16cid:durableId="1345208994">
    <w:abstractNumId w:val="15"/>
  </w:num>
  <w:num w:numId="9" w16cid:durableId="1132484135">
    <w:abstractNumId w:val="14"/>
  </w:num>
  <w:num w:numId="10" w16cid:durableId="313729894">
    <w:abstractNumId w:val="6"/>
  </w:num>
  <w:num w:numId="11" w16cid:durableId="205799111">
    <w:abstractNumId w:val="20"/>
  </w:num>
  <w:num w:numId="12" w16cid:durableId="378554404">
    <w:abstractNumId w:val="1"/>
  </w:num>
  <w:num w:numId="13" w16cid:durableId="14892588">
    <w:abstractNumId w:val="30"/>
  </w:num>
  <w:num w:numId="14" w16cid:durableId="1082070588">
    <w:abstractNumId w:val="9"/>
  </w:num>
  <w:num w:numId="15" w16cid:durableId="135879384">
    <w:abstractNumId w:val="7"/>
  </w:num>
  <w:num w:numId="16" w16cid:durableId="706107843">
    <w:abstractNumId w:val="18"/>
  </w:num>
  <w:num w:numId="17" w16cid:durableId="1562670246">
    <w:abstractNumId w:val="4"/>
  </w:num>
  <w:num w:numId="18" w16cid:durableId="1599361382">
    <w:abstractNumId w:val="0"/>
    <w:lvlOverride w:ilvl="0">
      <w:lvl w:ilvl="0">
        <w:numFmt w:val="bullet"/>
        <w:lvlText w:val=""/>
        <w:legacy w:legacy="1" w:legacySpace="0" w:legacyIndent="360"/>
        <w:lvlJc w:val="left"/>
        <w:rPr>
          <w:rFonts w:ascii="Symbol" w:hAnsi="Symbol" w:hint="default"/>
        </w:rPr>
      </w:lvl>
    </w:lvlOverride>
  </w:num>
  <w:num w:numId="19" w16cid:durableId="939872247">
    <w:abstractNumId w:val="0"/>
    <w:lvlOverride w:ilvl="0">
      <w:lvl w:ilvl="0">
        <w:numFmt w:val="bullet"/>
        <w:lvlText w:val=""/>
        <w:legacy w:legacy="1" w:legacySpace="0" w:legacyIndent="360"/>
        <w:lvlJc w:val="left"/>
        <w:rPr>
          <w:rFonts w:ascii="Symbol" w:hAnsi="Symbol" w:hint="default"/>
        </w:rPr>
      </w:lvl>
    </w:lvlOverride>
  </w:num>
  <w:num w:numId="20" w16cid:durableId="2010909648">
    <w:abstractNumId w:val="31"/>
  </w:num>
  <w:num w:numId="21" w16cid:durableId="402946023">
    <w:abstractNumId w:val="25"/>
  </w:num>
  <w:num w:numId="22" w16cid:durableId="1272200890">
    <w:abstractNumId w:val="34"/>
  </w:num>
  <w:num w:numId="23" w16cid:durableId="1548178408">
    <w:abstractNumId w:val="8"/>
  </w:num>
  <w:num w:numId="24" w16cid:durableId="1773282530">
    <w:abstractNumId w:val="26"/>
  </w:num>
  <w:num w:numId="25" w16cid:durableId="807169813">
    <w:abstractNumId w:val="19"/>
  </w:num>
  <w:num w:numId="26" w16cid:durableId="784152371">
    <w:abstractNumId w:val="13"/>
  </w:num>
  <w:num w:numId="27" w16cid:durableId="1397628478">
    <w:abstractNumId w:val="32"/>
  </w:num>
  <w:num w:numId="28" w16cid:durableId="98912901">
    <w:abstractNumId w:val="35"/>
  </w:num>
  <w:num w:numId="29" w16cid:durableId="1280255428">
    <w:abstractNumId w:val="21"/>
  </w:num>
  <w:num w:numId="30" w16cid:durableId="1984040086">
    <w:abstractNumId w:val="10"/>
  </w:num>
  <w:num w:numId="31" w16cid:durableId="1573396128">
    <w:abstractNumId w:val="29"/>
  </w:num>
  <w:num w:numId="32" w16cid:durableId="1240212254">
    <w:abstractNumId w:val="3"/>
  </w:num>
  <w:num w:numId="33" w16cid:durableId="846871339">
    <w:abstractNumId w:val="27"/>
    <w:lvlOverride w:ilvl="0">
      <w:lvl w:ilvl="0">
        <w:start w:val="1"/>
        <w:numFmt w:val="bullet"/>
        <w:lvlText w:val=""/>
        <w:lvlJc w:val="left"/>
        <w:pPr>
          <w:tabs>
            <w:tab w:val="num" w:pos="357"/>
          </w:tabs>
          <w:ind w:left="357" w:hanging="357"/>
        </w:pPr>
        <w:rPr>
          <w:rFonts w:ascii="Symbol" w:hAnsi="Symbol" w:hint="default"/>
          <w:color w:val="003399"/>
          <w:sz w:val="22"/>
          <w:szCs w:val="22"/>
        </w:rPr>
      </w:lvl>
    </w:lvlOverride>
  </w:num>
  <w:num w:numId="34" w16cid:durableId="276572604">
    <w:abstractNumId w:val="11"/>
  </w:num>
  <w:num w:numId="35" w16cid:durableId="904729294">
    <w:abstractNumId w:val="23"/>
  </w:num>
  <w:num w:numId="36" w16cid:durableId="41571529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2194051">
    <w:abstractNumId w:val="5"/>
  </w:num>
  <w:num w:numId="38" w16cid:durableId="1463697575">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es-ES_tradnl" w:vendorID="64" w:dllVersion="6" w:nlCheck="1" w:checkStyle="1"/>
  <w:activeWritingStyle w:appName="MSWord" w:lang="es-ES" w:vendorID="64" w:dllVersion="6" w:nlCheck="1" w:checkStyle="1"/>
  <w:activeWritingStyle w:appName="MSWord" w:lang="en-GB"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it-IT" w:vendorID="64" w:dllVersion="0" w:nlCheck="1" w:checkStyle="0"/>
  <w:activeWritingStyle w:appName="MSWord" w:lang="de-DE" w:vendorID="64" w:dllVersion="0" w:nlCheck="1" w:checkStyle="0"/>
  <w:activeWritingStyle w:appName="MSWord" w:lang="fr-BE" w:vendorID="64" w:dllVersion="6" w:nlCheck="1" w:checkStyle="1"/>
  <w:activeWritingStyle w:appName="MSWord" w:lang="en-US" w:vendorID="64" w:dllVersion="6" w:nlCheck="1" w:checkStyle="1"/>
  <w:activeWritingStyle w:appName="MSWord" w:lang="fr-FR" w:vendorID="64" w:dllVersion="6" w:nlCheck="1" w:checkStyle="1"/>
  <w:activeWritingStyle w:appName="MSWord" w:lang="en-IE" w:vendorID="64" w:dllVersion="6" w:nlCheck="1" w:checkStyle="1"/>
  <w:activeWritingStyle w:appName="MSWord" w:lang="fr-BE" w:vendorID="64" w:dllVersion="0" w:nlCheck="1" w:checkStyle="0"/>
  <w:activeWritingStyle w:appName="MSWord" w:lang="en-IE" w:vendorID="64" w:dllVersion="0" w:nlCheck="1" w:checkStyle="0"/>
  <w:activeWritingStyle w:appName="MSWord" w:lang="de-AT" w:vendorID="64" w:dllVersion="0" w:nlCheck="1" w:checkStyle="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E6"/>
    <w:rsid w:val="000016B0"/>
    <w:rsid w:val="00004B69"/>
    <w:rsid w:val="00005D22"/>
    <w:rsid w:val="00007D5E"/>
    <w:rsid w:val="00010260"/>
    <w:rsid w:val="000107B2"/>
    <w:rsid w:val="00011195"/>
    <w:rsid w:val="00012692"/>
    <w:rsid w:val="000129F5"/>
    <w:rsid w:val="00012F16"/>
    <w:rsid w:val="00017809"/>
    <w:rsid w:val="0002053E"/>
    <w:rsid w:val="00024E0E"/>
    <w:rsid w:val="0003316C"/>
    <w:rsid w:val="00033D7B"/>
    <w:rsid w:val="00034B34"/>
    <w:rsid w:val="00036ABE"/>
    <w:rsid w:val="000373E1"/>
    <w:rsid w:val="00037449"/>
    <w:rsid w:val="000434EB"/>
    <w:rsid w:val="00044288"/>
    <w:rsid w:val="000467F4"/>
    <w:rsid w:val="00052A30"/>
    <w:rsid w:val="00053B18"/>
    <w:rsid w:val="0005451B"/>
    <w:rsid w:val="00054876"/>
    <w:rsid w:val="00055360"/>
    <w:rsid w:val="0006001B"/>
    <w:rsid w:val="00061A0A"/>
    <w:rsid w:val="00064A8D"/>
    <w:rsid w:val="000652C8"/>
    <w:rsid w:val="0006599B"/>
    <w:rsid w:val="00065D1E"/>
    <w:rsid w:val="00066240"/>
    <w:rsid w:val="000705BE"/>
    <w:rsid w:val="00073EDE"/>
    <w:rsid w:val="00075EE9"/>
    <w:rsid w:val="00076375"/>
    <w:rsid w:val="00077572"/>
    <w:rsid w:val="00081761"/>
    <w:rsid w:val="000820B7"/>
    <w:rsid w:val="000867FA"/>
    <w:rsid w:val="000875DF"/>
    <w:rsid w:val="0009422F"/>
    <w:rsid w:val="000942E0"/>
    <w:rsid w:val="00095314"/>
    <w:rsid w:val="000953CF"/>
    <w:rsid w:val="00096417"/>
    <w:rsid w:val="000A314B"/>
    <w:rsid w:val="000A59C3"/>
    <w:rsid w:val="000B0183"/>
    <w:rsid w:val="000B44F9"/>
    <w:rsid w:val="000B59A6"/>
    <w:rsid w:val="000B6E76"/>
    <w:rsid w:val="000B7965"/>
    <w:rsid w:val="000C165F"/>
    <w:rsid w:val="000C22F5"/>
    <w:rsid w:val="000C4303"/>
    <w:rsid w:val="000C72F4"/>
    <w:rsid w:val="000D3F79"/>
    <w:rsid w:val="000D6AB6"/>
    <w:rsid w:val="000E1DFE"/>
    <w:rsid w:val="000E266D"/>
    <w:rsid w:val="000E50EB"/>
    <w:rsid w:val="000E683E"/>
    <w:rsid w:val="000E7691"/>
    <w:rsid w:val="000F308E"/>
    <w:rsid w:val="000F524F"/>
    <w:rsid w:val="001075B5"/>
    <w:rsid w:val="0010781F"/>
    <w:rsid w:val="00110FF0"/>
    <w:rsid w:val="00111FD4"/>
    <w:rsid w:val="001120DE"/>
    <w:rsid w:val="00112C2F"/>
    <w:rsid w:val="00114D07"/>
    <w:rsid w:val="0011661E"/>
    <w:rsid w:val="001169F3"/>
    <w:rsid w:val="001215D9"/>
    <w:rsid w:val="0012218A"/>
    <w:rsid w:val="00122DFC"/>
    <w:rsid w:val="001272E3"/>
    <w:rsid w:val="001316B1"/>
    <w:rsid w:val="001343DB"/>
    <w:rsid w:val="00135987"/>
    <w:rsid w:val="0014014B"/>
    <w:rsid w:val="00143127"/>
    <w:rsid w:val="00145F34"/>
    <w:rsid w:val="001506C8"/>
    <w:rsid w:val="001565A9"/>
    <w:rsid w:val="00163904"/>
    <w:rsid w:val="00164956"/>
    <w:rsid w:val="00166539"/>
    <w:rsid w:val="001763D0"/>
    <w:rsid w:val="0017736B"/>
    <w:rsid w:val="00185F65"/>
    <w:rsid w:val="00187672"/>
    <w:rsid w:val="001927A1"/>
    <w:rsid w:val="001929BB"/>
    <w:rsid w:val="00194071"/>
    <w:rsid w:val="00196C00"/>
    <w:rsid w:val="001A62D7"/>
    <w:rsid w:val="001A77F8"/>
    <w:rsid w:val="001B00F4"/>
    <w:rsid w:val="001B5089"/>
    <w:rsid w:val="001C0744"/>
    <w:rsid w:val="001C2123"/>
    <w:rsid w:val="001C540C"/>
    <w:rsid w:val="001C6B84"/>
    <w:rsid w:val="001C75A4"/>
    <w:rsid w:val="001D0ACE"/>
    <w:rsid w:val="001D5F76"/>
    <w:rsid w:val="001D7023"/>
    <w:rsid w:val="001D74F6"/>
    <w:rsid w:val="001E22EE"/>
    <w:rsid w:val="001E24C7"/>
    <w:rsid w:val="001E2A4A"/>
    <w:rsid w:val="001E59FA"/>
    <w:rsid w:val="001F392C"/>
    <w:rsid w:val="002006F1"/>
    <w:rsid w:val="00202524"/>
    <w:rsid w:val="0020486B"/>
    <w:rsid w:val="002065C0"/>
    <w:rsid w:val="00213C64"/>
    <w:rsid w:val="00217E81"/>
    <w:rsid w:val="002213F0"/>
    <w:rsid w:val="002223C0"/>
    <w:rsid w:val="002277FD"/>
    <w:rsid w:val="002311C5"/>
    <w:rsid w:val="00232435"/>
    <w:rsid w:val="00233728"/>
    <w:rsid w:val="00233FC5"/>
    <w:rsid w:val="00236C11"/>
    <w:rsid w:val="00243D5C"/>
    <w:rsid w:val="00244DCD"/>
    <w:rsid w:val="0024655A"/>
    <w:rsid w:val="00252769"/>
    <w:rsid w:val="00256589"/>
    <w:rsid w:val="0025719F"/>
    <w:rsid w:val="00257A3D"/>
    <w:rsid w:val="00262D18"/>
    <w:rsid w:val="002635A6"/>
    <w:rsid w:val="00271EE4"/>
    <w:rsid w:val="0027369A"/>
    <w:rsid w:val="002741DD"/>
    <w:rsid w:val="00275AA4"/>
    <w:rsid w:val="00275F83"/>
    <w:rsid w:val="00277A67"/>
    <w:rsid w:val="0028107C"/>
    <w:rsid w:val="00283219"/>
    <w:rsid w:val="00283A16"/>
    <w:rsid w:val="00290DB9"/>
    <w:rsid w:val="00292BB5"/>
    <w:rsid w:val="00297A05"/>
    <w:rsid w:val="002A09ED"/>
    <w:rsid w:val="002A1DD7"/>
    <w:rsid w:val="002A7F1C"/>
    <w:rsid w:val="002B0F40"/>
    <w:rsid w:val="002B313A"/>
    <w:rsid w:val="002B3239"/>
    <w:rsid w:val="002B34EC"/>
    <w:rsid w:val="002C242E"/>
    <w:rsid w:val="002C3E41"/>
    <w:rsid w:val="002C4B01"/>
    <w:rsid w:val="002C7CFA"/>
    <w:rsid w:val="002C7FCC"/>
    <w:rsid w:val="002D126D"/>
    <w:rsid w:val="002D2086"/>
    <w:rsid w:val="002D346B"/>
    <w:rsid w:val="002D469E"/>
    <w:rsid w:val="002D5344"/>
    <w:rsid w:val="002D6AC6"/>
    <w:rsid w:val="002D7698"/>
    <w:rsid w:val="002E103C"/>
    <w:rsid w:val="002E20D1"/>
    <w:rsid w:val="002E2CCA"/>
    <w:rsid w:val="002E5A45"/>
    <w:rsid w:val="002E6DA9"/>
    <w:rsid w:val="002F04F9"/>
    <w:rsid w:val="002F0941"/>
    <w:rsid w:val="002F2754"/>
    <w:rsid w:val="002F3B61"/>
    <w:rsid w:val="002F4BBE"/>
    <w:rsid w:val="002F5930"/>
    <w:rsid w:val="00301AD2"/>
    <w:rsid w:val="003024C9"/>
    <w:rsid w:val="0030540C"/>
    <w:rsid w:val="00307379"/>
    <w:rsid w:val="0031231B"/>
    <w:rsid w:val="00317ACB"/>
    <w:rsid w:val="00321711"/>
    <w:rsid w:val="003257FE"/>
    <w:rsid w:val="00325D8F"/>
    <w:rsid w:val="00327D8B"/>
    <w:rsid w:val="00332818"/>
    <w:rsid w:val="00334657"/>
    <w:rsid w:val="00334861"/>
    <w:rsid w:val="00334D7C"/>
    <w:rsid w:val="00337570"/>
    <w:rsid w:val="00347D9C"/>
    <w:rsid w:val="0035235B"/>
    <w:rsid w:val="00361AFE"/>
    <w:rsid w:val="00361CB5"/>
    <w:rsid w:val="00364FF9"/>
    <w:rsid w:val="003727CF"/>
    <w:rsid w:val="00373698"/>
    <w:rsid w:val="00375209"/>
    <w:rsid w:val="0037647F"/>
    <w:rsid w:val="0037766A"/>
    <w:rsid w:val="00385F86"/>
    <w:rsid w:val="003874E0"/>
    <w:rsid w:val="0039076C"/>
    <w:rsid w:val="00392C28"/>
    <w:rsid w:val="00396715"/>
    <w:rsid w:val="003A176C"/>
    <w:rsid w:val="003A1B8D"/>
    <w:rsid w:val="003A1CB6"/>
    <w:rsid w:val="003A1FE4"/>
    <w:rsid w:val="003A4089"/>
    <w:rsid w:val="003A553C"/>
    <w:rsid w:val="003A62C4"/>
    <w:rsid w:val="003A66C4"/>
    <w:rsid w:val="003B2E2C"/>
    <w:rsid w:val="003B549E"/>
    <w:rsid w:val="003B637D"/>
    <w:rsid w:val="003B63AC"/>
    <w:rsid w:val="003B6851"/>
    <w:rsid w:val="003B71B4"/>
    <w:rsid w:val="003B7EEA"/>
    <w:rsid w:val="003C1167"/>
    <w:rsid w:val="003C19C3"/>
    <w:rsid w:val="003C1CF6"/>
    <w:rsid w:val="003C434D"/>
    <w:rsid w:val="003C50BA"/>
    <w:rsid w:val="003C548F"/>
    <w:rsid w:val="003E1A75"/>
    <w:rsid w:val="003E45E6"/>
    <w:rsid w:val="003E6D44"/>
    <w:rsid w:val="003E7436"/>
    <w:rsid w:val="003F16DC"/>
    <w:rsid w:val="003F28D7"/>
    <w:rsid w:val="003F45B3"/>
    <w:rsid w:val="003F4653"/>
    <w:rsid w:val="003F7869"/>
    <w:rsid w:val="00400D59"/>
    <w:rsid w:val="0040650D"/>
    <w:rsid w:val="00406758"/>
    <w:rsid w:val="00406D67"/>
    <w:rsid w:val="0041136B"/>
    <w:rsid w:val="004127A0"/>
    <w:rsid w:val="0041321C"/>
    <w:rsid w:val="004152C9"/>
    <w:rsid w:val="00416772"/>
    <w:rsid w:val="00431C07"/>
    <w:rsid w:val="00432404"/>
    <w:rsid w:val="00432A2B"/>
    <w:rsid w:val="00432A76"/>
    <w:rsid w:val="00433B00"/>
    <w:rsid w:val="00437E34"/>
    <w:rsid w:val="004432DB"/>
    <w:rsid w:val="00444942"/>
    <w:rsid w:val="004472CC"/>
    <w:rsid w:val="004536D5"/>
    <w:rsid w:val="00456F4D"/>
    <w:rsid w:val="00456FBD"/>
    <w:rsid w:val="00457EE2"/>
    <w:rsid w:val="00460B3C"/>
    <w:rsid w:val="0046200A"/>
    <w:rsid w:val="00462033"/>
    <w:rsid w:val="004630D6"/>
    <w:rsid w:val="004634FE"/>
    <w:rsid w:val="00464E90"/>
    <w:rsid w:val="00465FB7"/>
    <w:rsid w:val="00466A04"/>
    <w:rsid w:val="00470642"/>
    <w:rsid w:val="0047151E"/>
    <w:rsid w:val="00471590"/>
    <w:rsid w:val="0047409B"/>
    <w:rsid w:val="00477A99"/>
    <w:rsid w:val="00480E4C"/>
    <w:rsid w:val="00480FB1"/>
    <w:rsid w:val="00482845"/>
    <w:rsid w:val="0048586D"/>
    <w:rsid w:val="00491651"/>
    <w:rsid w:val="0049616C"/>
    <w:rsid w:val="004A2351"/>
    <w:rsid w:val="004A5380"/>
    <w:rsid w:val="004A61EE"/>
    <w:rsid w:val="004A762E"/>
    <w:rsid w:val="004B01F8"/>
    <w:rsid w:val="004B242A"/>
    <w:rsid w:val="004B26B9"/>
    <w:rsid w:val="004B3DA4"/>
    <w:rsid w:val="004B4059"/>
    <w:rsid w:val="004B705B"/>
    <w:rsid w:val="004C13C0"/>
    <w:rsid w:val="004C54F0"/>
    <w:rsid w:val="004C568F"/>
    <w:rsid w:val="004D0858"/>
    <w:rsid w:val="004D63BD"/>
    <w:rsid w:val="004E126A"/>
    <w:rsid w:val="004E26F3"/>
    <w:rsid w:val="004E68F7"/>
    <w:rsid w:val="004E6D03"/>
    <w:rsid w:val="004F0277"/>
    <w:rsid w:val="004F26D2"/>
    <w:rsid w:val="004F28EE"/>
    <w:rsid w:val="004F4F06"/>
    <w:rsid w:val="00501151"/>
    <w:rsid w:val="00507B9B"/>
    <w:rsid w:val="00510546"/>
    <w:rsid w:val="0051190D"/>
    <w:rsid w:val="0051211B"/>
    <w:rsid w:val="0051493E"/>
    <w:rsid w:val="00514FB8"/>
    <w:rsid w:val="00516F32"/>
    <w:rsid w:val="00524774"/>
    <w:rsid w:val="0052598D"/>
    <w:rsid w:val="00526E19"/>
    <w:rsid w:val="00531440"/>
    <w:rsid w:val="00537169"/>
    <w:rsid w:val="0054024B"/>
    <w:rsid w:val="00540C66"/>
    <w:rsid w:val="005412F3"/>
    <w:rsid w:val="0054436E"/>
    <w:rsid w:val="00544C3B"/>
    <w:rsid w:val="00544D96"/>
    <w:rsid w:val="00546147"/>
    <w:rsid w:val="0054705F"/>
    <w:rsid w:val="00550977"/>
    <w:rsid w:val="005527B5"/>
    <w:rsid w:val="00553B32"/>
    <w:rsid w:val="0055468D"/>
    <w:rsid w:val="00562069"/>
    <w:rsid w:val="005634B6"/>
    <w:rsid w:val="005655B1"/>
    <w:rsid w:val="00565906"/>
    <w:rsid w:val="00571B2D"/>
    <w:rsid w:val="00582391"/>
    <w:rsid w:val="00584E32"/>
    <w:rsid w:val="005869F9"/>
    <w:rsid w:val="00590D0F"/>
    <w:rsid w:val="00591B4D"/>
    <w:rsid w:val="00591E2E"/>
    <w:rsid w:val="005A272A"/>
    <w:rsid w:val="005A4BC0"/>
    <w:rsid w:val="005B05CC"/>
    <w:rsid w:val="005B1F70"/>
    <w:rsid w:val="005B29C8"/>
    <w:rsid w:val="005B2A23"/>
    <w:rsid w:val="005C11AD"/>
    <w:rsid w:val="005C365A"/>
    <w:rsid w:val="005C40AE"/>
    <w:rsid w:val="005C4C80"/>
    <w:rsid w:val="005C5EC0"/>
    <w:rsid w:val="005C7B22"/>
    <w:rsid w:val="005D4A31"/>
    <w:rsid w:val="005D5737"/>
    <w:rsid w:val="005D6ADC"/>
    <w:rsid w:val="005D71C6"/>
    <w:rsid w:val="005D7435"/>
    <w:rsid w:val="005E15C5"/>
    <w:rsid w:val="005E2236"/>
    <w:rsid w:val="005E48DB"/>
    <w:rsid w:val="005E4EA9"/>
    <w:rsid w:val="005E6F5F"/>
    <w:rsid w:val="005F353D"/>
    <w:rsid w:val="005F398A"/>
    <w:rsid w:val="005F3FCB"/>
    <w:rsid w:val="0060629B"/>
    <w:rsid w:val="00606B7C"/>
    <w:rsid w:val="006072C8"/>
    <w:rsid w:val="0060743F"/>
    <w:rsid w:val="0061069B"/>
    <w:rsid w:val="00612DE2"/>
    <w:rsid w:val="006203AF"/>
    <w:rsid w:val="006214AB"/>
    <w:rsid w:val="006236EA"/>
    <w:rsid w:val="00627E42"/>
    <w:rsid w:val="00630E9B"/>
    <w:rsid w:val="00633299"/>
    <w:rsid w:val="0063476F"/>
    <w:rsid w:val="006349B9"/>
    <w:rsid w:val="00636F92"/>
    <w:rsid w:val="0064121D"/>
    <w:rsid w:val="006412F2"/>
    <w:rsid w:val="00643046"/>
    <w:rsid w:val="00646964"/>
    <w:rsid w:val="00650E2E"/>
    <w:rsid w:val="00654167"/>
    <w:rsid w:val="00657ADE"/>
    <w:rsid w:val="00657D94"/>
    <w:rsid w:val="00662171"/>
    <w:rsid w:val="00662771"/>
    <w:rsid w:val="00663F59"/>
    <w:rsid w:val="006640A2"/>
    <w:rsid w:val="00666642"/>
    <w:rsid w:val="00671618"/>
    <w:rsid w:val="00672F6C"/>
    <w:rsid w:val="0067341F"/>
    <w:rsid w:val="006756F8"/>
    <w:rsid w:val="0068176A"/>
    <w:rsid w:val="00681B27"/>
    <w:rsid w:val="00682F1F"/>
    <w:rsid w:val="00685E73"/>
    <w:rsid w:val="00687DA2"/>
    <w:rsid w:val="0069009F"/>
    <w:rsid w:val="00690936"/>
    <w:rsid w:val="00693873"/>
    <w:rsid w:val="006953B5"/>
    <w:rsid w:val="00697AA9"/>
    <w:rsid w:val="00697C16"/>
    <w:rsid w:val="006A0D51"/>
    <w:rsid w:val="006A5409"/>
    <w:rsid w:val="006A6793"/>
    <w:rsid w:val="006B2B04"/>
    <w:rsid w:val="006B447A"/>
    <w:rsid w:val="006B4939"/>
    <w:rsid w:val="006B572A"/>
    <w:rsid w:val="006B57B4"/>
    <w:rsid w:val="006C2A1D"/>
    <w:rsid w:val="006C2E99"/>
    <w:rsid w:val="006C3957"/>
    <w:rsid w:val="006C4C33"/>
    <w:rsid w:val="006C6A72"/>
    <w:rsid w:val="006C7BD9"/>
    <w:rsid w:val="006D1276"/>
    <w:rsid w:val="006D195F"/>
    <w:rsid w:val="006D1A8D"/>
    <w:rsid w:val="006D5F0D"/>
    <w:rsid w:val="006D6863"/>
    <w:rsid w:val="006D721B"/>
    <w:rsid w:val="006E020A"/>
    <w:rsid w:val="006E3ABE"/>
    <w:rsid w:val="006E5CAB"/>
    <w:rsid w:val="006E782F"/>
    <w:rsid w:val="006F1EBF"/>
    <w:rsid w:val="00701038"/>
    <w:rsid w:val="0070264A"/>
    <w:rsid w:val="00707296"/>
    <w:rsid w:val="00710799"/>
    <w:rsid w:val="00710C58"/>
    <w:rsid w:val="00711DA0"/>
    <w:rsid w:val="00722ACE"/>
    <w:rsid w:val="00724461"/>
    <w:rsid w:val="00727653"/>
    <w:rsid w:val="00730D8F"/>
    <w:rsid w:val="00736089"/>
    <w:rsid w:val="00737925"/>
    <w:rsid w:val="00741291"/>
    <w:rsid w:val="00742064"/>
    <w:rsid w:val="007427BB"/>
    <w:rsid w:val="0074354B"/>
    <w:rsid w:val="00743983"/>
    <w:rsid w:val="00744340"/>
    <w:rsid w:val="0074517B"/>
    <w:rsid w:val="00747272"/>
    <w:rsid w:val="00751982"/>
    <w:rsid w:val="007523EF"/>
    <w:rsid w:val="0075242A"/>
    <w:rsid w:val="00752E73"/>
    <w:rsid w:val="00760F79"/>
    <w:rsid w:val="00761F65"/>
    <w:rsid w:val="00764D34"/>
    <w:rsid w:val="00766F37"/>
    <w:rsid w:val="00771CB6"/>
    <w:rsid w:val="007727B9"/>
    <w:rsid w:val="00777ACA"/>
    <w:rsid w:val="00783DA0"/>
    <w:rsid w:val="00785453"/>
    <w:rsid w:val="00794018"/>
    <w:rsid w:val="00794FB3"/>
    <w:rsid w:val="00796796"/>
    <w:rsid w:val="0079727D"/>
    <w:rsid w:val="007A4070"/>
    <w:rsid w:val="007A5C19"/>
    <w:rsid w:val="007A6994"/>
    <w:rsid w:val="007A69F8"/>
    <w:rsid w:val="007B2886"/>
    <w:rsid w:val="007B4806"/>
    <w:rsid w:val="007B5ABE"/>
    <w:rsid w:val="007C3D48"/>
    <w:rsid w:val="007C4B6E"/>
    <w:rsid w:val="007C6B0C"/>
    <w:rsid w:val="007D0A7D"/>
    <w:rsid w:val="007D4A98"/>
    <w:rsid w:val="007D7749"/>
    <w:rsid w:val="007E2383"/>
    <w:rsid w:val="007E5310"/>
    <w:rsid w:val="007E5507"/>
    <w:rsid w:val="007E7AF9"/>
    <w:rsid w:val="007F0636"/>
    <w:rsid w:val="007F1158"/>
    <w:rsid w:val="007F5093"/>
    <w:rsid w:val="007F5221"/>
    <w:rsid w:val="007F6A1E"/>
    <w:rsid w:val="008051E4"/>
    <w:rsid w:val="00806566"/>
    <w:rsid w:val="008071E1"/>
    <w:rsid w:val="008119BD"/>
    <w:rsid w:val="0081330F"/>
    <w:rsid w:val="008153FF"/>
    <w:rsid w:val="00817516"/>
    <w:rsid w:val="008175A0"/>
    <w:rsid w:val="00821C22"/>
    <w:rsid w:val="00821E5D"/>
    <w:rsid w:val="008222EF"/>
    <w:rsid w:val="008379B6"/>
    <w:rsid w:val="00837B22"/>
    <w:rsid w:val="008401BB"/>
    <w:rsid w:val="0084029B"/>
    <w:rsid w:val="008404E1"/>
    <w:rsid w:val="008426DC"/>
    <w:rsid w:val="00844B86"/>
    <w:rsid w:val="008451F8"/>
    <w:rsid w:val="00846CCE"/>
    <w:rsid w:val="00846FAD"/>
    <w:rsid w:val="0085212B"/>
    <w:rsid w:val="0085496B"/>
    <w:rsid w:val="00856B41"/>
    <w:rsid w:val="00862C91"/>
    <w:rsid w:val="00865DA5"/>
    <w:rsid w:val="00871651"/>
    <w:rsid w:val="008752B9"/>
    <w:rsid w:val="00877F83"/>
    <w:rsid w:val="0088353B"/>
    <w:rsid w:val="00895064"/>
    <w:rsid w:val="00896D38"/>
    <w:rsid w:val="008B3113"/>
    <w:rsid w:val="008B3DCD"/>
    <w:rsid w:val="008B5C0F"/>
    <w:rsid w:val="008B7FF0"/>
    <w:rsid w:val="008C3BC9"/>
    <w:rsid w:val="008C512E"/>
    <w:rsid w:val="008C5900"/>
    <w:rsid w:val="008C620D"/>
    <w:rsid w:val="008C64C0"/>
    <w:rsid w:val="008C72DF"/>
    <w:rsid w:val="008D09B7"/>
    <w:rsid w:val="008D4589"/>
    <w:rsid w:val="008E1BDA"/>
    <w:rsid w:val="008E7838"/>
    <w:rsid w:val="008F0654"/>
    <w:rsid w:val="008F0BBF"/>
    <w:rsid w:val="00900FB8"/>
    <w:rsid w:val="00904756"/>
    <w:rsid w:val="00904F35"/>
    <w:rsid w:val="00905C86"/>
    <w:rsid w:val="00907AE6"/>
    <w:rsid w:val="009142DE"/>
    <w:rsid w:val="009157F4"/>
    <w:rsid w:val="009158AA"/>
    <w:rsid w:val="00915CFB"/>
    <w:rsid w:val="00920FFA"/>
    <w:rsid w:val="00922FCB"/>
    <w:rsid w:val="00926335"/>
    <w:rsid w:val="00926D7C"/>
    <w:rsid w:val="00927B76"/>
    <w:rsid w:val="009320CB"/>
    <w:rsid w:val="0093358C"/>
    <w:rsid w:val="00935DB3"/>
    <w:rsid w:val="00936BE5"/>
    <w:rsid w:val="00936EA4"/>
    <w:rsid w:val="00940A9C"/>
    <w:rsid w:val="009416B7"/>
    <w:rsid w:val="00941780"/>
    <w:rsid w:val="00943546"/>
    <w:rsid w:val="00945560"/>
    <w:rsid w:val="0094745A"/>
    <w:rsid w:val="009512B7"/>
    <w:rsid w:val="00955475"/>
    <w:rsid w:val="00957540"/>
    <w:rsid w:val="00963E88"/>
    <w:rsid w:val="00976AC8"/>
    <w:rsid w:val="0098164B"/>
    <w:rsid w:val="00984C24"/>
    <w:rsid w:val="00990200"/>
    <w:rsid w:val="00990DFE"/>
    <w:rsid w:val="00995ADD"/>
    <w:rsid w:val="009A3036"/>
    <w:rsid w:val="009A6330"/>
    <w:rsid w:val="009A6BE1"/>
    <w:rsid w:val="009B09D4"/>
    <w:rsid w:val="009B274D"/>
    <w:rsid w:val="009B3A6D"/>
    <w:rsid w:val="009B3B09"/>
    <w:rsid w:val="009B520D"/>
    <w:rsid w:val="009B5226"/>
    <w:rsid w:val="009C071D"/>
    <w:rsid w:val="009C5D53"/>
    <w:rsid w:val="009D116D"/>
    <w:rsid w:val="009D19E6"/>
    <w:rsid w:val="009D1A38"/>
    <w:rsid w:val="009D3AFD"/>
    <w:rsid w:val="009D44D7"/>
    <w:rsid w:val="009D5078"/>
    <w:rsid w:val="009D7C99"/>
    <w:rsid w:val="009E1EA9"/>
    <w:rsid w:val="009E27BB"/>
    <w:rsid w:val="009E3EE4"/>
    <w:rsid w:val="009E6059"/>
    <w:rsid w:val="009F0547"/>
    <w:rsid w:val="009F0B29"/>
    <w:rsid w:val="009F42B7"/>
    <w:rsid w:val="009F56A4"/>
    <w:rsid w:val="009F6787"/>
    <w:rsid w:val="009F71EC"/>
    <w:rsid w:val="00A03B3E"/>
    <w:rsid w:val="00A04547"/>
    <w:rsid w:val="00A06C39"/>
    <w:rsid w:val="00A07368"/>
    <w:rsid w:val="00A11E2C"/>
    <w:rsid w:val="00A15F3F"/>
    <w:rsid w:val="00A170ED"/>
    <w:rsid w:val="00A17D6E"/>
    <w:rsid w:val="00A25944"/>
    <w:rsid w:val="00A27FA4"/>
    <w:rsid w:val="00A31738"/>
    <w:rsid w:val="00A327E0"/>
    <w:rsid w:val="00A32C1C"/>
    <w:rsid w:val="00A356C7"/>
    <w:rsid w:val="00A40B07"/>
    <w:rsid w:val="00A4221F"/>
    <w:rsid w:val="00A42A3B"/>
    <w:rsid w:val="00A42FFE"/>
    <w:rsid w:val="00A51759"/>
    <w:rsid w:val="00A5263F"/>
    <w:rsid w:val="00A53C1A"/>
    <w:rsid w:val="00A552FA"/>
    <w:rsid w:val="00A57FB5"/>
    <w:rsid w:val="00A60247"/>
    <w:rsid w:val="00A62A83"/>
    <w:rsid w:val="00A639CB"/>
    <w:rsid w:val="00A6661F"/>
    <w:rsid w:val="00A7622E"/>
    <w:rsid w:val="00A772E7"/>
    <w:rsid w:val="00A83CBC"/>
    <w:rsid w:val="00A907FC"/>
    <w:rsid w:val="00A91262"/>
    <w:rsid w:val="00A92C42"/>
    <w:rsid w:val="00A966B2"/>
    <w:rsid w:val="00AA04D9"/>
    <w:rsid w:val="00AA0BE4"/>
    <w:rsid w:val="00AA2662"/>
    <w:rsid w:val="00AA2C28"/>
    <w:rsid w:val="00AA2E46"/>
    <w:rsid w:val="00AA3554"/>
    <w:rsid w:val="00AA5F12"/>
    <w:rsid w:val="00AB0D11"/>
    <w:rsid w:val="00AB3A83"/>
    <w:rsid w:val="00AC09DE"/>
    <w:rsid w:val="00AC27FE"/>
    <w:rsid w:val="00AC45BB"/>
    <w:rsid w:val="00AC4642"/>
    <w:rsid w:val="00AC4E15"/>
    <w:rsid w:val="00AC6A67"/>
    <w:rsid w:val="00AC7184"/>
    <w:rsid w:val="00AC74F3"/>
    <w:rsid w:val="00AC7A25"/>
    <w:rsid w:val="00AD443B"/>
    <w:rsid w:val="00AE1A43"/>
    <w:rsid w:val="00AE2985"/>
    <w:rsid w:val="00AE30BC"/>
    <w:rsid w:val="00AE43F4"/>
    <w:rsid w:val="00AE482B"/>
    <w:rsid w:val="00AE503B"/>
    <w:rsid w:val="00AE5362"/>
    <w:rsid w:val="00AE59B7"/>
    <w:rsid w:val="00AE6210"/>
    <w:rsid w:val="00AE7BAF"/>
    <w:rsid w:val="00AF01F0"/>
    <w:rsid w:val="00AF6D5D"/>
    <w:rsid w:val="00B0304B"/>
    <w:rsid w:val="00B07369"/>
    <w:rsid w:val="00B1069E"/>
    <w:rsid w:val="00B110E8"/>
    <w:rsid w:val="00B131A0"/>
    <w:rsid w:val="00B16384"/>
    <w:rsid w:val="00B164E1"/>
    <w:rsid w:val="00B16999"/>
    <w:rsid w:val="00B1732B"/>
    <w:rsid w:val="00B20056"/>
    <w:rsid w:val="00B26182"/>
    <w:rsid w:val="00B342AA"/>
    <w:rsid w:val="00B372A5"/>
    <w:rsid w:val="00B37319"/>
    <w:rsid w:val="00B40E3D"/>
    <w:rsid w:val="00B42127"/>
    <w:rsid w:val="00B47F04"/>
    <w:rsid w:val="00B514ED"/>
    <w:rsid w:val="00B53345"/>
    <w:rsid w:val="00B721F3"/>
    <w:rsid w:val="00B850AE"/>
    <w:rsid w:val="00B904E5"/>
    <w:rsid w:val="00B9086D"/>
    <w:rsid w:val="00B957D4"/>
    <w:rsid w:val="00B97678"/>
    <w:rsid w:val="00BA6969"/>
    <w:rsid w:val="00BA7AD9"/>
    <w:rsid w:val="00BB12CC"/>
    <w:rsid w:val="00BB33D4"/>
    <w:rsid w:val="00BB5689"/>
    <w:rsid w:val="00BB6945"/>
    <w:rsid w:val="00BC0F91"/>
    <w:rsid w:val="00BC1637"/>
    <w:rsid w:val="00BC2BBF"/>
    <w:rsid w:val="00BD0DB6"/>
    <w:rsid w:val="00BE11AD"/>
    <w:rsid w:val="00BE4181"/>
    <w:rsid w:val="00BE6672"/>
    <w:rsid w:val="00BE7942"/>
    <w:rsid w:val="00BE7CB4"/>
    <w:rsid w:val="00BF3CA2"/>
    <w:rsid w:val="00BF48E0"/>
    <w:rsid w:val="00C106CD"/>
    <w:rsid w:val="00C15C2C"/>
    <w:rsid w:val="00C16047"/>
    <w:rsid w:val="00C17855"/>
    <w:rsid w:val="00C23A9D"/>
    <w:rsid w:val="00C25E17"/>
    <w:rsid w:val="00C309AD"/>
    <w:rsid w:val="00C35214"/>
    <w:rsid w:val="00C35AFC"/>
    <w:rsid w:val="00C3687C"/>
    <w:rsid w:val="00C36EA8"/>
    <w:rsid w:val="00C37F17"/>
    <w:rsid w:val="00C426EC"/>
    <w:rsid w:val="00C42AB0"/>
    <w:rsid w:val="00C4431B"/>
    <w:rsid w:val="00C505C1"/>
    <w:rsid w:val="00C57094"/>
    <w:rsid w:val="00C60BBE"/>
    <w:rsid w:val="00C64406"/>
    <w:rsid w:val="00C64A13"/>
    <w:rsid w:val="00C664BE"/>
    <w:rsid w:val="00C67278"/>
    <w:rsid w:val="00C679A4"/>
    <w:rsid w:val="00C679CF"/>
    <w:rsid w:val="00C75B77"/>
    <w:rsid w:val="00C761B1"/>
    <w:rsid w:val="00C76B41"/>
    <w:rsid w:val="00C80759"/>
    <w:rsid w:val="00C8102B"/>
    <w:rsid w:val="00C8301E"/>
    <w:rsid w:val="00C85EF7"/>
    <w:rsid w:val="00C90320"/>
    <w:rsid w:val="00C94E94"/>
    <w:rsid w:val="00C95A5C"/>
    <w:rsid w:val="00C96B47"/>
    <w:rsid w:val="00CA70EC"/>
    <w:rsid w:val="00CA74E6"/>
    <w:rsid w:val="00CB3289"/>
    <w:rsid w:val="00CB4775"/>
    <w:rsid w:val="00CB7826"/>
    <w:rsid w:val="00CD4102"/>
    <w:rsid w:val="00CD6312"/>
    <w:rsid w:val="00CE2D1B"/>
    <w:rsid w:val="00CE4501"/>
    <w:rsid w:val="00CE46BC"/>
    <w:rsid w:val="00CE628F"/>
    <w:rsid w:val="00CE6E91"/>
    <w:rsid w:val="00CE7BB3"/>
    <w:rsid w:val="00CF05B8"/>
    <w:rsid w:val="00CF0CAB"/>
    <w:rsid w:val="00CF4119"/>
    <w:rsid w:val="00CF667A"/>
    <w:rsid w:val="00D032A8"/>
    <w:rsid w:val="00D0769F"/>
    <w:rsid w:val="00D13A2E"/>
    <w:rsid w:val="00D14218"/>
    <w:rsid w:val="00D21524"/>
    <w:rsid w:val="00D2249B"/>
    <w:rsid w:val="00D24B0C"/>
    <w:rsid w:val="00D25B35"/>
    <w:rsid w:val="00D25E1A"/>
    <w:rsid w:val="00D27708"/>
    <w:rsid w:val="00D30DE3"/>
    <w:rsid w:val="00D3186E"/>
    <w:rsid w:val="00D33C5C"/>
    <w:rsid w:val="00D34335"/>
    <w:rsid w:val="00D41938"/>
    <w:rsid w:val="00D4609F"/>
    <w:rsid w:val="00D57689"/>
    <w:rsid w:val="00D6421E"/>
    <w:rsid w:val="00D71229"/>
    <w:rsid w:val="00D738EA"/>
    <w:rsid w:val="00D776BF"/>
    <w:rsid w:val="00D8130B"/>
    <w:rsid w:val="00D86123"/>
    <w:rsid w:val="00D903A8"/>
    <w:rsid w:val="00D905C7"/>
    <w:rsid w:val="00D90DA4"/>
    <w:rsid w:val="00D91ACD"/>
    <w:rsid w:val="00D94E2D"/>
    <w:rsid w:val="00D95297"/>
    <w:rsid w:val="00DA409D"/>
    <w:rsid w:val="00DB0617"/>
    <w:rsid w:val="00DB3A58"/>
    <w:rsid w:val="00DB445D"/>
    <w:rsid w:val="00DB4569"/>
    <w:rsid w:val="00DB48D4"/>
    <w:rsid w:val="00DB61B3"/>
    <w:rsid w:val="00DC03E3"/>
    <w:rsid w:val="00DC0524"/>
    <w:rsid w:val="00DC07DC"/>
    <w:rsid w:val="00DC08A7"/>
    <w:rsid w:val="00DC2835"/>
    <w:rsid w:val="00DC435D"/>
    <w:rsid w:val="00DC5FD7"/>
    <w:rsid w:val="00DC7D03"/>
    <w:rsid w:val="00DD1BE7"/>
    <w:rsid w:val="00DD1CAE"/>
    <w:rsid w:val="00DD3AF9"/>
    <w:rsid w:val="00DD4554"/>
    <w:rsid w:val="00DD7706"/>
    <w:rsid w:val="00DD7C1C"/>
    <w:rsid w:val="00DF6154"/>
    <w:rsid w:val="00DF728F"/>
    <w:rsid w:val="00E00267"/>
    <w:rsid w:val="00E02A1E"/>
    <w:rsid w:val="00E0513F"/>
    <w:rsid w:val="00E1312B"/>
    <w:rsid w:val="00E15374"/>
    <w:rsid w:val="00E17F70"/>
    <w:rsid w:val="00E23E59"/>
    <w:rsid w:val="00E25818"/>
    <w:rsid w:val="00E30421"/>
    <w:rsid w:val="00E37B01"/>
    <w:rsid w:val="00E410A4"/>
    <w:rsid w:val="00E44FCA"/>
    <w:rsid w:val="00E46AE7"/>
    <w:rsid w:val="00E50906"/>
    <w:rsid w:val="00E50D5C"/>
    <w:rsid w:val="00E52352"/>
    <w:rsid w:val="00E578C4"/>
    <w:rsid w:val="00E57C3C"/>
    <w:rsid w:val="00E64EAE"/>
    <w:rsid w:val="00E6556B"/>
    <w:rsid w:val="00E6749B"/>
    <w:rsid w:val="00E727A1"/>
    <w:rsid w:val="00E72A1E"/>
    <w:rsid w:val="00E75699"/>
    <w:rsid w:val="00E8313F"/>
    <w:rsid w:val="00E84D7D"/>
    <w:rsid w:val="00E87651"/>
    <w:rsid w:val="00E90F72"/>
    <w:rsid w:val="00E91CF1"/>
    <w:rsid w:val="00E92BD4"/>
    <w:rsid w:val="00E96283"/>
    <w:rsid w:val="00EA18CA"/>
    <w:rsid w:val="00EA2A6A"/>
    <w:rsid w:val="00EA40E7"/>
    <w:rsid w:val="00EA4CC6"/>
    <w:rsid w:val="00EA6495"/>
    <w:rsid w:val="00EB1994"/>
    <w:rsid w:val="00EB24B0"/>
    <w:rsid w:val="00EB3A75"/>
    <w:rsid w:val="00EB3F3C"/>
    <w:rsid w:val="00EB5739"/>
    <w:rsid w:val="00EB7C15"/>
    <w:rsid w:val="00EC088F"/>
    <w:rsid w:val="00EC5847"/>
    <w:rsid w:val="00EC71D9"/>
    <w:rsid w:val="00EC7629"/>
    <w:rsid w:val="00ED1848"/>
    <w:rsid w:val="00ED1FBC"/>
    <w:rsid w:val="00ED5FFE"/>
    <w:rsid w:val="00EE23BE"/>
    <w:rsid w:val="00EE62F7"/>
    <w:rsid w:val="00EE6B06"/>
    <w:rsid w:val="00EE7DAB"/>
    <w:rsid w:val="00EF4115"/>
    <w:rsid w:val="00EF4DFF"/>
    <w:rsid w:val="00EF6239"/>
    <w:rsid w:val="00F00CC8"/>
    <w:rsid w:val="00F0182A"/>
    <w:rsid w:val="00F05174"/>
    <w:rsid w:val="00F06B8E"/>
    <w:rsid w:val="00F12770"/>
    <w:rsid w:val="00F14C8B"/>
    <w:rsid w:val="00F15520"/>
    <w:rsid w:val="00F15CB7"/>
    <w:rsid w:val="00F17105"/>
    <w:rsid w:val="00F223D0"/>
    <w:rsid w:val="00F30F7B"/>
    <w:rsid w:val="00F413B9"/>
    <w:rsid w:val="00F453B7"/>
    <w:rsid w:val="00F457F5"/>
    <w:rsid w:val="00F45E30"/>
    <w:rsid w:val="00F4635B"/>
    <w:rsid w:val="00F54A06"/>
    <w:rsid w:val="00F56077"/>
    <w:rsid w:val="00F573A4"/>
    <w:rsid w:val="00F60DC0"/>
    <w:rsid w:val="00F62FE2"/>
    <w:rsid w:val="00F637AE"/>
    <w:rsid w:val="00F63E7C"/>
    <w:rsid w:val="00F718E3"/>
    <w:rsid w:val="00F748F8"/>
    <w:rsid w:val="00F74A27"/>
    <w:rsid w:val="00F755AC"/>
    <w:rsid w:val="00F773BD"/>
    <w:rsid w:val="00F80665"/>
    <w:rsid w:val="00F8141F"/>
    <w:rsid w:val="00F8171A"/>
    <w:rsid w:val="00F84987"/>
    <w:rsid w:val="00F84B63"/>
    <w:rsid w:val="00F861D4"/>
    <w:rsid w:val="00F8707A"/>
    <w:rsid w:val="00F875B8"/>
    <w:rsid w:val="00F916C4"/>
    <w:rsid w:val="00FA32FC"/>
    <w:rsid w:val="00FA4120"/>
    <w:rsid w:val="00FA47B6"/>
    <w:rsid w:val="00FA6C2A"/>
    <w:rsid w:val="00FB05B9"/>
    <w:rsid w:val="00FB5290"/>
    <w:rsid w:val="00FB5EC0"/>
    <w:rsid w:val="00FC2B15"/>
    <w:rsid w:val="00FC2FF2"/>
    <w:rsid w:val="00FC46D4"/>
    <w:rsid w:val="00FC5E44"/>
    <w:rsid w:val="00FD03E2"/>
    <w:rsid w:val="00FD1180"/>
    <w:rsid w:val="00FD3F5D"/>
    <w:rsid w:val="00FD6162"/>
    <w:rsid w:val="00FE03E6"/>
    <w:rsid w:val="00FE0796"/>
    <w:rsid w:val="00FE2DDB"/>
    <w:rsid w:val="00FE4336"/>
    <w:rsid w:val="00FE7F99"/>
    <w:rsid w:val="00FF2879"/>
    <w:rsid w:val="00FF2BAD"/>
    <w:rsid w:val="00FF4F0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martTagType w:namespaceuri="urn:schemas-microsoft-com:office:smarttags" w:name="metricconverter"/>
  <w:shapeDefaults>
    <o:shapedefaults v:ext="edit" spidmax="16385"/>
    <o:shapelayout v:ext="edit">
      <o:idmap v:ext="edit" data="1"/>
    </o:shapelayout>
  </w:shapeDefaults>
  <w:decimalSymbol w:val=","/>
  <w:listSeparator w:val=";"/>
  <w14:docId w14:val="36BB3E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74E6"/>
    <w:pPr>
      <w:tabs>
        <w:tab w:val="left" w:pos="567"/>
      </w:tabs>
      <w:spacing w:line="260" w:lineRule="exact"/>
    </w:pPr>
    <w:rPr>
      <w:rFonts w:ascii="Times New Roman" w:eastAsia="Times New Roman" w:hAnsi="Times New Roman"/>
      <w:sz w:val="22"/>
      <w:lang w:val="es-ES_tradnl" w:eastAsia="en-US"/>
    </w:rPr>
  </w:style>
  <w:style w:type="paragraph" w:styleId="berschrift1">
    <w:name w:val="heading 1"/>
    <w:basedOn w:val="QRDTitleA"/>
    <w:next w:val="Standard"/>
    <w:link w:val="berschrift1Zchn"/>
    <w:qFormat/>
    <w:rsid w:val="00432404"/>
  </w:style>
  <w:style w:type="paragraph" w:styleId="berschrift2">
    <w:name w:val="heading 2"/>
    <w:basedOn w:val="Standard"/>
    <w:next w:val="Standard"/>
    <w:link w:val="berschrift2Zchn"/>
    <w:qFormat/>
    <w:rsid w:val="00CA74E6"/>
    <w:pPr>
      <w:keepNext/>
      <w:spacing w:before="240" w:after="60"/>
      <w:outlineLvl w:val="1"/>
    </w:pPr>
    <w:rPr>
      <w:rFonts w:ascii="Helvetica" w:hAnsi="Helvetica"/>
      <w:b/>
      <w:i/>
      <w:sz w:val="24"/>
    </w:rPr>
  </w:style>
  <w:style w:type="paragraph" w:styleId="berschrift3">
    <w:name w:val="heading 3"/>
    <w:basedOn w:val="Standard"/>
    <w:next w:val="Standard"/>
    <w:link w:val="berschrift3Zchn"/>
    <w:qFormat/>
    <w:rsid w:val="00CA74E6"/>
    <w:pPr>
      <w:keepNext/>
      <w:keepLines/>
      <w:spacing w:before="120" w:after="80"/>
      <w:outlineLvl w:val="2"/>
    </w:pPr>
    <w:rPr>
      <w:b/>
      <w:kern w:val="28"/>
      <w:sz w:val="24"/>
      <w:lang w:val="en-US"/>
    </w:rPr>
  </w:style>
  <w:style w:type="paragraph" w:styleId="berschrift4">
    <w:name w:val="heading 4"/>
    <w:basedOn w:val="Standard"/>
    <w:next w:val="Standard"/>
    <w:link w:val="berschrift4Zchn"/>
    <w:qFormat/>
    <w:rsid w:val="00CA74E6"/>
    <w:pPr>
      <w:keepNext/>
      <w:jc w:val="both"/>
      <w:outlineLvl w:val="3"/>
    </w:pPr>
    <w:rPr>
      <w:b/>
      <w:noProof/>
    </w:rPr>
  </w:style>
  <w:style w:type="paragraph" w:styleId="berschrift5">
    <w:name w:val="heading 5"/>
    <w:basedOn w:val="Standard"/>
    <w:next w:val="Standard"/>
    <w:link w:val="berschrift5Zchn"/>
    <w:qFormat/>
    <w:rsid w:val="00CA74E6"/>
    <w:pPr>
      <w:keepNext/>
      <w:jc w:val="both"/>
      <w:outlineLvl w:val="4"/>
    </w:pPr>
    <w:rPr>
      <w:noProof/>
    </w:rPr>
  </w:style>
  <w:style w:type="paragraph" w:styleId="berschrift6">
    <w:name w:val="heading 6"/>
    <w:basedOn w:val="Standard"/>
    <w:next w:val="Standard"/>
    <w:link w:val="berschrift6Zchn"/>
    <w:qFormat/>
    <w:rsid w:val="00CA74E6"/>
    <w:pPr>
      <w:keepNext/>
      <w:tabs>
        <w:tab w:val="left" w:pos="-720"/>
        <w:tab w:val="left" w:pos="4536"/>
      </w:tabs>
      <w:suppressAutoHyphens/>
      <w:outlineLvl w:val="5"/>
    </w:pPr>
    <w:rPr>
      <w:i/>
    </w:rPr>
  </w:style>
  <w:style w:type="paragraph" w:styleId="berschrift7">
    <w:name w:val="heading 7"/>
    <w:basedOn w:val="Standard"/>
    <w:next w:val="Standard"/>
    <w:link w:val="berschrift7Zchn"/>
    <w:qFormat/>
    <w:rsid w:val="00CA74E6"/>
    <w:pPr>
      <w:keepNext/>
      <w:tabs>
        <w:tab w:val="left" w:pos="-720"/>
        <w:tab w:val="left" w:pos="4536"/>
      </w:tabs>
      <w:suppressAutoHyphens/>
      <w:jc w:val="both"/>
      <w:outlineLvl w:val="6"/>
    </w:pPr>
    <w:rPr>
      <w:i/>
    </w:rPr>
  </w:style>
  <w:style w:type="paragraph" w:styleId="berschrift8">
    <w:name w:val="heading 8"/>
    <w:basedOn w:val="Standard"/>
    <w:next w:val="Standard"/>
    <w:link w:val="berschrift8Zchn"/>
    <w:qFormat/>
    <w:rsid w:val="00CA74E6"/>
    <w:pPr>
      <w:keepNext/>
      <w:ind w:left="567" w:hanging="567"/>
      <w:jc w:val="both"/>
      <w:outlineLvl w:val="7"/>
    </w:pPr>
    <w:rPr>
      <w:b/>
      <w:i/>
    </w:rPr>
  </w:style>
  <w:style w:type="paragraph" w:styleId="berschrift9">
    <w:name w:val="heading 9"/>
    <w:basedOn w:val="Standard"/>
    <w:next w:val="Standard"/>
    <w:link w:val="berschrift9Zchn"/>
    <w:qFormat/>
    <w:rsid w:val="00CA74E6"/>
    <w:pPr>
      <w:keepNext/>
      <w:jc w:val="both"/>
      <w:outlineLvl w:val="8"/>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432404"/>
    <w:rPr>
      <w:rFonts w:ascii="Times New Roman" w:eastAsia="Times New Roman" w:hAnsi="Times New Roman"/>
      <w:b/>
      <w:noProof/>
      <w:sz w:val="22"/>
      <w:szCs w:val="22"/>
      <w:lang w:val="es-ES_tradnl" w:eastAsia="en-US"/>
    </w:rPr>
  </w:style>
  <w:style w:type="character" w:customStyle="1" w:styleId="berschrift2Zchn">
    <w:name w:val="Überschrift 2 Zchn"/>
    <w:link w:val="berschrift2"/>
    <w:rsid w:val="00CA74E6"/>
    <w:rPr>
      <w:rFonts w:ascii="Helvetica" w:eastAsia="Times New Roman" w:hAnsi="Helvetica" w:cs="Times New Roman"/>
      <w:b/>
      <w:i/>
      <w:sz w:val="24"/>
      <w:szCs w:val="20"/>
      <w:lang w:val="en-GB"/>
    </w:rPr>
  </w:style>
  <w:style w:type="character" w:customStyle="1" w:styleId="berschrift3Zchn">
    <w:name w:val="Überschrift 3 Zchn"/>
    <w:link w:val="berschrift3"/>
    <w:rsid w:val="00CA74E6"/>
    <w:rPr>
      <w:rFonts w:ascii="Times New Roman" w:eastAsia="Times New Roman" w:hAnsi="Times New Roman" w:cs="Times New Roman"/>
      <w:b/>
      <w:kern w:val="28"/>
      <w:sz w:val="24"/>
      <w:szCs w:val="20"/>
    </w:rPr>
  </w:style>
  <w:style w:type="character" w:customStyle="1" w:styleId="berschrift4Zchn">
    <w:name w:val="Überschrift 4 Zchn"/>
    <w:link w:val="berschrift4"/>
    <w:rsid w:val="00CA74E6"/>
    <w:rPr>
      <w:rFonts w:ascii="Times New Roman" w:eastAsia="Times New Roman" w:hAnsi="Times New Roman" w:cs="Times New Roman"/>
      <w:b/>
      <w:noProof/>
      <w:szCs w:val="20"/>
      <w:lang w:val="en-GB"/>
    </w:rPr>
  </w:style>
  <w:style w:type="character" w:customStyle="1" w:styleId="berschrift5Zchn">
    <w:name w:val="Überschrift 5 Zchn"/>
    <w:link w:val="berschrift5"/>
    <w:rsid w:val="00CA74E6"/>
    <w:rPr>
      <w:rFonts w:ascii="Times New Roman" w:eastAsia="Times New Roman" w:hAnsi="Times New Roman" w:cs="Times New Roman"/>
      <w:noProof/>
      <w:szCs w:val="20"/>
      <w:lang w:val="en-GB"/>
    </w:rPr>
  </w:style>
  <w:style w:type="character" w:customStyle="1" w:styleId="berschrift6Zchn">
    <w:name w:val="Überschrift 6 Zchn"/>
    <w:link w:val="berschrift6"/>
    <w:rsid w:val="00CA74E6"/>
    <w:rPr>
      <w:rFonts w:ascii="Times New Roman" w:eastAsia="Times New Roman" w:hAnsi="Times New Roman" w:cs="Times New Roman"/>
      <w:i/>
      <w:szCs w:val="20"/>
      <w:lang w:val="en-GB"/>
    </w:rPr>
  </w:style>
  <w:style w:type="character" w:customStyle="1" w:styleId="berschrift7Zchn">
    <w:name w:val="Überschrift 7 Zchn"/>
    <w:link w:val="berschrift7"/>
    <w:rsid w:val="00CA74E6"/>
    <w:rPr>
      <w:rFonts w:ascii="Times New Roman" w:eastAsia="Times New Roman" w:hAnsi="Times New Roman" w:cs="Times New Roman"/>
      <w:i/>
      <w:szCs w:val="20"/>
      <w:lang w:val="en-GB"/>
    </w:rPr>
  </w:style>
  <w:style w:type="character" w:customStyle="1" w:styleId="berschrift8Zchn">
    <w:name w:val="Überschrift 8 Zchn"/>
    <w:link w:val="berschrift8"/>
    <w:rsid w:val="00CA74E6"/>
    <w:rPr>
      <w:rFonts w:ascii="Times New Roman" w:eastAsia="Times New Roman" w:hAnsi="Times New Roman" w:cs="Times New Roman"/>
      <w:b/>
      <w:i/>
      <w:szCs w:val="20"/>
      <w:lang w:val="en-GB"/>
    </w:rPr>
  </w:style>
  <w:style w:type="character" w:customStyle="1" w:styleId="berschrift9Zchn">
    <w:name w:val="Überschrift 9 Zchn"/>
    <w:link w:val="berschrift9"/>
    <w:rsid w:val="00CA74E6"/>
    <w:rPr>
      <w:rFonts w:ascii="Times New Roman" w:eastAsia="Times New Roman" w:hAnsi="Times New Roman" w:cs="Times New Roman"/>
      <w:b/>
      <w:i/>
      <w:szCs w:val="20"/>
      <w:lang w:val="en-GB"/>
    </w:rPr>
  </w:style>
  <w:style w:type="paragraph" w:styleId="Kopfzeile">
    <w:name w:val="header"/>
    <w:aliases w:val="3M Header"/>
    <w:basedOn w:val="Standard"/>
    <w:link w:val="KopfzeileZchn"/>
    <w:rsid w:val="00CA74E6"/>
    <w:pPr>
      <w:tabs>
        <w:tab w:val="center" w:pos="4153"/>
        <w:tab w:val="right" w:pos="8306"/>
      </w:tabs>
      <w:spacing w:line="240" w:lineRule="auto"/>
    </w:pPr>
    <w:rPr>
      <w:rFonts w:ascii="Helvetica" w:hAnsi="Helvetica"/>
      <w:sz w:val="20"/>
    </w:rPr>
  </w:style>
  <w:style w:type="character" w:customStyle="1" w:styleId="KopfzeileZchn">
    <w:name w:val="Kopfzeile Zchn"/>
    <w:aliases w:val="3M Header Zchn"/>
    <w:link w:val="Kopfzeile"/>
    <w:rsid w:val="00CA74E6"/>
    <w:rPr>
      <w:rFonts w:ascii="Helvetica" w:eastAsia="Times New Roman" w:hAnsi="Helvetica" w:cs="Times New Roman"/>
      <w:sz w:val="20"/>
      <w:szCs w:val="20"/>
      <w:lang w:val="en-GB"/>
    </w:rPr>
  </w:style>
  <w:style w:type="paragraph" w:styleId="Fuzeile">
    <w:name w:val="footer"/>
    <w:basedOn w:val="Standard"/>
    <w:link w:val="FuzeileZchn"/>
    <w:rsid w:val="00CA74E6"/>
    <w:pPr>
      <w:tabs>
        <w:tab w:val="center" w:pos="4536"/>
        <w:tab w:val="center" w:pos="8930"/>
      </w:tabs>
      <w:spacing w:line="240" w:lineRule="auto"/>
    </w:pPr>
    <w:rPr>
      <w:rFonts w:ascii="Helvetica" w:hAnsi="Helvetica"/>
      <w:sz w:val="16"/>
    </w:rPr>
  </w:style>
  <w:style w:type="character" w:customStyle="1" w:styleId="FuzeileZchn">
    <w:name w:val="Fußzeile Zchn"/>
    <w:link w:val="Fuzeile"/>
    <w:rsid w:val="00CA74E6"/>
    <w:rPr>
      <w:rFonts w:ascii="Helvetica" w:eastAsia="Times New Roman" w:hAnsi="Helvetica" w:cs="Times New Roman"/>
      <w:sz w:val="16"/>
      <w:szCs w:val="20"/>
      <w:lang w:val="en-GB"/>
    </w:rPr>
  </w:style>
  <w:style w:type="character" w:styleId="Seitenzahl">
    <w:name w:val="page number"/>
    <w:basedOn w:val="Absatz-Standardschriftart"/>
    <w:rsid w:val="00CA74E6"/>
  </w:style>
  <w:style w:type="paragraph" w:styleId="Textkrper-Zeileneinzug">
    <w:name w:val="Body Text Indent"/>
    <w:basedOn w:val="Standard"/>
    <w:link w:val="Textkrper-ZeileneinzugZchn"/>
    <w:rsid w:val="00CA74E6"/>
    <w:pPr>
      <w:tabs>
        <w:tab w:val="clear" w:pos="567"/>
      </w:tabs>
      <w:autoSpaceDE w:val="0"/>
      <w:autoSpaceDN w:val="0"/>
      <w:adjustRightInd w:val="0"/>
      <w:spacing w:line="240" w:lineRule="auto"/>
      <w:ind w:left="720"/>
      <w:jc w:val="both"/>
    </w:pPr>
    <w:rPr>
      <w:szCs w:val="22"/>
      <w:lang w:eastAsia="en-GB"/>
    </w:rPr>
  </w:style>
  <w:style w:type="character" w:customStyle="1" w:styleId="Textkrper-ZeileneinzugZchn">
    <w:name w:val="Textkörper-Zeileneinzug Zchn"/>
    <w:link w:val="Textkrper-Zeileneinzug"/>
    <w:rsid w:val="00CA74E6"/>
    <w:rPr>
      <w:rFonts w:ascii="Times New Roman" w:eastAsia="Times New Roman" w:hAnsi="Times New Roman" w:cs="Times New Roman"/>
      <w:lang w:val="en-GB" w:eastAsia="en-GB"/>
    </w:rPr>
  </w:style>
  <w:style w:type="paragraph" w:styleId="Textkrper3">
    <w:name w:val="Body Text 3"/>
    <w:basedOn w:val="Standard"/>
    <w:link w:val="Textkrper3Zchn"/>
    <w:rsid w:val="00CA74E6"/>
    <w:pPr>
      <w:tabs>
        <w:tab w:val="clear" w:pos="567"/>
      </w:tabs>
      <w:autoSpaceDE w:val="0"/>
      <w:autoSpaceDN w:val="0"/>
      <w:adjustRightInd w:val="0"/>
      <w:spacing w:line="240" w:lineRule="auto"/>
      <w:jc w:val="both"/>
    </w:pPr>
    <w:rPr>
      <w:color w:val="0000FF"/>
      <w:szCs w:val="22"/>
      <w:lang w:eastAsia="en-GB"/>
    </w:rPr>
  </w:style>
  <w:style w:type="character" w:customStyle="1" w:styleId="Textkrper3Zchn">
    <w:name w:val="Textkörper 3 Zchn"/>
    <w:link w:val="Textkrper3"/>
    <w:rsid w:val="00CA74E6"/>
    <w:rPr>
      <w:rFonts w:ascii="Times New Roman" w:eastAsia="Times New Roman" w:hAnsi="Times New Roman" w:cs="Times New Roman"/>
      <w:color w:val="0000FF"/>
      <w:lang w:val="en-GB" w:eastAsia="en-GB"/>
    </w:rPr>
  </w:style>
  <w:style w:type="paragraph" w:styleId="Textkrper-Einzug2">
    <w:name w:val="Body Text Indent 2"/>
    <w:basedOn w:val="Standard"/>
    <w:link w:val="Textkrper-Einzug2Zchn"/>
    <w:rsid w:val="00CA74E6"/>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Textkrper-Einzug2Zchn">
    <w:name w:val="Textkörper-Einzug 2 Zchn"/>
    <w:link w:val="Textkrper-Einzug2"/>
    <w:rsid w:val="00CA74E6"/>
    <w:rPr>
      <w:rFonts w:ascii="Times New Roman" w:eastAsia="Times New Roman" w:hAnsi="Times New Roman" w:cs="Times New Roman"/>
      <w:b/>
      <w:bCs/>
      <w:color w:val="0000FF"/>
      <w:lang w:val="en-GB"/>
    </w:rPr>
  </w:style>
  <w:style w:type="paragraph" w:styleId="Textkrper">
    <w:name w:val="Body Text"/>
    <w:basedOn w:val="Standard"/>
    <w:link w:val="TextkrperZchn"/>
    <w:rsid w:val="00CA74E6"/>
    <w:pPr>
      <w:tabs>
        <w:tab w:val="clear" w:pos="567"/>
      </w:tabs>
      <w:spacing w:line="240" w:lineRule="auto"/>
    </w:pPr>
    <w:rPr>
      <w:i/>
      <w:color w:val="008000"/>
    </w:rPr>
  </w:style>
  <w:style w:type="character" w:customStyle="1" w:styleId="TextkrperZchn">
    <w:name w:val="Textkörper Zchn"/>
    <w:link w:val="Textkrper"/>
    <w:rsid w:val="00CA74E6"/>
    <w:rPr>
      <w:rFonts w:ascii="Times New Roman" w:eastAsia="Times New Roman" w:hAnsi="Times New Roman" w:cs="Times New Roman"/>
      <w:i/>
      <w:color w:val="008000"/>
      <w:szCs w:val="20"/>
      <w:lang w:val="en-GB"/>
    </w:rPr>
  </w:style>
  <w:style w:type="paragraph" w:styleId="Textkrper2">
    <w:name w:val="Body Text 2"/>
    <w:basedOn w:val="Standard"/>
    <w:link w:val="Textkrper2Zchn"/>
    <w:rsid w:val="00CA74E6"/>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Textkrper2Zchn">
    <w:name w:val="Textkörper 2 Zchn"/>
    <w:link w:val="Textkrper2"/>
    <w:rsid w:val="00CA74E6"/>
    <w:rPr>
      <w:rFonts w:ascii="Times New Roman" w:eastAsia="Times New Roman" w:hAnsi="Times New Roman" w:cs="Times New Roman"/>
      <w:b/>
      <w:bCs/>
      <w:color w:val="0000FF"/>
      <w:u w:val="single"/>
      <w:lang w:val="en-GB"/>
    </w:rPr>
  </w:style>
  <w:style w:type="paragraph" w:styleId="Kommentartext">
    <w:name w:val="annotation text"/>
    <w:basedOn w:val="Standard"/>
    <w:link w:val="KommentartextZchn"/>
    <w:semiHidden/>
    <w:rsid w:val="00CA74E6"/>
    <w:rPr>
      <w:sz w:val="20"/>
    </w:rPr>
  </w:style>
  <w:style w:type="character" w:customStyle="1" w:styleId="KommentartextZchn">
    <w:name w:val="Kommentartext Zchn"/>
    <w:link w:val="Kommentartext"/>
    <w:semiHidden/>
    <w:rsid w:val="00CA74E6"/>
    <w:rPr>
      <w:rFonts w:ascii="Times New Roman" w:eastAsia="Times New Roman" w:hAnsi="Times New Roman" w:cs="Times New Roman"/>
      <w:sz w:val="20"/>
      <w:szCs w:val="20"/>
      <w:lang w:val="en-GB"/>
    </w:rPr>
  </w:style>
  <w:style w:type="paragraph" w:customStyle="1" w:styleId="EMEAEnBodyText">
    <w:name w:val="EMEA En Body Text"/>
    <w:basedOn w:val="Standard"/>
    <w:rsid w:val="00CA74E6"/>
    <w:pPr>
      <w:tabs>
        <w:tab w:val="clear" w:pos="567"/>
      </w:tabs>
      <w:spacing w:before="120" w:after="120" w:line="240" w:lineRule="auto"/>
      <w:jc w:val="both"/>
    </w:pPr>
    <w:rPr>
      <w:lang w:val="en-US"/>
    </w:rPr>
  </w:style>
  <w:style w:type="paragraph" w:styleId="Dokumentstruktur">
    <w:name w:val="Document Map"/>
    <w:basedOn w:val="Standard"/>
    <w:link w:val="DokumentstrukturZchn"/>
    <w:semiHidden/>
    <w:rsid w:val="00CA74E6"/>
    <w:pPr>
      <w:shd w:val="clear" w:color="auto" w:fill="000080"/>
    </w:pPr>
    <w:rPr>
      <w:rFonts w:ascii="Tahoma" w:hAnsi="Tahoma" w:cs="Tahoma"/>
    </w:rPr>
  </w:style>
  <w:style w:type="character" w:customStyle="1" w:styleId="DokumentstrukturZchn">
    <w:name w:val="Dokumentstruktur Zchn"/>
    <w:link w:val="Dokumentstruktur"/>
    <w:semiHidden/>
    <w:rsid w:val="00CA74E6"/>
    <w:rPr>
      <w:rFonts w:ascii="Tahoma" w:eastAsia="Times New Roman" w:hAnsi="Tahoma" w:cs="Tahoma"/>
      <w:szCs w:val="20"/>
      <w:shd w:val="clear" w:color="auto" w:fill="000080"/>
      <w:lang w:val="en-GB"/>
    </w:rPr>
  </w:style>
  <w:style w:type="character" w:styleId="Hyperlink">
    <w:name w:val="Hyperlink"/>
    <w:rsid w:val="00CA74E6"/>
    <w:rPr>
      <w:color w:val="0000FF"/>
      <w:u w:val="single"/>
    </w:rPr>
  </w:style>
  <w:style w:type="paragraph" w:customStyle="1" w:styleId="AHeader1">
    <w:name w:val="AHeader 1"/>
    <w:basedOn w:val="Standard"/>
    <w:rsid w:val="00CA74E6"/>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rsid w:val="00CA74E6"/>
    <w:pPr>
      <w:numPr>
        <w:ilvl w:val="1"/>
      </w:numPr>
      <w:tabs>
        <w:tab w:val="clear" w:pos="709"/>
        <w:tab w:val="num" w:pos="360"/>
      </w:tabs>
    </w:pPr>
    <w:rPr>
      <w:sz w:val="22"/>
    </w:rPr>
  </w:style>
  <w:style w:type="paragraph" w:customStyle="1" w:styleId="AHeader3">
    <w:name w:val="AHeader 3"/>
    <w:basedOn w:val="AHeader2"/>
    <w:rsid w:val="00CA74E6"/>
    <w:pPr>
      <w:numPr>
        <w:ilvl w:val="2"/>
      </w:numPr>
      <w:tabs>
        <w:tab w:val="clear" w:pos="1276"/>
        <w:tab w:val="num" w:pos="360"/>
      </w:tabs>
    </w:pPr>
  </w:style>
  <w:style w:type="paragraph" w:customStyle="1" w:styleId="AHeader2abc">
    <w:name w:val="AHeader 2 abc"/>
    <w:basedOn w:val="AHeader3"/>
    <w:rsid w:val="00CA74E6"/>
    <w:pPr>
      <w:numPr>
        <w:ilvl w:val="3"/>
      </w:numPr>
      <w:tabs>
        <w:tab w:val="clear" w:pos="1276"/>
        <w:tab w:val="num" w:pos="360"/>
      </w:tabs>
      <w:jc w:val="both"/>
    </w:pPr>
    <w:rPr>
      <w:b w:val="0"/>
      <w:bCs w:val="0"/>
    </w:rPr>
  </w:style>
  <w:style w:type="paragraph" w:customStyle="1" w:styleId="AHeader3abc">
    <w:name w:val="AHeader 3 abc"/>
    <w:basedOn w:val="AHeader2abc"/>
    <w:rsid w:val="00CA74E6"/>
    <w:pPr>
      <w:numPr>
        <w:ilvl w:val="4"/>
      </w:numPr>
      <w:tabs>
        <w:tab w:val="clear" w:pos="1701"/>
        <w:tab w:val="num" w:pos="360"/>
      </w:tabs>
    </w:pPr>
  </w:style>
  <w:style w:type="paragraph" w:styleId="Textkrper-Einzug3">
    <w:name w:val="Body Text Indent 3"/>
    <w:basedOn w:val="Standard"/>
    <w:link w:val="Textkrper-Einzug3Zchn"/>
    <w:rsid w:val="00CA74E6"/>
    <w:pPr>
      <w:tabs>
        <w:tab w:val="left" w:pos="1134"/>
      </w:tabs>
      <w:autoSpaceDE w:val="0"/>
      <w:autoSpaceDN w:val="0"/>
      <w:adjustRightInd w:val="0"/>
      <w:ind w:left="633"/>
      <w:jc w:val="both"/>
    </w:pPr>
    <w:rPr>
      <w:szCs w:val="21"/>
    </w:rPr>
  </w:style>
  <w:style w:type="character" w:customStyle="1" w:styleId="Textkrper-Einzug3Zchn">
    <w:name w:val="Textkörper-Einzug 3 Zchn"/>
    <w:link w:val="Textkrper-Einzug3"/>
    <w:rsid w:val="00CA74E6"/>
    <w:rPr>
      <w:rFonts w:ascii="Times New Roman" w:eastAsia="Times New Roman" w:hAnsi="Times New Roman" w:cs="Times New Roman"/>
      <w:szCs w:val="21"/>
      <w:lang w:val="en-GB"/>
    </w:rPr>
  </w:style>
  <w:style w:type="character" w:styleId="BesuchterLink">
    <w:name w:val="FollowedHyperlink"/>
    <w:rsid w:val="00CA74E6"/>
    <w:rPr>
      <w:color w:val="800080"/>
      <w:u w:val="single"/>
    </w:rPr>
  </w:style>
  <w:style w:type="paragraph" w:styleId="Sprechblasentext">
    <w:name w:val="Balloon Text"/>
    <w:basedOn w:val="Standard"/>
    <w:link w:val="SprechblasentextZchn"/>
    <w:semiHidden/>
    <w:rsid w:val="00CA74E6"/>
    <w:rPr>
      <w:rFonts w:ascii="Tahoma" w:hAnsi="Tahoma" w:cs="Tahoma"/>
      <w:sz w:val="16"/>
      <w:szCs w:val="16"/>
    </w:rPr>
  </w:style>
  <w:style w:type="character" w:customStyle="1" w:styleId="SprechblasentextZchn">
    <w:name w:val="Sprechblasentext Zchn"/>
    <w:link w:val="Sprechblasentext"/>
    <w:semiHidden/>
    <w:rsid w:val="00CA74E6"/>
    <w:rPr>
      <w:rFonts w:ascii="Tahoma" w:eastAsia="Times New Roman" w:hAnsi="Tahoma" w:cs="Tahoma"/>
      <w:sz w:val="16"/>
      <w:szCs w:val="16"/>
      <w:lang w:val="en-GB"/>
    </w:rPr>
  </w:style>
  <w:style w:type="paragraph" w:customStyle="1" w:styleId="CharCharCharCharChar">
    <w:name w:val="Char Char Char Char Char"/>
    <w:basedOn w:val="Standard"/>
    <w:rsid w:val="00CA74E6"/>
    <w:pPr>
      <w:tabs>
        <w:tab w:val="clear" w:pos="567"/>
      </w:tabs>
      <w:spacing w:after="160" w:line="240" w:lineRule="exact"/>
    </w:pPr>
    <w:rPr>
      <w:rFonts w:ascii="Tahoma" w:hAnsi="Tahoma"/>
      <w:sz w:val="20"/>
      <w:lang w:val="en-US"/>
    </w:rPr>
  </w:style>
  <w:style w:type="paragraph" w:customStyle="1" w:styleId="Text">
    <w:name w:val="Text"/>
    <w:aliases w:val="Graphic,Graphic Char Char,Graphic Char Char Char Char Char,Graphic Char Char Char Char Char Char Char C"/>
    <w:basedOn w:val="Standard"/>
    <w:link w:val="TextChar"/>
    <w:qFormat/>
    <w:rsid w:val="00CA74E6"/>
    <w:pPr>
      <w:tabs>
        <w:tab w:val="clear" w:pos="567"/>
      </w:tabs>
      <w:spacing w:before="120" w:line="240" w:lineRule="auto"/>
      <w:jc w:val="both"/>
    </w:pPr>
    <w:rPr>
      <w:rFonts w:eastAsia="MS Mincho"/>
      <w:sz w:val="24"/>
      <w:lang w:val="en-US"/>
    </w:rPr>
  </w:style>
  <w:style w:type="character" w:customStyle="1" w:styleId="TextChar">
    <w:name w:val="Text Char"/>
    <w:link w:val="Text"/>
    <w:rsid w:val="00CA74E6"/>
    <w:rPr>
      <w:rFonts w:ascii="Times New Roman" w:eastAsia="MS Mincho" w:hAnsi="Times New Roman" w:cs="Times New Roman"/>
      <w:sz w:val="24"/>
      <w:szCs w:val="20"/>
    </w:rPr>
  </w:style>
  <w:style w:type="paragraph" w:styleId="Kommentarthema">
    <w:name w:val="annotation subject"/>
    <w:basedOn w:val="Kommentartext"/>
    <w:next w:val="Kommentartext"/>
    <w:link w:val="KommentarthemaZchn"/>
    <w:semiHidden/>
    <w:rsid w:val="00CA74E6"/>
    <w:rPr>
      <w:b/>
      <w:bCs/>
    </w:rPr>
  </w:style>
  <w:style w:type="character" w:customStyle="1" w:styleId="KommentarthemaZchn">
    <w:name w:val="Kommentarthema Zchn"/>
    <w:link w:val="Kommentarthema"/>
    <w:semiHidden/>
    <w:rsid w:val="00CA74E6"/>
    <w:rPr>
      <w:rFonts w:ascii="Times New Roman" w:eastAsia="Times New Roman" w:hAnsi="Times New Roman" w:cs="Times New Roman"/>
      <w:b/>
      <w:bCs/>
      <w:sz w:val="20"/>
      <w:szCs w:val="20"/>
      <w:lang w:val="en-GB"/>
    </w:rPr>
  </w:style>
  <w:style w:type="paragraph" w:customStyle="1" w:styleId="Comment">
    <w:name w:val="Comment"/>
    <w:basedOn w:val="Standard"/>
    <w:next w:val="Text"/>
    <w:link w:val="CommentChar"/>
    <w:rsid w:val="00CA74E6"/>
    <w:pPr>
      <w:keepLines/>
      <w:tabs>
        <w:tab w:val="clear" w:pos="567"/>
      </w:tabs>
      <w:spacing w:before="120" w:line="240" w:lineRule="auto"/>
      <w:jc w:val="both"/>
    </w:pPr>
    <w:rPr>
      <w:rFonts w:eastAsia="MS Mincho"/>
      <w:i/>
      <w:color w:val="BF30B5"/>
      <w:sz w:val="24"/>
      <w:szCs w:val="24"/>
      <w:lang w:val="en-US"/>
    </w:rPr>
  </w:style>
  <w:style w:type="character" w:customStyle="1" w:styleId="CommentChar">
    <w:name w:val="Comment Char"/>
    <w:link w:val="Comment"/>
    <w:rsid w:val="00CA74E6"/>
    <w:rPr>
      <w:rFonts w:ascii="Times New Roman" w:eastAsia="MS Mincho" w:hAnsi="Times New Roman" w:cs="Times New Roman"/>
      <w:i/>
      <w:color w:val="BF30B5"/>
      <w:sz w:val="24"/>
      <w:szCs w:val="24"/>
    </w:rPr>
  </w:style>
  <w:style w:type="paragraph" w:customStyle="1" w:styleId="Nottoc-headings">
    <w:name w:val="Not toc-headings"/>
    <w:basedOn w:val="Standard"/>
    <w:next w:val="Text"/>
    <w:link w:val="Nottoc-headingsChar"/>
    <w:rsid w:val="00CA74E6"/>
    <w:pPr>
      <w:keepNext/>
      <w:keepLines/>
      <w:tabs>
        <w:tab w:val="clear" w:pos="567"/>
      </w:tabs>
      <w:spacing w:before="240" w:after="60" w:line="240" w:lineRule="auto"/>
    </w:pPr>
    <w:rPr>
      <w:rFonts w:ascii="Arial" w:eastAsia="MS Mincho" w:hAnsi="Arial"/>
      <w:b/>
      <w:sz w:val="24"/>
      <w:lang w:val="en-US"/>
    </w:rPr>
  </w:style>
  <w:style w:type="character" w:customStyle="1" w:styleId="Nottoc-headingsChar">
    <w:name w:val="Not toc-headings Char"/>
    <w:link w:val="Nottoc-headings"/>
    <w:rsid w:val="00CA74E6"/>
    <w:rPr>
      <w:rFonts w:ascii="Arial" w:eastAsia="MS Mincho" w:hAnsi="Arial" w:cs="Times New Roman"/>
      <w:b/>
      <w:sz w:val="24"/>
      <w:szCs w:val="20"/>
    </w:rPr>
  </w:style>
  <w:style w:type="paragraph" w:customStyle="1" w:styleId="Listlevel1">
    <w:name w:val="List level 1"/>
    <w:basedOn w:val="Standard"/>
    <w:rsid w:val="00CA74E6"/>
    <w:pPr>
      <w:tabs>
        <w:tab w:val="clear" w:pos="567"/>
      </w:tabs>
      <w:spacing w:before="40" w:after="20" w:line="240" w:lineRule="auto"/>
      <w:ind w:left="425" w:hanging="425"/>
    </w:pPr>
    <w:rPr>
      <w:rFonts w:eastAsia="MS Mincho"/>
      <w:sz w:val="24"/>
      <w:lang w:val="en-US"/>
    </w:rPr>
  </w:style>
  <w:style w:type="paragraph" w:customStyle="1" w:styleId="TOCEntry">
    <w:name w:val="TOC Entry"/>
    <w:basedOn w:val="berschrift2"/>
    <w:next w:val="Text"/>
    <w:link w:val="TOCEntryChar"/>
    <w:rsid w:val="00CA74E6"/>
    <w:pPr>
      <w:keepLines/>
      <w:tabs>
        <w:tab w:val="clear" w:pos="567"/>
      </w:tabs>
      <w:spacing w:after="0" w:line="240" w:lineRule="auto"/>
    </w:pPr>
    <w:rPr>
      <w:rFonts w:ascii="Arial" w:eastAsia="MS Mincho" w:hAnsi="Arial"/>
      <w:i w:val="0"/>
      <w:sz w:val="26"/>
    </w:rPr>
  </w:style>
  <w:style w:type="character" w:customStyle="1" w:styleId="TOCEntryChar">
    <w:name w:val="TOC Entry Char"/>
    <w:link w:val="TOCEntry"/>
    <w:rsid w:val="00CA74E6"/>
    <w:rPr>
      <w:rFonts w:ascii="Arial" w:eastAsia="MS Mincho" w:hAnsi="Arial" w:cs="Times New Roman"/>
      <w:b/>
      <w:sz w:val="26"/>
      <w:szCs w:val="20"/>
      <w:lang w:val="en-GB"/>
    </w:rPr>
  </w:style>
  <w:style w:type="character" w:customStyle="1" w:styleId="TextChar1">
    <w:name w:val="Text Char1"/>
    <w:rsid w:val="00CA74E6"/>
    <w:rPr>
      <w:sz w:val="24"/>
      <w:lang w:val="en-US" w:eastAsia="en-US" w:bidi="ar-SA"/>
    </w:rPr>
  </w:style>
  <w:style w:type="paragraph" w:customStyle="1" w:styleId="Default">
    <w:name w:val="Default"/>
    <w:rsid w:val="00CA74E6"/>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Table">
    <w:name w:val="Table"/>
    <w:basedOn w:val="Nottoc-headings"/>
    <w:link w:val="TableChar"/>
    <w:rsid w:val="00CA74E6"/>
    <w:pPr>
      <w:keepNext w:val="0"/>
      <w:tabs>
        <w:tab w:val="left" w:pos="284"/>
      </w:tabs>
      <w:spacing w:before="40" w:after="20"/>
    </w:pPr>
    <w:rPr>
      <w:b w:val="0"/>
      <w:sz w:val="20"/>
      <w:szCs w:val="24"/>
    </w:rPr>
  </w:style>
  <w:style w:type="character" w:customStyle="1" w:styleId="TableChar">
    <w:name w:val="Table Char"/>
    <w:link w:val="Table"/>
    <w:rsid w:val="00CA74E6"/>
    <w:rPr>
      <w:rFonts w:ascii="Arial" w:eastAsia="MS Mincho" w:hAnsi="Arial" w:cs="Times New Roman"/>
      <w:sz w:val="20"/>
      <w:szCs w:val="24"/>
    </w:rPr>
  </w:style>
  <w:style w:type="paragraph" w:styleId="Standardeinzug">
    <w:name w:val="Normal Indent"/>
    <w:basedOn w:val="Standard"/>
    <w:rsid w:val="00CA74E6"/>
    <w:pPr>
      <w:tabs>
        <w:tab w:val="clear" w:pos="567"/>
      </w:tabs>
      <w:spacing w:after="120" w:line="240" w:lineRule="auto"/>
      <w:ind w:left="720"/>
    </w:pPr>
    <w:rPr>
      <w:lang w:eastAsia="en-GB"/>
    </w:rPr>
  </w:style>
  <w:style w:type="paragraph" w:styleId="StandardWeb">
    <w:name w:val="Normal (Web)"/>
    <w:basedOn w:val="Standard"/>
    <w:uiPriority w:val="99"/>
    <w:rsid w:val="00CA74E6"/>
    <w:pPr>
      <w:tabs>
        <w:tab w:val="clear" w:pos="567"/>
      </w:tabs>
      <w:spacing w:before="100" w:beforeAutospacing="1" w:after="100" w:afterAutospacing="1" w:line="240" w:lineRule="auto"/>
    </w:pPr>
    <w:rPr>
      <w:sz w:val="24"/>
      <w:szCs w:val="24"/>
      <w:lang w:val="en-US"/>
    </w:rPr>
  </w:style>
  <w:style w:type="character" w:styleId="Fett">
    <w:name w:val="Strong"/>
    <w:qFormat/>
    <w:rsid w:val="00CA74E6"/>
    <w:rPr>
      <w:b/>
      <w:bCs/>
    </w:rPr>
  </w:style>
  <w:style w:type="paragraph" w:styleId="Listenabsatz">
    <w:name w:val="List Paragraph"/>
    <w:basedOn w:val="Standard"/>
    <w:uiPriority w:val="34"/>
    <w:qFormat/>
    <w:rsid w:val="00CA74E6"/>
    <w:pPr>
      <w:ind w:left="720"/>
      <w:contextualSpacing/>
    </w:pPr>
  </w:style>
  <w:style w:type="character" w:styleId="Kommentarzeichen">
    <w:name w:val="annotation reference"/>
    <w:uiPriority w:val="99"/>
    <w:semiHidden/>
    <w:unhideWhenUsed/>
    <w:rsid w:val="00FE2DDB"/>
    <w:rPr>
      <w:sz w:val="16"/>
      <w:szCs w:val="16"/>
    </w:rPr>
  </w:style>
  <w:style w:type="paragraph" w:customStyle="1" w:styleId="BodytextAgency">
    <w:name w:val="Body text (Agency)"/>
    <w:basedOn w:val="Standard"/>
    <w:link w:val="BodytextAgencyChar"/>
    <w:qFormat/>
    <w:rsid w:val="00C426EC"/>
    <w:pPr>
      <w:tabs>
        <w:tab w:val="clear" w:pos="567"/>
      </w:tabs>
      <w:spacing w:after="140" w:line="280" w:lineRule="atLeast"/>
    </w:pPr>
    <w:rPr>
      <w:rFonts w:ascii="Verdana" w:eastAsia="Verdana" w:hAnsi="Verdana" w:cs="Verdana"/>
      <w:sz w:val="18"/>
      <w:szCs w:val="18"/>
      <w:lang w:val="en-GB" w:eastAsia="en-GB"/>
    </w:rPr>
  </w:style>
  <w:style w:type="numbering" w:customStyle="1" w:styleId="BulletsAgency">
    <w:name w:val="Bullets (Agency)"/>
    <w:basedOn w:val="KeineListe"/>
    <w:rsid w:val="00C426EC"/>
    <w:pPr>
      <w:numPr>
        <w:numId w:val="32"/>
      </w:numPr>
    </w:pPr>
  </w:style>
  <w:style w:type="paragraph" w:customStyle="1" w:styleId="NormalAgency">
    <w:name w:val="Normal (Agency)"/>
    <w:link w:val="NormalAgencyChar"/>
    <w:rsid w:val="00C426EC"/>
    <w:rPr>
      <w:rFonts w:ascii="Verdana" w:eastAsia="Verdana" w:hAnsi="Verdana" w:cs="Verdana"/>
      <w:sz w:val="18"/>
      <w:szCs w:val="18"/>
      <w:lang w:val="en-GB" w:eastAsia="en-GB"/>
    </w:rPr>
  </w:style>
  <w:style w:type="character" w:customStyle="1" w:styleId="NormalAgencyChar">
    <w:name w:val="Normal (Agency) Char"/>
    <w:link w:val="NormalAgency"/>
    <w:rsid w:val="00C426EC"/>
    <w:rPr>
      <w:rFonts w:ascii="Verdana" w:eastAsia="Verdana" w:hAnsi="Verdana" w:cs="Verdana"/>
      <w:sz w:val="18"/>
      <w:szCs w:val="18"/>
      <w:lang w:val="en-GB" w:eastAsia="en-GB" w:bidi="ar-SA"/>
    </w:rPr>
  </w:style>
  <w:style w:type="character" w:customStyle="1" w:styleId="BodytextAgencyChar">
    <w:name w:val="Body text (Agency) Char"/>
    <w:link w:val="BodytextAgency"/>
    <w:rsid w:val="00C426EC"/>
    <w:rPr>
      <w:rFonts w:ascii="Verdana" w:eastAsia="Verdana" w:hAnsi="Verdana" w:cs="Verdana"/>
      <w:sz w:val="18"/>
      <w:szCs w:val="18"/>
      <w:lang w:val="en-GB" w:eastAsia="en-GB" w:bidi="ar-SA"/>
    </w:rPr>
  </w:style>
  <w:style w:type="paragraph" w:styleId="berarbeitung">
    <w:name w:val="Revision"/>
    <w:hidden/>
    <w:uiPriority w:val="99"/>
    <w:semiHidden/>
    <w:rsid w:val="00744340"/>
    <w:rPr>
      <w:rFonts w:ascii="Times New Roman" w:eastAsia="Times New Roman" w:hAnsi="Times New Roman"/>
      <w:sz w:val="22"/>
      <w:lang w:val="es-ES_tradnl" w:eastAsia="en-US"/>
    </w:rPr>
  </w:style>
  <w:style w:type="paragraph" w:customStyle="1" w:styleId="DraftingNotesAgency">
    <w:name w:val="Drafting Notes (Agency)"/>
    <w:basedOn w:val="Standard"/>
    <w:next w:val="BodytextAgency"/>
    <w:link w:val="DraftingNotesAgencyChar"/>
    <w:qFormat/>
    <w:rsid w:val="007F1158"/>
    <w:pPr>
      <w:tabs>
        <w:tab w:val="clear" w:pos="567"/>
      </w:tabs>
      <w:spacing w:after="140" w:line="280" w:lineRule="atLeast"/>
    </w:pPr>
    <w:rPr>
      <w:rFonts w:ascii="Courier New" w:eastAsia="Verdana" w:hAnsi="Courier New"/>
      <w:i/>
      <w:color w:val="339966"/>
      <w:szCs w:val="18"/>
      <w:lang w:val="x-none" w:eastAsia="x-none"/>
    </w:rPr>
  </w:style>
  <w:style w:type="paragraph" w:customStyle="1" w:styleId="No-numheading3Agency">
    <w:name w:val="No-num heading 3 (Agency)"/>
    <w:basedOn w:val="Standard"/>
    <w:next w:val="BodytextAgency"/>
    <w:link w:val="No-numheading3AgencyChar"/>
    <w:rsid w:val="007F1158"/>
    <w:pPr>
      <w:keepNext/>
      <w:tabs>
        <w:tab w:val="clear" w:pos="567"/>
      </w:tabs>
      <w:spacing w:before="280" w:after="220" w:line="240" w:lineRule="auto"/>
      <w:outlineLvl w:val="2"/>
    </w:pPr>
    <w:rPr>
      <w:rFonts w:ascii="Verdana" w:eastAsia="Verdana" w:hAnsi="Verdana"/>
      <w:b/>
      <w:bCs/>
      <w:kern w:val="32"/>
      <w:szCs w:val="22"/>
      <w:lang w:val="x-none" w:eastAsia="x-none"/>
    </w:rPr>
  </w:style>
  <w:style w:type="character" w:customStyle="1" w:styleId="DraftingNotesAgencyChar">
    <w:name w:val="Drafting Notes (Agency) Char"/>
    <w:link w:val="DraftingNotesAgency"/>
    <w:rsid w:val="007F1158"/>
    <w:rPr>
      <w:rFonts w:ascii="Courier New" w:eastAsia="Verdana" w:hAnsi="Courier New"/>
      <w:i/>
      <w:color w:val="339966"/>
      <w:sz w:val="22"/>
      <w:szCs w:val="18"/>
      <w:lang w:val="x-none" w:eastAsia="x-none"/>
    </w:rPr>
  </w:style>
  <w:style w:type="character" w:customStyle="1" w:styleId="No-numheading3AgencyChar">
    <w:name w:val="No-num heading 3 (Agency) Char"/>
    <w:link w:val="No-numheading3Agency"/>
    <w:rsid w:val="007F1158"/>
    <w:rPr>
      <w:rFonts w:ascii="Verdana" w:eastAsia="Verdana" w:hAnsi="Verdana"/>
      <w:b/>
      <w:bCs/>
      <w:kern w:val="32"/>
      <w:sz w:val="22"/>
      <w:szCs w:val="22"/>
      <w:lang w:val="x-none" w:eastAsia="x-none"/>
    </w:rPr>
  </w:style>
  <w:style w:type="paragraph" w:customStyle="1" w:styleId="mggtextleft">
    <w:name w:val="mggtextleft"/>
    <w:basedOn w:val="Standard"/>
    <w:rsid w:val="006A0D51"/>
    <w:pPr>
      <w:tabs>
        <w:tab w:val="clear" w:pos="567"/>
      </w:tabs>
      <w:spacing w:line="240" w:lineRule="auto"/>
    </w:pPr>
    <w:rPr>
      <w:rFonts w:eastAsia="Calibri"/>
      <w:sz w:val="20"/>
      <w:lang w:val="de-DE" w:eastAsia="de-DE"/>
    </w:rPr>
  </w:style>
  <w:style w:type="paragraph" w:customStyle="1" w:styleId="QRDTitleA">
    <w:name w:val="QRD Title A"/>
    <w:basedOn w:val="Standard"/>
    <w:link w:val="QRDTitleAZchn"/>
    <w:qFormat/>
    <w:rsid w:val="00CE46BC"/>
    <w:pPr>
      <w:tabs>
        <w:tab w:val="clear" w:pos="567"/>
      </w:tabs>
      <w:spacing w:line="240" w:lineRule="auto"/>
      <w:jc w:val="center"/>
      <w:outlineLvl w:val="0"/>
    </w:pPr>
    <w:rPr>
      <w:b/>
      <w:noProof/>
      <w:szCs w:val="22"/>
    </w:rPr>
  </w:style>
  <w:style w:type="paragraph" w:customStyle="1" w:styleId="QRDTitleB">
    <w:name w:val="QRD Title B"/>
    <w:basedOn w:val="NormalAgency"/>
    <w:link w:val="QRDTitleBZchn"/>
    <w:qFormat/>
    <w:rsid w:val="00EC088F"/>
    <w:pPr>
      <w:keepNext/>
      <w:tabs>
        <w:tab w:val="left" w:pos="567"/>
      </w:tabs>
      <w:ind w:left="567" w:hanging="567"/>
    </w:pPr>
    <w:rPr>
      <w:rFonts w:ascii="Times New Roman" w:eastAsia="Times New Roman" w:hAnsi="Times New Roman" w:cs="Times New Roman"/>
      <w:b/>
      <w:caps/>
      <w:sz w:val="22"/>
      <w:szCs w:val="24"/>
      <w:lang w:val="es-ES_tradnl" w:eastAsia="en-US"/>
    </w:rPr>
  </w:style>
  <w:style w:type="character" w:customStyle="1" w:styleId="QRDTitleAZchn">
    <w:name w:val="QRD Title A Zchn"/>
    <w:link w:val="QRDTitleA"/>
    <w:rsid w:val="00CE46BC"/>
    <w:rPr>
      <w:rFonts w:ascii="Times New Roman" w:eastAsia="Times New Roman" w:hAnsi="Times New Roman"/>
      <w:b/>
      <w:noProof/>
      <w:sz w:val="22"/>
      <w:szCs w:val="22"/>
      <w:lang w:val="es-ES_tradnl" w:eastAsia="en-US"/>
    </w:rPr>
  </w:style>
  <w:style w:type="character" w:customStyle="1" w:styleId="normaltextrun">
    <w:name w:val="normaltextrun"/>
    <w:rsid w:val="00F00CC8"/>
  </w:style>
  <w:style w:type="character" w:customStyle="1" w:styleId="QRDTitleBZchn">
    <w:name w:val="QRD Title B Zchn"/>
    <w:link w:val="QRDTitleB"/>
    <w:rsid w:val="00EC088F"/>
    <w:rPr>
      <w:rFonts w:ascii="Times New Roman" w:eastAsia="Times New Roman" w:hAnsi="Times New Roman"/>
      <w:b/>
      <w:caps/>
      <w:sz w:val="22"/>
      <w:szCs w:val="24"/>
      <w:lang w:val="es-ES_tradnl" w:eastAsia="en-US"/>
    </w:rPr>
  </w:style>
  <w:style w:type="character" w:customStyle="1" w:styleId="spellingerror">
    <w:name w:val="spellingerror"/>
    <w:rsid w:val="00F00CC8"/>
  </w:style>
  <w:style w:type="character" w:styleId="Zeilennummer">
    <w:name w:val="line number"/>
    <w:basedOn w:val="Absatz-Standardschriftart"/>
    <w:uiPriority w:val="99"/>
    <w:semiHidden/>
    <w:unhideWhenUsed/>
    <w:rsid w:val="00432404"/>
  </w:style>
  <w:style w:type="character" w:styleId="NichtaufgelsteErwhnung">
    <w:name w:val="Unresolved Mention"/>
    <w:basedOn w:val="Absatz-Standardschriftart"/>
    <w:uiPriority w:val="99"/>
    <w:semiHidden/>
    <w:unhideWhenUsed/>
    <w:rsid w:val="00927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75662">
      <w:bodyDiv w:val="1"/>
      <w:marLeft w:val="0"/>
      <w:marRight w:val="0"/>
      <w:marTop w:val="0"/>
      <w:marBottom w:val="0"/>
      <w:divBdr>
        <w:top w:val="none" w:sz="0" w:space="0" w:color="auto"/>
        <w:left w:val="none" w:sz="0" w:space="0" w:color="auto"/>
        <w:bottom w:val="none" w:sz="0" w:space="0" w:color="auto"/>
        <w:right w:val="none" w:sz="0" w:space="0" w:color="auto"/>
      </w:divBdr>
    </w:div>
    <w:div w:id="481511045">
      <w:bodyDiv w:val="1"/>
      <w:marLeft w:val="0"/>
      <w:marRight w:val="0"/>
      <w:marTop w:val="0"/>
      <w:marBottom w:val="0"/>
      <w:divBdr>
        <w:top w:val="none" w:sz="0" w:space="0" w:color="auto"/>
        <w:left w:val="none" w:sz="0" w:space="0" w:color="auto"/>
        <w:bottom w:val="none" w:sz="0" w:space="0" w:color="auto"/>
        <w:right w:val="none" w:sz="0" w:space="0" w:color="auto"/>
      </w:divBdr>
    </w:div>
    <w:div w:id="578750426">
      <w:bodyDiv w:val="1"/>
      <w:marLeft w:val="0"/>
      <w:marRight w:val="0"/>
      <w:marTop w:val="0"/>
      <w:marBottom w:val="0"/>
      <w:divBdr>
        <w:top w:val="none" w:sz="0" w:space="0" w:color="auto"/>
        <w:left w:val="none" w:sz="0" w:space="0" w:color="auto"/>
        <w:bottom w:val="none" w:sz="0" w:space="0" w:color="auto"/>
        <w:right w:val="none" w:sz="0" w:space="0" w:color="auto"/>
      </w:divBdr>
    </w:div>
    <w:div w:id="1469129267">
      <w:bodyDiv w:val="1"/>
      <w:marLeft w:val="0"/>
      <w:marRight w:val="0"/>
      <w:marTop w:val="0"/>
      <w:marBottom w:val="0"/>
      <w:divBdr>
        <w:top w:val="none" w:sz="0" w:space="0" w:color="auto"/>
        <w:left w:val="none" w:sz="0" w:space="0" w:color="auto"/>
        <w:bottom w:val="none" w:sz="0" w:space="0" w:color="auto"/>
        <w:right w:val="none" w:sz="0" w:space="0" w:color="auto"/>
      </w:divBdr>
    </w:div>
    <w:div w:id="1957175056">
      <w:bodyDiv w:val="1"/>
      <w:marLeft w:val="0"/>
      <w:marRight w:val="0"/>
      <w:marTop w:val="0"/>
      <w:marBottom w:val="0"/>
      <w:divBdr>
        <w:top w:val="none" w:sz="0" w:space="0" w:color="auto"/>
        <w:left w:val="none" w:sz="0" w:space="0" w:color="auto"/>
        <w:bottom w:val="none" w:sz="0" w:space="0" w:color="auto"/>
        <w:right w:val="none" w:sz="0" w:space="0" w:color="auto"/>
      </w:divBdr>
    </w:div>
    <w:div w:id="205673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image" Target="media/image13.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8.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theme" Target="theme/theme1.xml"/><Relationship Id="rId8" Type="http://schemas.openxmlformats.org/officeDocument/2006/relationships/hyperlink" Target="https://www.ema.europa.eu/en/medicines/human/EPAR/tobi-podha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ADDE0-9970-4FFD-8864-578C893A2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11108</Words>
  <Characters>69984</Characters>
  <Application>Microsoft Office Word</Application>
  <DocSecurity>0</DocSecurity>
  <Lines>583</Lines>
  <Paragraphs>161</Paragraphs>
  <ScaleCrop>false</ScaleCrop>
  <Company/>
  <LinksUpToDate>false</LinksUpToDate>
  <CharactersWithSpaces>80931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TOBI Podhaler: EPAR – Product information - tracked changes</dc:title>
  <dc:subject/>
  <dc:creator/>
  <cp:keywords/>
  <cp:lastModifiedBy/>
  <cp:revision>1</cp:revision>
  <dcterms:created xsi:type="dcterms:W3CDTF">2025-03-21T08:16:00Z</dcterms:created>
  <dcterms:modified xsi:type="dcterms:W3CDTF">2025-03-21T08:16:00Z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2025-03-21T08:14:44Z</vt:lpwstr>
  </property>
  <property fmtid="{D5CDD505-2E9C-101B-9397-08002B2CF9AE}" pid="4" name="MSIP_Label_6fc3cd6a-6a66-451e-96cd-7552d750b3db_Method">
    <vt:lpwstr>Privileged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05589eb6-635e-4517-bf43-ccdb49fefb8f</vt:lpwstr>
  </property>
  <property fmtid="{D5CDD505-2E9C-101B-9397-08002B2CF9AE}" pid="8" name="MSIP_Label_6fc3cd6a-6a66-451e-96cd-7552d750b3db_ContentBits">
    <vt:lpwstr>0</vt:lpwstr>
  </property>
</Properties>
</file>