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356" w:type="dxa"/>
        <w:tblInd w:w="-147" w:type="dxa"/>
        <w:tblBorders>
          <w:insideV w:val="none" w:sz="0" w:space="0" w:color="auto"/>
        </w:tblBorders>
        <w:tblLook w:val="04A0" w:firstRow="1" w:lastRow="0" w:firstColumn="1" w:lastColumn="0" w:noHBand="0" w:noVBand="1"/>
      </w:tblPr>
      <w:tblGrid>
        <w:gridCol w:w="9356"/>
      </w:tblGrid>
      <w:tr w:rsidR="000E6B9E" w:rsidRPr="000E6B9E" w14:paraId="20383313" w14:textId="77777777" w:rsidTr="000E6B9E">
        <w:tc>
          <w:tcPr>
            <w:tcW w:w="8363" w:type="dxa"/>
          </w:tcPr>
          <w:p w14:paraId="1CE22466" w14:textId="77777777" w:rsidR="000E6B9E" w:rsidRPr="000E6B9E" w:rsidRDefault="000E6B9E" w:rsidP="000E6B9E">
            <w:pPr>
              <w:rPr>
                <w:sz w:val="22"/>
                <w:lang w:val="es-ES" w:eastAsia="en-US"/>
              </w:rPr>
            </w:pPr>
            <w:r w:rsidRPr="000E6B9E">
              <w:rPr>
                <w:sz w:val="22"/>
                <w:lang w:val="es-ES" w:eastAsia="en-US"/>
              </w:rPr>
              <w:t>Este documento es la información sobre el producto aprobada para Topotecan Hospira en el que se destacan las modificaciones introducidas en el procedimiento anterior que afectan a la información sobre el producto (EMA/VR/0000294977).</w:t>
            </w:r>
          </w:p>
          <w:p w14:paraId="2A9B26DC" w14:textId="77777777" w:rsidR="000E6B9E" w:rsidRPr="000E6B9E" w:rsidRDefault="000E6B9E" w:rsidP="000E6B9E">
            <w:pPr>
              <w:rPr>
                <w:sz w:val="22"/>
                <w:lang w:val="es-ES" w:eastAsia="en-US"/>
              </w:rPr>
            </w:pPr>
          </w:p>
          <w:p w14:paraId="1D2E9C8B" w14:textId="77777777" w:rsidR="000E6B9E" w:rsidRPr="000E6B9E" w:rsidRDefault="000E6B9E" w:rsidP="000E6B9E">
            <w:pPr>
              <w:rPr>
                <w:sz w:val="22"/>
                <w:lang w:val="es-ES" w:eastAsia="en-US"/>
              </w:rPr>
            </w:pPr>
            <w:r w:rsidRPr="000E6B9E">
              <w:rPr>
                <w:sz w:val="22"/>
                <w:lang w:val="es-ES" w:eastAsia="en-US"/>
              </w:rPr>
              <w:t xml:space="preserve">Para más información, consulte el sitio web de la Agencia Europea de Medicamentos: </w:t>
            </w:r>
            <w:hyperlink r:id="rId11" w:history="1">
              <w:r w:rsidRPr="000E6B9E">
                <w:rPr>
                  <w:rStyle w:val="Hyperlink"/>
                  <w:sz w:val="22"/>
                  <w:lang w:val="es-ES" w:eastAsia="en-US"/>
                </w:rPr>
                <w:t>https://www.ema.europa.eu/en/medicines/human/EPAR/topotecan-hospira</w:t>
              </w:r>
            </w:hyperlink>
          </w:p>
        </w:tc>
      </w:tr>
    </w:tbl>
    <w:p w14:paraId="0C070F69" w14:textId="77777777" w:rsidR="00596983" w:rsidRPr="00913706" w:rsidRDefault="00596983" w:rsidP="00C6512D">
      <w:pPr>
        <w:jc w:val="center"/>
        <w:rPr>
          <w:b/>
          <w:bCs/>
          <w:color w:val="000000"/>
          <w:lang w:val="es-ES_tradnl"/>
        </w:rPr>
      </w:pPr>
    </w:p>
    <w:p w14:paraId="05E6F1D6" w14:textId="77777777" w:rsidR="00596983" w:rsidRPr="00913706" w:rsidRDefault="00596983" w:rsidP="00C6512D">
      <w:pPr>
        <w:jc w:val="center"/>
        <w:rPr>
          <w:b/>
          <w:bCs/>
          <w:color w:val="000000"/>
          <w:lang w:val="es-ES_tradnl"/>
        </w:rPr>
      </w:pPr>
    </w:p>
    <w:p w14:paraId="07D8452F" w14:textId="77777777" w:rsidR="00596983" w:rsidRPr="00913706" w:rsidRDefault="00596983" w:rsidP="00C6512D">
      <w:pPr>
        <w:jc w:val="center"/>
        <w:rPr>
          <w:b/>
          <w:bCs/>
          <w:color w:val="000000"/>
          <w:lang w:val="es-ES_tradnl"/>
        </w:rPr>
      </w:pPr>
    </w:p>
    <w:p w14:paraId="0EE2D686" w14:textId="77777777" w:rsidR="00596983" w:rsidRPr="00913706" w:rsidRDefault="00596983" w:rsidP="00C6512D">
      <w:pPr>
        <w:jc w:val="center"/>
        <w:rPr>
          <w:b/>
          <w:bCs/>
          <w:color w:val="000000"/>
          <w:lang w:val="es-ES_tradnl"/>
        </w:rPr>
      </w:pPr>
    </w:p>
    <w:p w14:paraId="2F4C79DE" w14:textId="77777777" w:rsidR="00596983" w:rsidRPr="00913706" w:rsidRDefault="00596983" w:rsidP="00C6512D">
      <w:pPr>
        <w:jc w:val="center"/>
        <w:rPr>
          <w:b/>
          <w:bCs/>
          <w:color w:val="000000"/>
          <w:lang w:val="es-ES_tradnl"/>
        </w:rPr>
      </w:pPr>
    </w:p>
    <w:p w14:paraId="23EC136A" w14:textId="77777777" w:rsidR="00596983" w:rsidRPr="00913706" w:rsidRDefault="00596983" w:rsidP="00C6512D">
      <w:pPr>
        <w:jc w:val="center"/>
        <w:rPr>
          <w:b/>
          <w:bCs/>
          <w:color w:val="000000"/>
          <w:lang w:val="es-ES_tradnl"/>
        </w:rPr>
      </w:pPr>
    </w:p>
    <w:p w14:paraId="32B19436" w14:textId="77777777" w:rsidR="00596983" w:rsidRPr="00913706" w:rsidRDefault="00596983" w:rsidP="00C6512D">
      <w:pPr>
        <w:jc w:val="center"/>
        <w:rPr>
          <w:b/>
          <w:bCs/>
          <w:color w:val="000000"/>
          <w:lang w:val="es-ES_tradnl"/>
        </w:rPr>
      </w:pPr>
    </w:p>
    <w:p w14:paraId="618FB920" w14:textId="77777777" w:rsidR="00596983" w:rsidRPr="00913706" w:rsidRDefault="00596983" w:rsidP="00C6512D">
      <w:pPr>
        <w:jc w:val="center"/>
        <w:rPr>
          <w:b/>
          <w:bCs/>
          <w:color w:val="000000"/>
          <w:lang w:val="es-ES_tradnl"/>
        </w:rPr>
      </w:pPr>
    </w:p>
    <w:p w14:paraId="61BDF4D6" w14:textId="77777777" w:rsidR="005D46E0" w:rsidRPr="00913706" w:rsidRDefault="005D46E0" w:rsidP="00C6512D">
      <w:pPr>
        <w:jc w:val="center"/>
        <w:rPr>
          <w:b/>
          <w:bCs/>
          <w:color w:val="000000"/>
          <w:lang w:val="es-ES_tradnl"/>
        </w:rPr>
      </w:pPr>
    </w:p>
    <w:p w14:paraId="4F66AB61" w14:textId="77777777" w:rsidR="005D46E0" w:rsidRPr="00913706" w:rsidRDefault="005D46E0" w:rsidP="00C6512D">
      <w:pPr>
        <w:jc w:val="center"/>
        <w:rPr>
          <w:b/>
          <w:bCs/>
          <w:color w:val="000000"/>
          <w:lang w:val="es-ES_tradnl"/>
        </w:rPr>
      </w:pPr>
    </w:p>
    <w:p w14:paraId="30C988D2" w14:textId="77777777" w:rsidR="005D46E0" w:rsidRPr="00913706" w:rsidRDefault="005D46E0" w:rsidP="00C6512D">
      <w:pPr>
        <w:jc w:val="center"/>
        <w:rPr>
          <w:b/>
          <w:bCs/>
          <w:color w:val="000000"/>
          <w:lang w:val="es-ES_tradnl"/>
        </w:rPr>
      </w:pPr>
    </w:p>
    <w:p w14:paraId="3E92BF4C" w14:textId="77777777" w:rsidR="005D46E0" w:rsidRPr="00913706" w:rsidRDefault="005D46E0" w:rsidP="00C6512D">
      <w:pPr>
        <w:jc w:val="center"/>
        <w:rPr>
          <w:b/>
          <w:bCs/>
          <w:color w:val="000000"/>
          <w:lang w:val="es-ES_tradnl"/>
        </w:rPr>
      </w:pPr>
    </w:p>
    <w:p w14:paraId="1EC1ACBD" w14:textId="77777777" w:rsidR="005D46E0" w:rsidRPr="00913706" w:rsidRDefault="005D46E0" w:rsidP="00C6512D">
      <w:pPr>
        <w:jc w:val="center"/>
        <w:rPr>
          <w:b/>
          <w:bCs/>
          <w:color w:val="000000"/>
          <w:lang w:val="es-ES_tradnl"/>
        </w:rPr>
      </w:pPr>
    </w:p>
    <w:p w14:paraId="070C983E" w14:textId="77777777" w:rsidR="005D46E0" w:rsidRPr="00913706" w:rsidRDefault="005D46E0" w:rsidP="00C6512D">
      <w:pPr>
        <w:jc w:val="center"/>
        <w:rPr>
          <w:b/>
          <w:bCs/>
          <w:color w:val="000000"/>
          <w:lang w:val="es-ES_tradnl"/>
        </w:rPr>
      </w:pPr>
    </w:p>
    <w:p w14:paraId="0939443D" w14:textId="77777777" w:rsidR="005D46E0" w:rsidRPr="00913706" w:rsidRDefault="005D46E0" w:rsidP="00C6512D">
      <w:pPr>
        <w:jc w:val="center"/>
        <w:rPr>
          <w:b/>
          <w:bCs/>
          <w:color w:val="000000"/>
          <w:lang w:val="es-ES_tradnl"/>
        </w:rPr>
      </w:pPr>
    </w:p>
    <w:p w14:paraId="74FB9719" w14:textId="77777777" w:rsidR="005D46E0" w:rsidRPr="00913706" w:rsidRDefault="005D46E0" w:rsidP="00C6512D">
      <w:pPr>
        <w:jc w:val="center"/>
        <w:rPr>
          <w:b/>
          <w:bCs/>
          <w:color w:val="000000"/>
          <w:lang w:val="es-ES_tradnl"/>
        </w:rPr>
      </w:pPr>
    </w:p>
    <w:p w14:paraId="72E08A19" w14:textId="77777777" w:rsidR="005D46E0" w:rsidRPr="00913706" w:rsidRDefault="005D46E0" w:rsidP="00C6512D">
      <w:pPr>
        <w:jc w:val="center"/>
        <w:rPr>
          <w:b/>
          <w:bCs/>
          <w:color w:val="000000"/>
          <w:lang w:val="es-ES_tradnl"/>
        </w:rPr>
      </w:pPr>
    </w:p>
    <w:p w14:paraId="59BA7811" w14:textId="77777777" w:rsidR="00345751" w:rsidRPr="00103FA8" w:rsidRDefault="00345751" w:rsidP="00C6512D">
      <w:pPr>
        <w:jc w:val="center"/>
        <w:rPr>
          <w:b/>
          <w:bCs/>
          <w:color w:val="000000"/>
          <w:spacing w:val="2"/>
          <w:sz w:val="22"/>
          <w:szCs w:val="22"/>
          <w:lang w:val="es-ES_tradnl"/>
        </w:rPr>
      </w:pPr>
      <w:r w:rsidRPr="00103FA8">
        <w:rPr>
          <w:b/>
          <w:bCs/>
          <w:color w:val="000000"/>
          <w:spacing w:val="2"/>
          <w:sz w:val="22"/>
          <w:szCs w:val="22"/>
          <w:lang w:val="es-ES_tradnl"/>
        </w:rPr>
        <w:t>ANEXO I</w:t>
      </w:r>
    </w:p>
    <w:p w14:paraId="619D0415" w14:textId="77777777" w:rsidR="00345751" w:rsidRPr="00103FA8" w:rsidRDefault="00345751" w:rsidP="004C4026">
      <w:pPr>
        <w:jc w:val="center"/>
        <w:rPr>
          <w:color w:val="000000"/>
          <w:sz w:val="22"/>
          <w:szCs w:val="22"/>
          <w:lang w:val="es-ES_tradnl"/>
        </w:rPr>
      </w:pPr>
    </w:p>
    <w:p w14:paraId="5FB286A6" w14:textId="77777777" w:rsidR="00596983" w:rsidRPr="00103FA8" w:rsidRDefault="00345751" w:rsidP="00C6512D">
      <w:pPr>
        <w:pStyle w:val="Heading1"/>
        <w:jc w:val="center"/>
      </w:pPr>
      <w:r w:rsidRPr="00103FA8">
        <w:rPr>
          <w:spacing w:val="2"/>
        </w:rPr>
        <w:t>F</w:t>
      </w:r>
      <w:r w:rsidRPr="00103FA8">
        <w:t>I</w:t>
      </w:r>
      <w:r w:rsidRPr="00103FA8">
        <w:rPr>
          <w:spacing w:val="-4"/>
        </w:rPr>
        <w:t>C</w:t>
      </w:r>
      <w:r w:rsidRPr="00103FA8">
        <w:rPr>
          <w:spacing w:val="1"/>
        </w:rPr>
        <w:t>H</w:t>
      </w:r>
      <w:r w:rsidRPr="00103FA8">
        <w:t>A</w:t>
      </w:r>
      <w:r w:rsidRPr="00103FA8">
        <w:rPr>
          <w:spacing w:val="-1"/>
        </w:rPr>
        <w:t xml:space="preserve"> TÉ</w:t>
      </w:r>
      <w:r w:rsidRPr="00103FA8">
        <w:t>CNICA</w:t>
      </w:r>
      <w:r w:rsidRPr="00103FA8">
        <w:rPr>
          <w:spacing w:val="-1"/>
        </w:rPr>
        <w:t xml:space="preserve"> </w:t>
      </w:r>
      <w:r w:rsidRPr="00103FA8">
        <w:t>O</w:t>
      </w:r>
      <w:r w:rsidRPr="00103FA8">
        <w:rPr>
          <w:spacing w:val="1"/>
        </w:rPr>
        <w:t xml:space="preserve"> </w:t>
      </w:r>
      <w:r w:rsidRPr="00103FA8">
        <w:t>R</w:t>
      </w:r>
      <w:r w:rsidRPr="00103FA8">
        <w:rPr>
          <w:spacing w:val="-1"/>
        </w:rPr>
        <w:t>ES</w:t>
      </w:r>
      <w:r w:rsidRPr="00103FA8">
        <w:t>UM</w:t>
      </w:r>
      <w:r w:rsidRPr="00103FA8">
        <w:rPr>
          <w:spacing w:val="-1"/>
        </w:rPr>
        <w:t>E</w:t>
      </w:r>
      <w:r w:rsidRPr="00103FA8">
        <w:t>N</w:t>
      </w:r>
      <w:r w:rsidRPr="00103FA8">
        <w:rPr>
          <w:spacing w:val="-1"/>
        </w:rPr>
        <w:t xml:space="preserve"> </w:t>
      </w:r>
      <w:r w:rsidRPr="00103FA8">
        <w:t>DE</w:t>
      </w:r>
      <w:r w:rsidRPr="00103FA8">
        <w:rPr>
          <w:spacing w:val="-1"/>
        </w:rPr>
        <w:t xml:space="preserve"> L</w:t>
      </w:r>
      <w:r w:rsidRPr="00103FA8">
        <w:t>AS</w:t>
      </w:r>
      <w:r w:rsidRPr="00103FA8">
        <w:rPr>
          <w:spacing w:val="-1"/>
        </w:rPr>
        <w:t xml:space="preserve"> </w:t>
      </w:r>
      <w:r w:rsidRPr="00103FA8">
        <w:t>CAR</w:t>
      </w:r>
      <w:r w:rsidRPr="00103FA8">
        <w:rPr>
          <w:spacing w:val="1"/>
        </w:rPr>
        <w:t>A</w:t>
      </w:r>
      <w:r w:rsidRPr="00103FA8">
        <w:t>C</w:t>
      </w:r>
      <w:r w:rsidRPr="00103FA8">
        <w:rPr>
          <w:spacing w:val="-1"/>
        </w:rPr>
        <w:t>TE</w:t>
      </w:r>
      <w:r w:rsidRPr="00103FA8">
        <w:t>RÍ</w:t>
      </w:r>
      <w:r w:rsidRPr="00103FA8">
        <w:rPr>
          <w:spacing w:val="-1"/>
        </w:rPr>
        <w:t>ST</w:t>
      </w:r>
      <w:r w:rsidRPr="00103FA8">
        <w:t>ICAS</w:t>
      </w:r>
      <w:r w:rsidRPr="00103FA8">
        <w:rPr>
          <w:spacing w:val="-1"/>
        </w:rPr>
        <w:t xml:space="preserve"> </w:t>
      </w:r>
      <w:r w:rsidRPr="00103FA8">
        <w:t>D</w:t>
      </w:r>
      <w:r w:rsidRPr="00103FA8">
        <w:rPr>
          <w:spacing w:val="-1"/>
        </w:rPr>
        <w:t>E</w:t>
      </w:r>
      <w:r w:rsidRPr="00103FA8">
        <w:t>L</w:t>
      </w:r>
      <w:r w:rsidRPr="00103FA8">
        <w:rPr>
          <w:spacing w:val="-1"/>
        </w:rPr>
        <w:t xml:space="preserve"> </w:t>
      </w:r>
      <w:r w:rsidRPr="00103FA8">
        <w:rPr>
          <w:spacing w:val="1"/>
        </w:rPr>
        <w:t>P</w:t>
      </w:r>
      <w:r w:rsidRPr="00103FA8">
        <w:t>R</w:t>
      </w:r>
      <w:r w:rsidRPr="00103FA8">
        <w:rPr>
          <w:spacing w:val="1"/>
        </w:rPr>
        <w:t>O</w:t>
      </w:r>
      <w:r w:rsidRPr="00103FA8">
        <w:t>DUC</w:t>
      </w:r>
      <w:r w:rsidRPr="00103FA8">
        <w:rPr>
          <w:spacing w:val="-1"/>
        </w:rPr>
        <w:t>T</w:t>
      </w:r>
      <w:r w:rsidRPr="00103FA8">
        <w:t>O</w:t>
      </w:r>
    </w:p>
    <w:p w14:paraId="5EE47328" w14:textId="77777777" w:rsidR="002B11C9" w:rsidRPr="00103FA8" w:rsidRDefault="004C4026" w:rsidP="004C4026">
      <w:pPr>
        <w:rPr>
          <w:b/>
          <w:bCs/>
          <w:color w:val="000000"/>
          <w:sz w:val="22"/>
          <w:szCs w:val="22"/>
          <w:lang w:val="es-ES_tradnl"/>
        </w:rPr>
      </w:pPr>
      <w:r w:rsidRPr="00913706">
        <w:rPr>
          <w:b/>
          <w:bCs/>
          <w:color w:val="000000"/>
          <w:lang w:val="es-ES_tradnl"/>
        </w:rPr>
        <w:br w:type="page"/>
      </w:r>
      <w:r w:rsidR="008D39A3" w:rsidRPr="00103FA8">
        <w:rPr>
          <w:b/>
          <w:bCs/>
          <w:color w:val="000000"/>
          <w:sz w:val="22"/>
          <w:szCs w:val="22"/>
          <w:lang w:val="es-ES_tradnl"/>
        </w:rPr>
        <w:lastRenderedPageBreak/>
        <w:t>1.</w:t>
      </w:r>
      <w:r w:rsidR="008D39A3" w:rsidRPr="00103FA8">
        <w:rPr>
          <w:b/>
          <w:bCs/>
          <w:color w:val="000000"/>
          <w:sz w:val="22"/>
          <w:szCs w:val="22"/>
          <w:lang w:val="es-ES_tradnl"/>
        </w:rPr>
        <w:tab/>
      </w:r>
      <w:r w:rsidR="002B11C9" w:rsidRPr="00103FA8">
        <w:rPr>
          <w:b/>
          <w:bCs/>
          <w:color w:val="000000"/>
          <w:sz w:val="22"/>
          <w:szCs w:val="22"/>
          <w:lang w:val="es-ES_tradnl"/>
        </w:rPr>
        <w:t>NOMBRE DEL MEDICAMENTO</w:t>
      </w:r>
    </w:p>
    <w:p w14:paraId="7D22B219" w14:textId="77777777" w:rsidR="002B11C9" w:rsidRPr="00103FA8" w:rsidRDefault="002B11C9" w:rsidP="00C50F3C">
      <w:pPr>
        <w:autoSpaceDE w:val="0"/>
        <w:autoSpaceDN w:val="0"/>
        <w:adjustRightInd w:val="0"/>
        <w:rPr>
          <w:color w:val="000000"/>
          <w:sz w:val="22"/>
          <w:szCs w:val="22"/>
          <w:lang w:val="es-ES_tradnl"/>
        </w:rPr>
      </w:pPr>
    </w:p>
    <w:p w14:paraId="371770DA" w14:textId="77777777" w:rsidR="002B11C9" w:rsidRPr="00103FA8" w:rsidRDefault="002B11C9" w:rsidP="00C50F3C">
      <w:pPr>
        <w:autoSpaceDE w:val="0"/>
        <w:autoSpaceDN w:val="0"/>
        <w:adjustRightInd w:val="0"/>
        <w:rPr>
          <w:color w:val="000000"/>
          <w:sz w:val="22"/>
          <w:szCs w:val="22"/>
          <w:lang w:val="es-ES"/>
        </w:rPr>
      </w:pPr>
      <w:r w:rsidRPr="00103FA8">
        <w:rPr>
          <w:color w:val="000000"/>
          <w:sz w:val="22"/>
          <w:szCs w:val="22"/>
          <w:lang w:val="es-ES_tradnl"/>
        </w:rPr>
        <w:t xml:space="preserve">Topotecán Hospira 4 mg/4 ml concentrado para solución para perfusión </w:t>
      </w:r>
    </w:p>
    <w:p w14:paraId="19513A22" w14:textId="77777777" w:rsidR="002B11C9" w:rsidRPr="00103FA8" w:rsidRDefault="002B11C9" w:rsidP="00C50F3C">
      <w:pPr>
        <w:autoSpaceDE w:val="0"/>
        <w:autoSpaceDN w:val="0"/>
        <w:adjustRightInd w:val="0"/>
        <w:rPr>
          <w:b/>
          <w:bCs/>
          <w:color w:val="000000"/>
          <w:sz w:val="22"/>
          <w:szCs w:val="22"/>
          <w:lang w:val="es-ES_tradnl"/>
        </w:rPr>
      </w:pPr>
    </w:p>
    <w:p w14:paraId="5C2FE325" w14:textId="77777777" w:rsidR="002B11C9" w:rsidRPr="00103FA8" w:rsidRDefault="002B11C9" w:rsidP="00C50F3C">
      <w:pPr>
        <w:autoSpaceDE w:val="0"/>
        <w:autoSpaceDN w:val="0"/>
        <w:adjustRightInd w:val="0"/>
        <w:rPr>
          <w:b/>
          <w:bCs/>
          <w:color w:val="000000"/>
          <w:sz w:val="22"/>
          <w:szCs w:val="22"/>
          <w:lang w:val="es-ES_tradnl"/>
        </w:rPr>
      </w:pPr>
    </w:p>
    <w:p w14:paraId="3429F682" w14:textId="77777777" w:rsidR="002B11C9" w:rsidRPr="00103FA8" w:rsidRDefault="008D39A3" w:rsidP="00C50F3C">
      <w:pPr>
        <w:autoSpaceDE w:val="0"/>
        <w:autoSpaceDN w:val="0"/>
        <w:adjustRightInd w:val="0"/>
        <w:rPr>
          <w:b/>
          <w:bCs/>
          <w:color w:val="000000"/>
          <w:sz w:val="22"/>
          <w:szCs w:val="22"/>
          <w:lang w:val="es-ES_tradnl"/>
        </w:rPr>
      </w:pPr>
      <w:r w:rsidRPr="00103FA8">
        <w:rPr>
          <w:b/>
          <w:bCs/>
          <w:color w:val="000000"/>
          <w:sz w:val="22"/>
          <w:szCs w:val="22"/>
          <w:lang w:val="es-ES_tradnl"/>
        </w:rPr>
        <w:t>2.</w:t>
      </w:r>
      <w:r w:rsidRPr="00103FA8">
        <w:rPr>
          <w:b/>
          <w:bCs/>
          <w:color w:val="000000"/>
          <w:sz w:val="22"/>
          <w:szCs w:val="22"/>
          <w:lang w:val="es-ES_tradnl"/>
        </w:rPr>
        <w:tab/>
      </w:r>
      <w:r w:rsidR="002B11C9" w:rsidRPr="00103FA8">
        <w:rPr>
          <w:b/>
          <w:bCs/>
          <w:color w:val="000000"/>
          <w:sz w:val="22"/>
          <w:szCs w:val="22"/>
          <w:lang w:val="es-ES_tradnl"/>
        </w:rPr>
        <w:t>COMPOSICIÓN CUALITATIVA Y CUANTITATIVA</w:t>
      </w:r>
    </w:p>
    <w:p w14:paraId="48E29A90" w14:textId="77777777" w:rsidR="002B11C9" w:rsidRPr="00103FA8" w:rsidRDefault="002B11C9" w:rsidP="00C50F3C">
      <w:pPr>
        <w:autoSpaceDE w:val="0"/>
        <w:autoSpaceDN w:val="0"/>
        <w:adjustRightInd w:val="0"/>
        <w:rPr>
          <w:color w:val="000000"/>
          <w:sz w:val="22"/>
          <w:szCs w:val="22"/>
          <w:lang w:val="es-ES_tradnl"/>
        </w:rPr>
      </w:pPr>
    </w:p>
    <w:p w14:paraId="38506F23" w14:textId="77777777" w:rsidR="002B11C9" w:rsidRPr="00103FA8" w:rsidRDefault="002B11C9" w:rsidP="00C50F3C">
      <w:pPr>
        <w:autoSpaceDE w:val="0"/>
        <w:autoSpaceDN w:val="0"/>
        <w:adjustRightInd w:val="0"/>
        <w:rPr>
          <w:color w:val="000000"/>
          <w:sz w:val="22"/>
          <w:szCs w:val="22"/>
          <w:lang w:val="es-ES_tradnl"/>
        </w:rPr>
      </w:pPr>
      <w:r w:rsidRPr="00103FA8">
        <w:rPr>
          <w:color w:val="000000"/>
          <w:sz w:val="22"/>
          <w:szCs w:val="22"/>
          <w:lang w:val="es-ES_tradnl"/>
        </w:rPr>
        <w:t>1 ml de concentrado para solución para perfusión contiene 1 mg de topotecán (como hidrocloruro).</w:t>
      </w:r>
    </w:p>
    <w:p w14:paraId="00C46FFB" w14:textId="77777777" w:rsidR="002B11C9" w:rsidRPr="00103FA8" w:rsidRDefault="002B11C9" w:rsidP="00C50F3C">
      <w:pPr>
        <w:autoSpaceDE w:val="0"/>
        <w:autoSpaceDN w:val="0"/>
        <w:adjustRightInd w:val="0"/>
        <w:rPr>
          <w:color w:val="000000"/>
          <w:sz w:val="22"/>
          <w:szCs w:val="22"/>
          <w:lang w:val="es-ES_tradnl"/>
        </w:rPr>
      </w:pPr>
    </w:p>
    <w:p w14:paraId="0B0890A2" w14:textId="77777777" w:rsidR="002B11C9" w:rsidRPr="00103FA8" w:rsidRDefault="002B11C9" w:rsidP="00C50F3C">
      <w:pPr>
        <w:autoSpaceDE w:val="0"/>
        <w:autoSpaceDN w:val="0"/>
        <w:adjustRightInd w:val="0"/>
        <w:rPr>
          <w:color w:val="000000"/>
          <w:sz w:val="22"/>
          <w:szCs w:val="22"/>
          <w:lang w:val="es-ES_tradnl"/>
        </w:rPr>
      </w:pPr>
      <w:r w:rsidRPr="00103FA8">
        <w:rPr>
          <w:color w:val="000000"/>
          <w:sz w:val="22"/>
          <w:szCs w:val="22"/>
          <w:lang w:val="es-ES_tradnl"/>
        </w:rPr>
        <w:t>Cada vial de 4 ml de concentrado contiene 4 mg de topotecán (como hidrocloruro).</w:t>
      </w:r>
    </w:p>
    <w:p w14:paraId="62A13CEA" w14:textId="77777777" w:rsidR="002B11C9" w:rsidRPr="00103FA8" w:rsidRDefault="002B11C9" w:rsidP="00C50F3C">
      <w:pPr>
        <w:autoSpaceDE w:val="0"/>
        <w:autoSpaceDN w:val="0"/>
        <w:adjustRightInd w:val="0"/>
        <w:rPr>
          <w:color w:val="000000"/>
          <w:sz w:val="22"/>
          <w:szCs w:val="22"/>
          <w:lang w:val="es-ES_tradnl"/>
        </w:rPr>
      </w:pPr>
    </w:p>
    <w:p w14:paraId="5EAACCD6" w14:textId="77777777" w:rsidR="002B11C9" w:rsidRPr="00103FA8" w:rsidRDefault="002B11C9" w:rsidP="00C50F3C">
      <w:pPr>
        <w:autoSpaceDE w:val="0"/>
        <w:autoSpaceDN w:val="0"/>
        <w:adjustRightInd w:val="0"/>
        <w:rPr>
          <w:color w:val="000000"/>
          <w:sz w:val="22"/>
          <w:szCs w:val="22"/>
          <w:lang w:val="es-ES_tradnl"/>
        </w:rPr>
      </w:pPr>
      <w:r w:rsidRPr="00103FA8">
        <w:rPr>
          <w:color w:val="000000"/>
          <w:sz w:val="22"/>
          <w:szCs w:val="22"/>
          <w:lang w:val="es-ES_tradnl"/>
        </w:rPr>
        <w:t>Para consultar la lista completa de excipientes, ver sección 6.1.</w:t>
      </w:r>
    </w:p>
    <w:p w14:paraId="59811E95" w14:textId="77777777" w:rsidR="002B11C9" w:rsidRPr="00103FA8" w:rsidRDefault="002B11C9" w:rsidP="00C50F3C">
      <w:pPr>
        <w:autoSpaceDE w:val="0"/>
        <w:autoSpaceDN w:val="0"/>
        <w:adjustRightInd w:val="0"/>
        <w:rPr>
          <w:b/>
          <w:bCs/>
          <w:color w:val="000000"/>
          <w:sz w:val="22"/>
          <w:szCs w:val="22"/>
          <w:lang w:val="es-ES_tradnl"/>
        </w:rPr>
      </w:pPr>
    </w:p>
    <w:p w14:paraId="497F2919" w14:textId="77777777" w:rsidR="002B11C9" w:rsidRPr="00103FA8" w:rsidRDefault="002B11C9" w:rsidP="00C50F3C">
      <w:pPr>
        <w:autoSpaceDE w:val="0"/>
        <w:autoSpaceDN w:val="0"/>
        <w:adjustRightInd w:val="0"/>
        <w:rPr>
          <w:b/>
          <w:bCs/>
          <w:color w:val="000000"/>
          <w:sz w:val="22"/>
          <w:szCs w:val="22"/>
          <w:lang w:val="es-ES_tradnl"/>
        </w:rPr>
      </w:pPr>
    </w:p>
    <w:p w14:paraId="2E587E4C" w14:textId="77777777" w:rsidR="002B11C9" w:rsidRPr="00103FA8" w:rsidRDefault="008D39A3" w:rsidP="00C50F3C">
      <w:pPr>
        <w:autoSpaceDE w:val="0"/>
        <w:autoSpaceDN w:val="0"/>
        <w:adjustRightInd w:val="0"/>
        <w:rPr>
          <w:b/>
          <w:bCs/>
          <w:color w:val="000000"/>
          <w:sz w:val="22"/>
          <w:szCs w:val="22"/>
          <w:lang w:val="es-ES_tradnl"/>
        </w:rPr>
      </w:pPr>
      <w:r w:rsidRPr="00103FA8">
        <w:rPr>
          <w:b/>
          <w:bCs/>
          <w:color w:val="000000"/>
          <w:sz w:val="22"/>
          <w:szCs w:val="22"/>
          <w:lang w:val="es-ES_tradnl"/>
        </w:rPr>
        <w:t>3.</w:t>
      </w:r>
      <w:r w:rsidRPr="00103FA8">
        <w:rPr>
          <w:b/>
          <w:bCs/>
          <w:color w:val="000000"/>
          <w:sz w:val="22"/>
          <w:szCs w:val="22"/>
          <w:lang w:val="es-ES_tradnl"/>
        </w:rPr>
        <w:tab/>
      </w:r>
      <w:r w:rsidR="002B11C9" w:rsidRPr="00103FA8">
        <w:rPr>
          <w:b/>
          <w:bCs/>
          <w:color w:val="000000"/>
          <w:sz w:val="22"/>
          <w:szCs w:val="22"/>
          <w:lang w:val="es-ES_tradnl"/>
        </w:rPr>
        <w:t>FORMA FARMACÉUTICA</w:t>
      </w:r>
    </w:p>
    <w:p w14:paraId="13F1F7C3" w14:textId="77777777" w:rsidR="002B11C9" w:rsidRPr="00103FA8" w:rsidRDefault="002B11C9" w:rsidP="00C50F3C">
      <w:pPr>
        <w:autoSpaceDE w:val="0"/>
        <w:autoSpaceDN w:val="0"/>
        <w:adjustRightInd w:val="0"/>
        <w:rPr>
          <w:color w:val="000000"/>
          <w:sz w:val="22"/>
          <w:szCs w:val="22"/>
          <w:lang w:val="es-ES_tradnl"/>
        </w:rPr>
      </w:pPr>
    </w:p>
    <w:p w14:paraId="44BAB8A0" w14:textId="77777777" w:rsidR="002B11C9" w:rsidRPr="00103FA8" w:rsidRDefault="002B11C9" w:rsidP="00C50F3C">
      <w:pPr>
        <w:autoSpaceDE w:val="0"/>
        <w:autoSpaceDN w:val="0"/>
        <w:adjustRightInd w:val="0"/>
        <w:rPr>
          <w:color w:val="000000"/>
          <w:sz w:val="22"/>
          <w:szCs w:val="22"/>
          <w:lang w:val="es-ES_tradnl"/>
        </w:rPr>
      </w:pPr>
      <w:r w:rsidRPr="00103FA8">
        <w:rPr>
          <w:color w:val="000000"/>
          <w:sz w:val="22"/>
          <w:szCs w:val="22"/>
          <w:lang w:val="es-ES_tradnl"/>
        </w:rPr>
        <w:t>Concentrado para solución para perfusión (concentrado estéril).</w:t>
      </w:r>
    </w:p>
    <w:p w14:paraId="4A49A239" w14:textId="77777777" w:rsidR="002B11C9" w:rsidRPr="00103FA8" w:rsidRDefault="002B11C9" w:rsidP="00C50F3C">
      <w:pPr>
        <w:autoSpaceDE w:val="0"/>
        <w:autoSpaceDN w:val="0"/>
        <w:adjustRightInd w:val="0"/>
        <w:rPr>
          <w:color w:val="000000"/>
          <w:sz w:val="22"/>
          <w:szCs w:val="22"/>
          <w:lang w:val="es-ES_tradnl"/>
        </w:rPr>
      </w:pPr>
    </w:p>
    <w:p w14:paraId="05E14538" w14:textId="77777777" w:rsidR="002B11C9" w:rsidRPr="00103FA8" w:rsidRDefault="002B11C9" w:rsidP="00C50F3C">
      <w:pPr>
        <w:autoSpaceDE w:val="0"/>
        <w:autoSpaceDN w:val="0"/>
        <w:adjustRightInd w:val="0"/>
        <w:rPr>
          <w:color w:val="000000"/>
          <w:sz w:val="22"/>
          <w:szCs w:val="22"/>
          <w:lang w:val="es-ES_tradnl"/>
        </w:rPr>
      </w:pPr>
      <w:r w:rsidRPr="00103FA8">
        <w:rPr>
          <w:color w:val="000000"/>
          <w:sz w:val="22"/>
          <w:szCs w:val="22"/>
          <w:lang w:val="es-ES_tradnl"/>
        </w:rPr>
        <w:t xml:space="preserve">Solución de color amarillo a amarillo-verdosa. </w:t>
      </w:r>
    </w:p>
    <w:p w14:paraId="2E292706" w14:textId="77777777" w:rsidR="002B11C9" w:rsidRPr="00103FA8" w:rsidRDefault="002B11C9" w:rsidP="00C50F3C">
      <w:pPr>
        <w:autoSpaceDE w:val="0"/>
        <w:autoSpaceDN w:val="0"/>
        <w:adjustRightInd w:val="0"/>
        <w:rPr>
          <w:b/>
          <w:bCs/>
          <w:color w:val="000000"/>
          <w:sz w:val="22"/>
          <w:szCs w:val="22"/>
          <w:lang w:val="es-ES_tradnl"/>
        </w:rPr>
      </w:pPr>
    </w:p>
    <w:p w14:paraId="7BCAD510" w14:textId="77777777" w:rsidR="002B11C9" w:rsidRPr="00103FA8" w:rsidRDefault="002B11C9" w:rsidP="00C50F3C">
      <w:pPr>
        <w:autoSpaceDE w:val="0"/>
        <w:autoSpaceDN w:val="0"/>
        <w:adjustRightInd w:val="0"/>
        <w:rPr>
          <w:b/>
          <w:bCs/>
          <w:color w:val="000000"/>
          <w:sz w:val="22"/>
          <w:szCs w:val="22"/>
          <w:lang w:val="es-ES_tradnl"/>
        </w:rPr>
      </w:pPr>
    </w:p>
    <w:p w14:paraId="2F5CB662" w14:textId="77777777" w:rsidR="002B11C9" w:rsidRPr="00103FA8" w:rsidRDefault="008D39A3" w:rsidP="00C50F3C">
      <w:pPr>
        <w:autoSpaceDE w:val="0"/>
        <w:autoSpaceDN w:val="0"/>
        <w:adjustRightInd w:val="0"/>
        <w:rPr>
          <w:b/>
          <w:bCs/>
          <w:color w:val="000000"/>
          <w:sz w:val="22"/>
          <w:szCs w:val="22"/>
          <w:lang w:val="es-ES_tradnl"/>
        </w:rPr>
      </w:pPr>
      <w:r w:rsidRPr="00103FA8">
        <w:rPr>
          <w:b/>
          <w:bCs/>
          <w:color w:val="000000"/>
          <w:sz w:val="22"/>
          <w:szCs w:val="22"/>
          <w:lang w:val="es-ES_tradnl"/>
        </w:rPr>
        <w:t>4.</w:t>
      </w:r>
      <w:r w:rsidRPr="00103FA8">
        <w:rPr>
          <w:b/>
          <w:bCs/>
          <w:color w:val="000000"/>
          <w:sz w:val="22"/>
          <w:szCs w:val="22"/>
          <w:lang w:val="es-ES_tradnl"/>
        </w:rPr>
        <w:tab/>
      </w:r>
      <w:r w:rsidR="002B11C9" w:rsidRPr="00103FA8">
        <w:rPr>
          <w:b/>
          <w:bCs/>
          <w:color w:val="000000"/>
          <w:sz w:val="22"/>
          <w:szCs w:val="22"/>
          <w:lang w:val="es-ES_tradnl"/>
        </w:rPr>
        <w:t>DATOS CLÍNICOS</w:t>
      </w:r>
    </w:p>
    <w:p w14:paraId="12CD92EA" w14:textId="77777777" w:rsidR="002B11C9" w:rsidRPr="00103FA8" w:rsidRDefault="002B11C9" w:rsidP="00C50F3C">
      <w:pPr>
        <w:autoSpaceDE w:val="0"/>
        <w:autoSpaceDN w:val="0"/>
        <w:adjustRightInd w:val="0"/>
        <w:rPr>
          <w:b/>
          <w:bCs/>
          <w:color w:val="000000"/>
          <w:sz w:val="22"/>
          <w:szCs w:val="22"/>
          <w:lang w:val="es-ES_tradnl"/>
        </w:rPr>
      </w:pPr>
    </w:p>
    <w:p w14:paraId="7389CF28" w14:textId="77777777" w:rsidR="002B11C9" w:rsidRPr="00103FA8" w:rsidRDefault="008D39A3" w:rsidP="00C50F3C">
      <w:pPr>
        <w:autoSpaceDE w:val="0"/>
        <w:autoSpaceDN w:val="0"/>
        <w:adjustRightInd w:val="0"/>
        <w:rPr>
          <w:b/>
          <w:bCs/>
          <w:color w:val="000000"/>
          <w:sz w:val="22"/>
          <w:szCs w:val="22"/>
          <w:lang w:val="es-ES_tradnl"/>
        </w:rPr>
      </w:pPr>
      <w:r w:rsidRPr="00103FA8">
        <w:rPr>
          <w:b/>
          <w:bCs/>
          <w:color w:val="000000"/>
          <w:sz w:val="22"/>
          <w:szCs w:val="22"/>
          <w:lang w:val="es-ES_tradnl"/>
        </w:rPr>
        <w:t>4.1</w:t>
      </w:r>
      <w:r w:rsidRPr="00103FA8">
        <w:rPr>
          <w:b/>
          <w:bCs/>
          <w:color w:val="000000"/>
          <w:sz w:val="22"/>
          <w:szCs w:val="22"/>
          <w:lang w:val="es-ES_tradnl"/>
        </w:rPr>
        <w:tab/>
      </w:r>
      <w:r w:rsidR="002B11C9" w:rsidRPr="00103FA8">
        <w:rPr>
          <w:b/>
          <w:bCs/>
          <w:color w:val="000000"/>
          <w:sz w:val="22"/>
          <w:szCs w:val="22"/>
          <w:lang w:val="es-ES_tradnl"/>
        </w:rPr>
        <w:t>Indicaciones terapéuticas</w:t>
      </w:r>
    </w:p>
    <w:p w14:paraId="08DD1B8F" w14:textId="77777777" w:rsidR="002B11C9" w:rsidRPr="00103FA8" w:rsidRDefault="002B11C9" w:rsidP="00C50F3C">
      <w:pPr>
        <w:autoSpaceDE w:val="0"/>
        <w:autoSpaceDN w:val="0"/>
        <w:adjustRightInd w:val="0"/>
        <w:rPr>
          <w:color w:val="000000"/>
          <w:sz w:val="22"/>
          <w:szCs w:val="22"/>
          <w:lang w:val="es-ES_tradnl"/>
        </w:rPr>
      </w:pPr>
    </w:p>
    <w:p w14:paraId="2576F153" w14:textId="77777777" w:rsidR="002B11C9" w:rsidRPr="00103FA8" w:rsidRDefault="002B11C9" w:rsidP="00C00817">
      <w:pPr>
        <w:autoSpaceDE w:val="0"/>
        <w:autoSpaceDN w:val="0"/>
        <w:adjustRightInd w:val="0"/>
        <w:rPr>
          <w:color w:val="000000"/>
          <w:sz w:val="22"/>
          <w:szCs w:val="22"/>
          <w:lang w:val="es-ES_tradnl"/>
        </w:rPr>
      </w:pPr>
      <w:r w:rsidRPr="00103FA8">
        <w:rPr>
          <w:color w:val="000000"/>
          <w:sz w:val="22"/>
          <w:szCs w:val="22"/>
          <w:lang w:val="es-ES_tradnl"/>
        </w:rPr>
        <w:t>Topotecán en monoterapia está indicado en el tratamiento de:</w:t>
      </w:r>
    </w:p>
    <w:p w14:paraId="5F14D5B7" w14:textId="77777777" w:rsidR="002B11C9" w:rsidRPr="00103FA8" w:rsidRDefault="0033684F" w:rsidP="004C4026">
      <w:pPr>
        <w:numPr>
          <w:ilvl w:val="0"/>
          <w:numId w:val="20"/>
        </w:numPr>
        <w:autoSpaceDE w:val="0"/>
        <w:autoSpaceDN w:val="0"/>
        <w:adjustRightInd w:val="0"/>
        <w:rPr>
          <w:color w:val="000000"/>
          <w:sz w:val="22"/>
          <w:szCs w:val="22"/>
          <w:lang w:val="es-ES_tradnl"/>
        </w:rPr>
      </w:pPr>
      <w:r w:rsidRPr="00103FA8">
        <w:rPr>
          <w:color w:val="000000"/>
          <w:sz w:val="22"/>
          <w:szCs w:val="22"/>
          <w:lang w:val="es-ES_tradnl"/>
        </w:rPr>
        <w:t>p</w:t>
      </w:r>
      <w:r w:rsidR="002B11C9" w:rsidRPr="00103FA8">
        <w:rPr>
          <w:color w:val="000000"/>
          <w:sz w:val="22"/>
          <w:szCs w:val="22"/>
          <w:lang w:val="es-ES_tradnl"/>
        </w:rPr>
        <w:t>acientes con carcinoma metastásico de ovario después del fracaso de la terapia de primera</w:t>
      </w:r>
    </w:p>
    <w:p w14:paraId="3D57C225" w14:textId="77777777" w:rsidR="002B11C9" w:rsidRPr="00103FA8" w:rsidRDefault="002B11C9" w:rsidP="004C4026">
      <w:pPr>
        <w:autoSpaceDE w:val="0"/>
        <w:autoSpaceDN w:val="0"/>
        <w:adjustRightInd w:val="0"/>
        <w:ind w:firstLine="720"/>
        <w:rPr>
          <w:color w:val="000000"/>
          <w:sz w:val="22"/>
          <w:szCs w:val="22"/>
        </w:rPr>
      </w:pPr>
      <w:r w:rsidRPr="00103FA8">
        <w:rPr>
          <w:color w:val="000000"/>
          <w:sz w:val="22"/>
          <w:szCs w:val="22"/>
        </w:rPr>
        <w:t>línea o posteriores.</w:t>
      </w:r>
    </w:p>
    <w:p w14:paraId="6ABFD829" w14:textId="77777777" w:rsidR="002B11C9" w:rsidRPr="00103FA8" w:rsidRDefault="0033684F" w:rsidP="004C4026">
      <w:pPr>
        <w:numPr>
          <w:ilvl w:val="0"/>
          <w:numId w:val="20"/>
        </w:numPr>
        <w:autoSpaceDE w:val="0"/>
        <w:autoSpaceDN w:val="0"/>
        <w:adjustRightInd w:val="0"/>
        <w:rPr>
          <w:color w:val="000000"/>
          <w:sz w:val="22"/>
          <w:szCs w:val="22"/>
          <w:lang w:val="es-ES_tradnl"/>
        </w:rPr>
      </w:pPr>
      <w:r w:rsidRPr="00103FA8">
        <w:rPr>
          <w:color w:val="000000"/>
          <w:sz w:val="22"/>
          <w:szCs w:val="22"/>
          <w:lang w:val="es-ES_tradnl"/>
        </w:rPr>
        <w:t>pa</w:t>
      </w:r>
      <w:r w:rsidR="002B11C9" w:rsidRPr="00103FA8">
        <w:rPr>
          <w:color w:val="000000"/>
          <w:sz w:val="22"/>
          <w:szCs w:val="22"/>
          <w:lang w:val="es-ES_tradnl"/>
        </w:rPr>
        <w:t xml:space="preserve">cientes con cáncer de pulmón de célula pequeña </w:t>
      </w:r>
      <w:r w:rsidRPr="00103FA8">
        <w:rPr>
          <w:color w:val="000000"/>
          <w:sz w:val="22"/>
          <w:szCs w:val="22"/>
          <w:lang w:val="es-ES_tradnl"/>
        </w:rPr>
        <w:t xml:space="preserve">(CPCP) </w:t>
      </w:r>
      <w:r w:rsidR="002B11C9" w:rsidRPr="00103FA8">
        <w:rPr>
          <w:color w:val="000000"/>
          <w:sz w:val="22"/>
          <w:szCs w:val="22"/>
          <w:lang w:val="es-ES_tradnl"/>
        </w:rPr>
        <w:t xml:space="preserve">recidivante </w:t>
      </w:r>
      <w:r w:rsidRPr="00103FA8">
        <w:rPr>
          <w:color w:val="000000"/>
          <w:sz w:val="22"/>
          <w:szCs w:val="22"/>
          <w:lang w:val="es-ES_tradnl"/>
        </w:rPr>
        <w:t>P</w:t>
      </w:r>
      <w:r w:rsidR="002B11C9" w:rsidRPr="00103FA8">
        <w:rPr>
          <w:color w:val="000000"/>
          <w:sz w:val="22"/>
          <w:szCs w:val="22"/>
          <w:lang w:val="es-ES_tradnl"/>
        </w:rPr>
        <w:t xml:space="preserve">), para los que no se considera </w:t>
      </w:r>
      <w:r w:rsidR="00680054" w:rsidRPr="00103FA8">
        <w:rPr>
          <w:color w:val="000000"/>
          <w:sz w:val="22"/>
          <w:szCs w:val="22"/>
          <w:lang w:val="es-ES_tradnl"/>
        </w:rPr>
        <w:t>apropiado</w:t>
      </w:r>
      <w:r w:rsidR="002B11C9" w:rsidRPr="00103FA8">
        <w:rPr>
          <w:color w:val="000000"/>
          <w:sz w:val="22"/>
          <w:szCs w:val="22"/>
          <w:lang w:val="es-ES_tradnl"/>
        </w:rPr>
        <w:t xml:space="preserve"> el re-tratamiento con </w:t>
      </w:r>
      <w:r w:rsidRPr="00103FA8">
        <w:rPr>
          <w:color w:val="000000"/>
          <w:sz w:val="22"/>
          <w:szCs w:val="22"/>
          <w:lang w:val="es-ES_tradnl"/>
        </w:rPr>
        <w:t xml:space="preserve">el esquema de </w:t>
      </w:r>
      <w:r w:rsidR="002B11C9" w:rsidRPr="00103FA8">
        <w:rPr>
          <w:color w:val="000000"/>
          <w:sz w:val="22"/>
          <w:szCs w:val="22"/>
          <w:lang w:val="es-ES_tradnl"/>
        </w:rPr>
        <w:t>primera línea (ver sección 5.1).</w:t>
      </w:r>
    </w:p>
    <w:p w14:paraId="5CD48B1D" w14:textId="77777777" w:rsidR="002B11C9" w:rsidRPr="00103FA8" w:rsidRDefault="002B11C9" w:rsidP="004C4026">
      <w:pPr>
        <w:autoSpaceDE w:val="0"/>
        <w:autoSpaceDN w:val="0"/>
        <w:adjustRightInd w:val="0"/>
        <w:rPr>
          <w:color w:val="000000"/>
          <w:sz w:val="22"/>
          <w:szCs w:val="22"/>
          <w:lang w:val="es-ES_tradnl"/>
        </w:rPr>
      </w:pPr>
    </w:p>
    <w:p w14:paraId="60E9B8CA"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Topotecán, en combinación con cisplatino, está indicado en el tratamiento de pacientes con carcinoma de cérvix que han recaído tras radioterapia y en pacientes con enfermedad en estadío IVB. En pacientes tratadas previamente con cisplatino, se requiere un intervalo libre de tratamiento prolongado que justifique el tratamiento con la combinación (ver sección 5.1).</w:t>
      </w:r>
    </w:p>
    <w:p w14:paraId="016314BF" w14:textId="77777777" w:rsidR="002B11C9" w:rsidRPr="00103FA8" w:rsidRDefault="002B11C9" w:rsidP="004C4026">
      <w:pPr>
        <w:autoSpaceDE w:val="0"/>
        <w:autoSpaceDN w:val="0"/>
        <w:adjustRightInd w:val="0"/>
        <w:rPr>
          <w:b/>
          <w:bCs/>
          <w:color w:val="000000"/>
          <w:sz w:val="22"/>
          <w:szCs w:val="22"/>
          <w:lang w:val="es-ES_tradnl"/>
        </w:rPr>
      </w:pPr>
    </w:p>
    <w:p w14:paraId="511FA46C" w14:textId="77777777" w:rsidR="002B11C9" w:rsidRPr="00103FA8" w:rsidRDefault="002B11C9" w:rsidP="004C4026">
      <w:pPr>
        <w:autoSpaceDE w:val="0"/>
        <w:autoSpaceDN w:val="0"/>
        <w:adjustRightInd w:val="0"/>
        <w:rPr>
          <w:b/>
          <w:bCs/>
          <w:color w:val="000000"/>
          <w:sz w:val="22"/>
          <w:szCs w:val="22"/>
          <w:lang w:val="es-ES_tradnl"/>
        </w:rPr>
      </w:pPr>
      <w:r w:rsidRPr="00103FA8">
        <w:rPr>
          <w:b/>
          <w:bCs/>
          <w:color w:val="000000"/>
          <w:sz w:val="22"/>
          <w:szCs w:val="22"/>
          <w:lang w:val="es-ES_tradnl"/>
        </w:rPr>
        <w:t>4.2</w:t>
      </w:r>
      <w:r w:rsidR="008D39A3" w:rsidRPr="00103FA8">
        <w:rPr>
          <w:b/>
          <w:bCs/>
          <w:color w:val="000000"/>
          <w:sz w:val="22"/>
          <w:szCs w:val="22"/>
          <w:lang w:val="es-ES_tradnl"/>
        </w:rPr>
        <w:tab/>
      </w:r>
      <w:r w:rsidRPr="00103FA8">
        <w:rPr>
          <w:b/>
          <w:bCs/>
          <w:color w:val="000000"/>
          <w:sz w:val="22"/>
          <w:szCs w:val="22"/>
          <w:lang w:val="es-ES_tradnl"/>
        </w:rPr>
        <w:t xml:space="preserve">Posología </w:t>
      </w:r>
      <w:r w:rsidRPr="00103FA8">
        <w:rPr>
          <w:color w:val="000000"/>
          <w:sz w:val="22"/>
          <w:szCs w:val="22"/>
          <w:lang w:val="es-ES_tradnl"/>
        </w:rPr>
        <w:t xml:space="preserve">y </w:t>
      </w:r>
      <w:r w:rsidRPr="00103FA8">
        <w:rPr>
          <w:b/>
          <w:bCs/>
          <w:color w:val="000000"/>
          <w:sz w:val="22"/>
          <w:szCs w:val="22"/>
          <w:lang w:val="es-ES_tradnl"/>
        </w:rPr>
        <w:t>forma de administración</w:t>
      </w:r>
    </w:p>
    <w:p w14:paraId="45F3B68D" w14:textId="77777777" w:rsidR="002B11C9" w:rsidRPr="00103FA8" w:rsidRDefault="002B11C9" w:rsidP="004C4026">
      <w:pPr>
        <w:autoSpaceDE w:val="0"/>
        <w:autoSpaceDN w:val="0"/>
        <w:adjustRightInd w:val="0"/>
        <w:rPr>
          <w:color w:val="000000"/>
          <w:sz w:val="22"/>
          <w:szCs w:val="22"/>
          <w:lang w:val="es-ES_tradnl"/>
        </w:rPr>
      </w:pPr>
    </w:p>
    <w:p w14:paraId="31AF1312"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La utilización de topotecán debe restringirse a unidades especializadas en la administración de quimioterapia citotóxica</w:t>
      </w:r>
      <w:r w:rsidR="00F84385" w:rsidRPr="00103FA8">
        <w:rPr>
          <w:color w:val="000000"/>
          <w:sz w:val="22"/>
          <w:szCs w:val="22"/>
          <w:lang w:val="es-ES_tradnl"/>
        </w:rPr>
        <w:t>.</w:t>
      </w:r>
      <w:r w:rsidRPr="00103FA8">
        <w:rPr>
          <w:color w:val="000000"/>
          <w:sz w:val="22"/>
          <w:szCs w:val="22"/>
          <w:lang w:val="es-ES_tradnl"/>
        </w:rPr>
        <w:t xml:space="preserve"> </w:t>
      </w:r>
      <w:r w:rsidR="00F84385" w:rsidRPr="00103FA8">
        <w:rPr>
          <w:color w:val="000000"/>
          <w:sz w:val="22"/>
          <w:szCs w:val="22"/>
          <w:lang w:val="es-ES_tradnl"/>
        </w:rPr>
        <w:t>Topotecán</w:t>
      </w:r>
      <w:r w:rsidRPr="00103FA8">
        <w:rPr>
          <w:color w:val="000000"/>
          <w:sz w:val="22"/>
          <w:szCs w:val="22"/>
          <w:lang w:val="es-ES_tradnl"/>
        </w:rPr>
        <w:t xml:space="preserve"> sólo debe administrarse bajo la supervisión de un médico experimentado en la utilización de quimioterapia (ver sección 6.6).</w:t>
      </w:r>
    </w:p>
    <w:p w14:paraId="247B56D5" w14:textId="77777777" w:rsidR="002B11C9" w:rsidRPr="00103FA8" w:rsidRDefault="002B11C9" w:rsidP="004C4026">
      <w:pPr>
        <w:autoSpaceDE w:val="0"/>
        <w:autoSpaceDN w:val="0"/>
        <w:adjustRightInd w:val="0"/>
        <w:rPr>
          <w:color w:val="000000"/>
          <w:sz w:val="22"/>
          <w:szCs w:val="22"/>
          <w:lang w:val="es-ES_tradnl"/>
        </w:rPr>
      </w:pPr>
    </w:p>
    <w:p w14:paraId="2ABEF32F" w14:textId="77777777" w:rsidR="002B11C9" w:rsidRPr="00103FA8" w:rsidRDefault="002B11C9" w:rsidP="004C4026">
      <w:pPr>
        <w:autoSpaceDE w:val="0"/>
        <w:autoSpaceDN w:val="0"/>
        <w:adjustRightInd w:val="0"/>
        <w:rPr>
          <w:color w:val="000000"/>
          <w:sz w:val="22"/>
          <w:szCs w:val="22"/>
          <w:u w:val="single"/>
          <w:lang w:val="es-ES_tradnl"/>
        </w:rPr>
      </w:pPr>
      <w:r w:rsidRPr="00103FA8">
        <w:rPr>
          <w:color w:val="000000"/>
          <w:sz w:val="22"/>
          <w:szCs w:val="22"/>
          <w:u w:val="single"/>
          <w:lang w:val="es-ES_tradnl"/>
        </w:rPr>
        <w:t>Posología</w:t>
      </w:r>
    </w:p>
    <w:p w14:paraId="7A8428B0" w14:textId="77777777" w:rsidR="002B11C9" w:rsidRPr="00103FA8" w:rsidRDefault="002B11C9" w:rsidP="004C4026">
      <w:pPr>
        <w:autoSpaceDE w:val="0"/>
        <w:autoSpaceDN w:val="0"/>
        <w:adjustRightInd w:val="0"/>
        <w:rPr>
          <w:color w:val="000000"/>
          <w:sz w:val="22"/>
          <w:szCs w:val="22"/>
          <w:lang w:val="es-ES_tradnl"/>
        </w:rPr>
      </w:pPr>
    </w:p>
    <w:p w14:paraId="3B19E73E"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 xml:space="preserve">Cuando se utilice </w:t>
      </w:r>
      <w:r w:rsidR="00F84385" w:rsidRPr="00103FA8">
        <w:rPr>
          <w:color w:val="000000"/>
          <w:sz w:val="22"/>
          <w:szCs w:val="22"/>
          <w:lang w:val="es-ES_tradnl"/>
        </w:rPr>
        <w:t xml:space="preserve">topotecán </w:t>
      </w:r>
      <w:r w:rsidRPr="00103FA8">
        <w:rPr>
          <w:color w:val="000000"/>
          <w:sz w:val="22"/>
          <w:szCs w:val="22"/>
          <w:lang w:val="es-ES_tradnl"/>
        </w:rPr>
        <w:t>en combinación con cisplatino, debe consultarse la ficha técnica completa de cisplatino.</w:t>
      </w:r>
    </w:p>
    <w:p w14:paraId="6BC90060" w14:textId="77777777" w:rsidR="002B11C9" w:rsidRPr="00103FA8" w:rsidRDefault="002B11C9" w:rsidP="004C4026">
      <w:pPr>
        <w:autoSpaceDE w:val="0"/>
        <w:autoSpaceDN w:val="0"/>
        <w:adjustRightInd w:val="0"/>
        <w:rPr>
          <w:color w:val="000000"/>
          <w:sz w:val="22"/>
          <w:szCs w:val="22"/>
          <w:lang w:val="es-ES_tradnl"/>
        </w:rPr>
      </w:pPr>
    </w:p>
    <w:p w14:paraId="19204E53"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 xml:space="preserve">Antes de la administración del primer ciclo de topotecán, los pacientes deben presentar un recuento basal de neutrófilos </w:t>
      </w:r>
      <w:r w:rsidRPr="00103FA8">
        <w:rPr>
          <w:rFonts w:eastAsia="TimesNewRoman"/>
          <w:color w:val="000000"/>
          <w:sz w:val="22"/>
          <w:szCs w:val="22"/>
          <w:lang w:val="es-ES_tradnl"/>
        </w:rPr>
        <w:t>≥</w:t>
      </w:r>
      <w:r w:rsidRPr="00103FA8">
        <w:rPr>
          <w:color w:val="000000"/>
          <w:sz w:val="22"/>
          <w:szCs w:val="22"/>
          <w:lang w:val="es-ES_tradnl"/>
        </w:rPr>
        <w:t>1,5 x 10</w:t>
      </w:r>
      <w:r w:rsidRPr="00103FA8">
        <w:rPr>
          <w:color w:val="000000"/>
          <w:sz w:val="22"/>
          <w:szCs w:val="22"/>
          <w:vertAlign w:val="superscript"/>
          <w:lang w:val="es-ES_tradnl"/>
        </w:rPr>
        <w:t>9</w:t>
      </w:r>
      <w:r w:rsidRPr="00103FA8">
        <w:rPr>
          <w:color w:val="000000"/>
          <w:sz w:val="22"/>
          <w:szCs w:val="22"/>
          <w:lang w:val="es-ES_tradnl"/>
        </w:rPr>
        <w:t xml:space="preserve">/l, un recuento de plaquetas </w:t>
      </w:r>
      <w:r w:rsidRPr="00103FA8">
        <w:rPr>
          <w:rFonts w:eastAsia="TimesNewRoman"/>
          <w:color w:val="000000"/>
          <w:sz w:val="22"/>
          <w:szCs w:val="22"/>
          <w:lang w:val="es-ES_tradnl"/>
        </w:rPr>
        <w:t>≥</w:t>
      </w:r>
      <w:r w:rsidRPr="00103FA8">
        <w:rPr>
          <w:color w:val="000000"/>
          <w:sz w:val="22"/>
          <w:szCs w:val="22"/>
          <w:lang w:val="es-ES_tradnl"/>
        </w:rPr>
        <w:t>100 x 10</w:t>
      </w:r>
      <w:r w:rsidRPr="00103FA8">
        <w:rPr>
          <w:color w:val="000000"/>
          <w:sz w:val="22"/>
          <w:szCs w:val="22"/>
          <w:vertAlign w:val="superscript"/>
          <w:lang w:val="es-ES_tradnl"/>
        </w:rPr>
        <w:t>9</w:t>
      </w:r>
      <w:r w:rsidRPr="00103FA8">
        <w:rPr>
          <w:color w:val="000000"/>
          <w:sz w:val="22"/>
          <w:szCs w:val="22"/>
          <w:lang w:val="es-ES_tradnl"/>
        </w:rPr>
        <w:t>/l, y un nivel de hemoglobina</w:t>
      </w:r>
      <w:r w:rsidRPr="00103FA8">
        <w:rPr>
          <w:color w:val="000000"/>
          <w:sz w:val="22"/>
          <w:szCs w:val="22"/>
          <w:lang w:val="es-ES"/>
        </w:rPr>
        <w:t xml:space="preserve"> ≥</w:t>
      </w:r>
      <w:r w:rsidRPr="00103FA8">
        <w:rPr>
          <w:color w:val="000000"/>
          <w:sz w:val="22"/>
          <w:szCs w:val="22"/>
          <w:lang w:val="es-ES_tradnl"/>
        </w:rPr>
        <w:t>9 g/dl (</w:t>
      </w:r>
      <w:r w:rsidR="00C00817" w:rsidRPr="00103FA8">
        <w:rPr>
          <w:color w:val="000000"/>
          <w:sz w:val="22"/>
          <w:szCs w:val="22"/>
          <w:lang w:val="es-ES_tradnl"/>
        </w:rPr>
        <w:t>después de</w:t>
      </w:r>
      <w:r w:rsidRPr="00103FA8">
        <w:rPr>
          <w:color w:val="000000"/>
          <w:sz w:val="22"/>
          <w:szCs w:val="22"/>
          <w:lang w:val="es-ES_tradnl"/>
        </w:rPr>
        <w:t xml:space="preserve"> la transfusión, si fue</w:t>
      </w:r>
      <w:r w:rsidR="00CD1A15" w:rsidRPr="00103FA8">
        <w:rPr>
          <w:color w:val="000000"/>
          <w:sz w:val="22"/>
          <w:szCs w:val="22"/>
          <w:lang w:val="es-ES_tradnl"/>
        </w:rPr>
        <w:t>se</w:t>
      </w:r>
      <w:r w:rsidRPr="00103FA8">
        <w:rPr>
          <w:color w:val="000000"/>
          <w:sz w:val="22"/>
          <w:szCs w:val="22"/>
          <w:lang w:val="es-ES_tradnl"/>
        </w:rPr>
        <w:t xml:space="preserve"> necesario).</w:t>
      </w:r>
    </w:p>
    <w:p w14:paraId="07698BEA" w14:textId="77777777" w:rsidR="002B11C9" w:rsidRPr="00103FA8" w:rsidRDefault="002B11C9" w:rsidP="004C4026">
      <w:pPr>
        <w:autoSpaceDE w:val="0"/>
        <w:autoSpaceDN w:val="0"/>
        <w:adjustRightInd w:val="0"/>
        <w:rPr>
          <w:b/>
          <w:bCs/>
          <w:i/>
          <w:iCs/>
          <w:color w:val="000000"/>
          <w:sz w:val="22"/>
          <w:szCs w:val="22"/>
          <w:lang w:val="es-ES_tradnl"/>
        </w:rPr>
      </w:pPr>
    </w:p>
    <w:p w14:paraId="7729479A" w14:textId="77777777" w:rsidR="002B11C9" w:rsidRPr="00103FA8" w:rsidRDefault="002B11C9" w:rsidP="004C4026">
      <w:pPr>
        <w:autoSpaceDE w:val="0"/>
        <w:autoSpaceDN w:val="0"/>
        <w:adjustRightInd w:val="0"/>
        <w:rPr>
          <w:bCs/>
          <w:i/>
          <w:iCs/>
          <w:color w:val="000000"/>
          <w:sz w:val="22"/>
          <w:szCs w:val="22"/>
          <w:u w:val="single"/>
          <w:lang w:val="es-ES_tradnl"/>
        </w:rPr>
      </w:pPr>
      <w:r w:rsidRPr="00103FA8">
        <w:rPr>
          <w:bCs/>
          <w:i/>
          <w:iCs/>
          <w:color w:val="000000"/>
          <w:sz w:val="22"/>
          <w:szCs w:val="22"/>
          <w:u w:val="single"/>
          <w:lang w:val="es-ES_tradnl"/>
        </w:rPr>
        <w:t>Carcinoma de ovario y cáncer de pulmón de célula pequeña</w:t>
      </w:r>
    </w:p>
    <w:p w14:paraId="05ACD69C" w14:textId="77777777" w:rsidR="002B11C9" w:rsidRPr="00103FA8" w:rsidRDefault="002B11C9" w:rsidP="004C4026">
      <w:pPr>
        <w:autoSpaceDE w:val="0"/>
        <w:autoSpaceDN w:val="0"/>
        <w:adjustRightInd w:val="0"/>
        <w:rPr>
          <w:i/>
          <w:iCs/>
          <w:color w:val="000000"/>
          <w:sz w:val="22"/>
          <w:szCs w:val="22"/>
          <w:lang w:val="es-ES_tradnl"/>
        </w:rPr>
      </w:pPr>
    </w:p>
    <w:p w14:paraId="52B1D54B" w14:textId="77777777" w:rsidR="002B11C9" w:rsidRPr="00103FA8" w:rsidRDefault="002B11C9" w:rsidP="004C4026">
      <w:pPr>
        <w:autoSpaceDE w:val="0"/>
        <w:autoSpaceDN w:val="0"/>
        <w:adjustRightInd w:val="0"/>
        <w:rPr>
          <w:i/>
          <w:iCs/>
          <w:color w:val="000000"/>
          <w:sz w:val="22"/>
          <w:szCs w:val="22"/>
          <w:lang w:val="es-ES_tradnl"/>
        </w:rPr>
      </w:pPr>
      <w:r w:rsidRPr="00103FA8">
        <w:rPr>
          <w:i/>
          <w:iCs/>
          <w:color w:val="000000"/>
          <w:sz w:val="22"/>
          <w:szCs w:val="22"/>
          <w:lang w:val="es-ES_tradnl"/>
        </w:rPr>
        <w:t>Dosis inicial</w:t>
      </w:r>
    </w:p>
    <w:p w14:paraId="0B50880C"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La dosis recomendada de topotecán es de 1,5 mg/m</w:t>
      </w:r>
      <w:r w:rsidRPr="00103FA8">
        <w:rPr>
          <w:color w:val="000000"/>
          <w:sz w:val="22"/>
          <w:szCs w:val="22"/>
          <w:vertAlign w:val="superscript"/>
          <w:lang w:val="es-ES_tradnl"/>
        </w:rPr>
        <w:t>2</w:t>
      </w:r>
      <w:r w:rsidRPr="00103FA8">
        <w:rPr>
          <w:color w:val="000000"/>
          <w:sz w:val="22"/>
          <w:szCs w:val="22"/>
          <w:lang w:val="es-ES_tradnl"/>
        </w:rPr>
        <w:t xml:space="preserve"> de superficie corporal</w:t>
      </w:r>
      <w:r w:rsidR="00CD1A15" w:rsidRPr="00103FA8">
        <w:rPr>
          <w:color w:val="000000"/>
          <w:sz w:val="22"/>
          <w:szCs w:val="22"/>
          <w:lang w:val="es-ES_tradnl"/>
        </w:rPr>
        <w:t xml:space="preserve"> al</w:t>
      </w:r>
      <w:r w:rsidR="00680054" w:rsidRPr="00103FA8">
        <w:rPr>
          <w:color w:val="000000"/>
          <w:sz w:val="22"/>
          <w:szCs w:val="22"/>
          <w:lang w:val="es-ES_tradnl"/>
        </w:rPr>
        <w:t xml:space="preserve"> </w:t>
      </w:r>
      <w:r w:rsidRPr="00103FA8">
        <w:rPr>
          <w:color w:val="000000"/>
          <w:sz w:val="22"/>
          <w:szCs w:val="22"/>
          <w:lang w:val="es-ES_tradnl"/>
        </w:rPr>
        <w:t xml:space="preserve">día administrados </w:t>
      </w:r>
      <w:r w:rsidR="00CD1A15" w:rsidRPr="00103FA8">
        <w:rPr>
          <w:color w:val="000000"/>
          <w:sz w:val="22"/>
          <w:szCs w:val="22"/>
          <w:lang w:val="es-ES_tradnl"/>
        </w:rPr>
        <w:t>en</w:t>
      </w:r>
      <w:r w:rsidRPr="00103FA8">
        <w:rPr>
          <w:color w:val="000000"/>
          <w:sz w:val="22"/>
          <w:szCs w:val="22"/>
          <w:lang w:val="es-ES_tradnl"/>
        </w:rPr>
        <w:t xml:space="preserve"> perfusión intravenosa diaria de 30 minutos, durante cinco días consecutivos, con un intervalo de tres semanas entre el comienzo de cada ciclo. Si se tolera bien, el tratamiento puede continuar hasta la progresión de la enfermedad (ver secci</w:t>
      </w:r>
      <w:r w:rsidR="00680054" w:rsidRPr="00103FA8">
        <w:rPr>
          <w:color w:val="000000"/>
          <w:sz w:val="22"/>
          <w:szCs w:val="22"/>
          <w:lang w:val="es-ES_tradnl"/>
        </w:rPr>
        <w:t>ó</w:t>
      </w:r>
      <w:r w:rsidRPr="00103FA8">
        <w:rPr>
          <w:color w:val="000000"/>
          <w:sz w:val="22"/>
          <w:szCs w:val="22"/>
          <w:lang w:val="es-ES_tradnl"/>
        </w:rPr>
        <w:t>n 4.8 y 5.1).</w:t>
      </w:r>
    </w:p>
    <w:p w14:paraId="2B7FFA1F" w14:textId="77777777" w:rsidR="002B11C9" w:rsidRPr="00103FA8" w:rsidRDefault="002B11C9" w:rsidP="004C4026">
      <w:pPr>
        <w:autoSpaceDE w:val="0"/>
        <w:autoSpaceDN w:val="0"/>
        <w:adjustRightInd w:val="0"/>
        <w:rPr>
          <w:i/>
          <w:iCs/>
          <w:color w:val="000000"/>
          <w:sz w:val="22"/>
          <w:szCs w:val="22"/>
          <w:lang w:val="es-ES_tradnl"/>
        </w:rPr>
      </w:pPr>
    </w:p>
    <w:p w14:paraId="67AB2EDB" w14:textId="77777777" w:rsidR="002B11C9" w:rsidRPr="00103FA8" w:rsidRDefault="002B11C9" w:rsidP="004C4026">
      <w:pPr>
        <w:autoSpaceDE w:val="0"/>
        <w:autoSpaceDN w:val="0"/>
        <w:adjustRightInd w:val="0"/>
        <w:rPr>
          <w:i/>
          <w:iCs/>
          <w:color w:val="000000"/>
          <w:sz w:val="22"/>
          <w:szCs w:val="22"/>
          <w:lang w:val="es-ES_tradnl"/>
        </w:rPr>
      </w:pPr>
      <w:r w:rsidRPr="00103FA8">
        <w:rPr>
          <w:i/>
          <w:iCs/>
          <w:color w:val="000000"/>
          <w:sz w:val="22"/>
          <w:szCs w:val="22"/>
          <w:lang w:val="es-ES_tradnl"/>
        </w:rPr>
        <w:t>Dosis posteriores</w:t>
      </w:r>
    </w:p>
    <w:p w14:paraId="2D317F38"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 xml:space="preserve">Topotecán no debe administrarse de nuevo a menos que el recuento de neutrófilos sea </w:t>
      </w:r>
      <w:r w:rsidRPr="00103FA8">
        <w:rPr>
          <w:rFonts w:eastAsia="TimesNewRoman"/>
          <w:color w:val="000000"/>
          <w:sz w:val="22"/>
          <w:szCs w:val="22"/>
          <w:lang w:val="es-ES_tradnl"/>
        </w:rPr>
        <w:t>≥</w:t>
      </w:r>
      <w:r w:rsidRPr="00103FA8">
        <w:rPr>
          <w:color w:val="000000"/>
          <w:sz w:val="22"/>
          <w:szCs w:val="22"/>
          <w:lang w:val="es-ES_tradnl"/>
        </w:rPr>
        <w:t>1 x 10</w:t>
      </w:r>
      <w:r w:rsidRPr="00103FA8">
        <w:rPr>
          <w:color w:val="000000"/>
          <w:sz w:val="22"/>
          <w:szCs w:val="22"/>
          <w:vertAlign w:val="superscript"/>
          <w:lang w:val="es-ES_tradnl"/>
        </w:rPr>
        <w:t>9</w:t>
      </w:r>
      <w:r w:rsidRPr="00103FA8">
        <w:rPr>
          <w:color w:val="000000"/>
          <w:sz w:val="22"/>
          <w:szCs w:val="22"/>
          <w:lang w:val="es-ES_tradnl"/>
        </w:rPr>
        <w:t xml:space="preserve">/l, el recuento de plaquetas </w:t>
      </w:r>
      <w:r w:rsidRPr="00103FA8">
        <w:rPr>
          <w:rFonts w:eastAsia="TimesNewRoman"/>
          <w:color w:val="000000"/>
          <w:sz w:val="22"/>
          <w:szCs w:val="22"/>
          <w:lang w:val="es-ES_tradnl"/>
        </w:rPr>
        <w:t>≥</w:t>
      </w:r>
      <w:r w:rsidRPr="00103FA8">
        <w:rPr>
          <w:color w:val="000000"/>
          <w:sz w:val="22"/>
          <w:szCs w:val="22"/>
          <w:lang w:val="es-ES_tradnl"/>
        </w:rPr>
        <w:t>100 x 10</w:t>
      </w:r>
      <w:r w:rsidRPr="00103FA8">
        <w:rPr>
          <w:color w:val="000000"/>
          <w:sz w:val="22"/>
          <w:szCs w:val="22"/>
          <w:vertAlign w:val="superscript"/>
          <w:lang w:val="es-ES_tradnl"/>
        </w:rPr>
        <w:t>9</w:t>
      </w:r>
      <w:r w:rsidRPr="00103FA8">
        <w:rPr>
          <w:color w:val="000000"/>
          <w:sz w:val="22"/>
          <w:szCs w:val="22"/>
          <w:lang w:val="es-ES_tradnl"/>
        </w:rPr>
        <w:t xml:space="preserve">/l, y el nivel de hemoglobina </w:t>
      </w:r>
      <w:r w:rsidRPr="00103FA8">
        <w:rPr>
          <w:rFonts w:eastAsia="TimesNewRoman"/>
          <w:color w:val="000000"/>
          <w:sz w:val="22"/>
          <w:szCs w:val="22"/>
          <w:lang w:val="es-ES_tradnl"/>
        </w:rPr>
        <w:t>≥</w:t>
      </w:r>
      <w:r w:rsidRPr="00103FA8">
        <w:rPr>
          <w:color w:val="000000"/>
          <w:sz w:val="22"/>
          <w:szCs w:val="22"/>
          <w:lang w:val="es-ES_tradnl"/>
        </w:rPr>
        <w:t>9 g/dl (</w:t>
      </w:r>
      <w:r w:rsidR="00CD1A15" w:rsidRPr="00103FA8">
        <w:rPr>
          <w:color w:val="000000"/>
          <w:sz w:val="22"/>
          <w:szCs w:val="22"/>
          <w:lang w:val="es-ES_tradnl"/>
        </w:rPr>
        <w:t>después de</w:t>
      </w:r>
      <w:r w:rsidRPr="00103FA8">
        <w:rPr>
          <w:color w:val="000000"/>
          <w:sz w:val="22"/>
          <w:szCs w:val="22"/>
          <w:lang w:val="es-ES_tradnl"/>
        </w:rPr>
        <w:t xml:space="preserve"> transfusión si fue</w:t>
      </w:r>
      <w:r w:rsidR="00CD1A15" w:rsidRPr="00103FA8">
        <w:rPr>
          <w:color w:val="000000"/>
          <w:sz w:val="22"/>
          <w:szCs w:val="22"/>
          <w:lang w:val="es-ES_tradnl"/>
        </w:rPr>
        <w:t>se</w:t>
      </w:r>
      <w:r w:rsidRPr="00103FA8">
        <w:rPr>
          <w:color w:val="000000"/>
          <w:sz w:val="22"/>
          <w:szCs w:val="22"/>
          <w:lang w:val="es-ES_tradnl"/>
        </w:rPr>
        <w:t xml:space="preserve"> necesari</w:t>
      </w:r>
      <w:r w:rsidR="00CD1A15" w:rsidRPr="00103FA8">
        <w:rPr>
          <w:color w:val="000000"/>
          <w:sz w:val="22"/>
          <w:szCs w:val="22"/>
          <w:lang w:val="es-ES_tradnl"/>
        </w:rPr>
        <w:t>o</w:t>
      </w:r>
      <w:r w:rsidRPr="00103FA8">
        <w:rPr>
          <w:color w:val="000000"/>
          <w:sz w:val="22"/>
          <w:szCs w:val="22"/>
          <w:lang w:val="es-ES_tradnl"/>
        </w:rPr>
        <w:t>).</w:t>
      </w:r>
    </w:p>
    <w:p w14:paraId="5EEA6441" w14:textId="77777777" w:rsidR="002B11C9" w:rsidRPr="00103FA8" w:rsidRDefault="002B11C9" w:rsidP="004C4026">
      <w:pPr>
        <w:autoSpaceDE w:val="0"/>
        <w:autoSpaceDN w:val="0"/>
        <w:adjustRightInd w:val="0"/>
        <w:rPr>
          <w:color w:val="000000"/>
          <w:sz w:val="22"/>
          <w:szCs w:val="22"/>
          <w:lang w:val="es-ES_tradnl"/>
        </w:rPr>
      </w:pPr>
    </w:p>
    <w:p w14:paraId="6114F471"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 xml:space="preserve">La práctica </w:t>
      </w:r>
      <w:r w:rsidR="00680054" w:rsidRPr="00103FA8">
        <w:rPr>
          <w:color w:val="000000"/>
          <w:sz w:val="22"/>
          <w:szCs w:val="22"/>
          <w:lang w:val="es-ES_tradnl"/>
        </w:rPr>
        <w:t xml:space="preserve">clínica </w:t>
      </w:r>
      <w:r w:rsidRPr="00103FA8">
        <w:rPr>
          <w:color w:val="000000"/>
          <w:sz w:val="22"/>
          <w:szCs w:val="22"/>
          <w:lang w:val="es-ES_tradnl"/>
        </w:rPr>
        <w:t>estándar en oncología para el manejo de neutropenia consiste</w:t>
      </w:r>
      <w:r w:rsidR="00CD1A15" w:rsidRPr="00103FA8">
        <w:rPr>
          <w:color w:val="000000"/>
          <w:sz w:val="22"/>
          <w:szCs w:val="22"/>
          <w:lang w:val="es-ES_tradnl"/>
        </w:rPr>
        <w:t>,</w:t>
      </w:r>
      <w:r w:rsidRPr="00103FA8">
        <w:rPr>
          <w:color w:val="000000"/>
          <w:sz w:val="22"/>
          <w:szCs w:val="22"/>
          <w:lang w:val="es-ES_tradnl"/>
        </w:rPr>
        <w:t xml:space="preserve"> bien en administrar topotecán junto con otros medicamentos (ej. G-CSF) o bien en reducir la dosis para mantener los recuentos de neutrófilos.</w:t>
      </w:r>
    </w:p>
    <w:p w14:paraId="7BF2834A" w14:textId="77777777" w:rsidR="002B11C9" w:rsidRPr="00103FA8" w:rsidRDefault="002B11C9" w:rsidP="004C4026">
      <w:pPr>
        <w:autoSpaceDE w:val="0"/>
        <w:autoSpaceDN w:val="0"/>
        <w:adjustRightInd w:val="0"/>
        <w:rPr>
          <w:color w:val="000000"/>
          <w:sz w:val="22"/>
          <w:szCs w:val="22"/>
          <w:lang w:val="es-ES_tradnl"/>
        </w:rPr>
      </w:pPr>
    </w:p>
    <w:p w14:paraId="21A3B1D5"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Si se elige la reducción de dosis para los pacientes que experiment</w:t>
      </w:r>
      <w:r w:rsidR="00680054" w:rsidRPr="00103FA8">
        <w:rPr>
          <w:color w:val="000000"/>
          <w:sz w:val="22"/>
          <w:szCs w:val="22"/>
          <w:lang w:val="es-ES_tradnl"/>
        </w:rPr>
        <w:t>a</w:t>
      </w:r>
      <w:r w:rsidRPr="00103FA8">
        <w:rPr>
          <w:color w:val="000000"/>
          <w:sz w:val="22"/>
          <w:szCs w:val="22"/>
          <w:lang w:val="es-ES_tradnl"/>
        </w:rPr>
        <w:t>n neutropenia grave (recuento de neutrófilos &lt;0,5 x 10</w:t>
      </w:r>
      <w:r w:rsidRPr="00103FA8">
        <w:rPr>
          <w:color w:val="000000"/>
          <w:sz w:val="22"/>
          <w:szCs w:val="22"/>
          <w:vertAlign w:val="superscript"/>
          <w:lang w:val="es-ES_tradnl"/>
        </w:rPr>
        <w:t>9</w:t>
      </w:r>
      <w:r w:rsidRPr="00103FA8">
        <w:rPr>
          <w:color w:val="000000"/>
          <w:sz w:val="22"/>
          <w:szCs w:val="22"/>
          <w:lang w:val="es-ES_tradnl"/>
        </w:rPr>
        <w:t xml:space="preserve">/l) durante siete días o más o neutropenia grave asociada </w:t>
      </w:r>
      <w:r w:rsidR="00CD1A15" w:rsidRPr="00103FA8">
        <w:rPr>
          <w:color w:val="000000"/>
          <w:sz w:val="22"/>
          <w:szCs w:val="22"/>
          <w:lang w:val="es-ES_tradnl"/>
        </w:rPr>
        <w:t>con</w:t>
      </w:r>
      <w:r w:rsidRPr="00103FA8">
        <w:rPr>
          <w:color w:val="000000"/>
          <w:sz w:val="22"/>
          <w:szCs w:val="22"/>
          <w:lang w:val="es-ES_tradnl"/>
        </w:rPr>
        <w:t xml:space="preserve"> fiebre o infección, o aquellos que han </w:t>
      </w:r>
      <w:r w:rsidR="00CD1A15" w:rsidRPr="00103FA8">
        <w:rPr>
          <w:color w:val="000000"/>
          <w:sz w:val="22"/>
          <w:szCs w:val="22"/>
          <w:lang w:val="es-ES_tradnl"/>
        </w:rPr>
        <w:t xml:space="preserve">tenido </w:t>
      </w:r>
      <w:r w:rsidR="00680054" w:rsidRPr="00103FA8">
        <w:rPr>
          <w:color w:val="000000"/>
          <w:sz w:val="22"/>
          <w:szCs w:val="22"/>
          <w:lang w:val="es-ES_tradnl"/>
        </w:rPr>
        <w:t>u</w:t>
      </w:r>
      <w:r w:rsidR="00CD1A15" w:rsidRPr="00103FA8">
        <w:rPr>
          <w:color w:val="000000"/>
          <w:sz w:val="22"/>
          <w:szCs w:val="22"/>
          <w:lang w:val="es-ES_tradnl"/>
        </w:rPr>
        <w:t>n retraso en el</w:t>
      </w:r>
      <w:r w:rsidRPr="00103FA8">
        <w:rPr>
          <w:color w:val="000000"/>
          <w:sz w:val="22"/>
          <w:szCs w:val="22"/>
          <w:lang w:val="es-ES_tradnl"/>
        </w:rPr>
        <w:t xml:space="preserve"> tratamiento </w:t>
      </w:r>
      <w:r w:rsidR="00CD1A15" w:rsidRPr="00103FA8">
        <w:rPr>
          <w:color w:val="000000"/>
          <w:sz w:val="22"/>
          <w:szCs w:val="22"/>
          <w:lang w:val="es-ES_tradnl"/>
        </w:rPr>
        <w:t>debido a la</w:t>
      </w:r>
      <w:r w:rsidRPr="00103FA8">
        <w:rPr>
          <w:color w:val="000000"/>
          <w:sz w:val="22"/>
          <w:szCs w:val="22"/>
          <w:lang w:val="es-ES_tradnl"/>
        </w:rPr>
        <w:t xml:space="preserve"> neutropenia, la dosis debe reduci</w:t>
      </w:r>
      <w:r w:rsidR="00CD1A15" w:rsidRPr="00103FA8">
        <w:rPr>
          <w:color w:val="000000"/>
          <w:sz w:val="22"/>
          <w:szCs w:val="22"/>
          <w:lang w:val="es-ES_tradnl"/>
        </w:rPr>
        <w:t>rse</w:t>
      </w:r>
      <w:r w:rsidRPr="00103FA8">
        <w:rPr>
          <w:color w:val="000000"/>
          <w:sz w:val="22"/>
          <w:szCs w:val="22"/>
          <w:lang w:val="es-ES_tradnl"/>
        </w:rPr>
        <w:t xml:space="preserve"> en 0,25 mg/m</w:t>
      </w:r>
      <w:r w:rsidRPr="00103FA8">
        <w:rPr>
          <w:color w:val="000000"/>
          <w:sz w:val="22"/>
          <w:szCs w:val="22"/>
          <w:vertAlign w:val="superscript"/>
          <w:lang w:val="es-ES_tradnl"/>
        </w:rPr>
        <w:t>2</w:t>
      </w:r>
      <w:r w:rsidRPr="00103FA8">
        <w:rPr>
          <w:color w:val="000000"/>
          <w:sz w:val="22"/>
          <w:szCs w:val="22"/>
          <w:lang w:val="es-ES_tradnl"/>
        </w:rPr>
        <w:t>/día hasta 1,25 mg/m</w:t>
      </w:r>
      <w:r w:rsidRPr="00103FA8">
        <w:rPr>
          <w:color w:val="000000"/>
          <w:sz w:val="22"/>
          <w:szCs w:val="22"/>
          <w:vertAlign w:val="superscript"/>
          <w:lang w:val="es-ES_tradnl"/>
        </w:rPr>
        <w:t>2</w:t>
      </w:r>
      <w:r w:rsidRPr="00103FA8">
        <w:rPr>
          <w:color w:val="000000"/>
          <w:sz w:val="22"/>
          <w:szCs w:val="22"/>
          <w:lang w:val="es-ES_tradnl"/>
        </w:rPr>
        <w:t>/día (que podría reducirse posteriormente hasta 1,0 mg/m</w:t>
      </w:r>
      <w:r w:rsidRPr="00103FA8">
        <w:rPr>
          <w:color w:val="000000"/>
          <w:sz w:val="22"/>
          <w:szCs w:val="22"/>
          <w:vertAlign w:val="superscript"/>
          <w:lang w:val="es-ES_tradnl"/>
        </w:rPr>
        <w:t>2</w:t>
      </w:r>
      <w:r w:rsidRPr="00103FA8">
        <w:rPr>
          <w:color w:val="000000"/>
          <w:sz w:val="22"/>
          <w:szCs w:val="22"/>
          <w:lang w:val="es-ES_tradnl"/>
        </w:rPr>
        <w:t>/día si fue</w:t>
      </w:r>
      <w:r w:rsidR="00CD1A15" w:rsidRPr="00103FA8">
        <w:rPr>
          <w:color w:val="000000"/>
          <w:sz w:val="22"/>
          <w:szCs w:val="22"/>
          <w:lang w:val="es-ES_tradnl"/>
        </w:rPr>
        <w:t>se</w:t>
      </w:r>
      <w:r w:rsidRPr="00103FA8">
        <w:rPr>
          <w:color w:val="000000"/>
          <w:sz w:val="22"/>
          <w:szCs w:val="22"/>
          <w:lang w:val="es-ES_tradnl"/>
        </w:rPr>
        <w:t xml:space="preserve"> necesario).</w:t>
      </w:r>
    </w:p>
    <w:p w14:paraId="1FEA0D46" w14:textId="77777777" w:rsidR="002B11C9" w:rsidRPr="00103FA8" w:rsidRDefault="002B11C9" w:rsidP="004C4026">
      <w:pPr>
        <w:autoSpaceDE w:val="0"/>
        <w:autoSpaceDN w:val="0"/>
        <w:adjustRightInd w:val="0"/>
        <w:rPr>
          <w:color w:val="000000"/>
          <w:sz w:val="22"/>
          <w:szCs w:val="22"/>
          <w:lang w:val="es-ES_tradnl"/>
        </w:rPr>
      </w:pPr>
    </w:p>
    <w:p w14:paraId="710C088C"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De manera similar, las dosis deben reducirse si el recuento de plaquetas disminuye por debajo de 25 x 10</w:t>
      </w:r>
      <w:r w:rsidRPr="00103FA8">
        <w:rPr>
          <w:color w:val="000000"/>
          <w:sz w:val="22"/>
          <w:szCs w:val="22"/>
          <w:vertAlign w:val="superscript"/>
          <w:lang w:val="es-ES_tradnl"/>
        </w:rPr>
        <w:t>9</w:t>
      </w:r>
      <w:r w:rsidRPr="00103FA8">
        <w:rPr>
          <w:color w:val="000000"/>
          <w:sz w:val="22"/>
          <w:szCs w:val="22"/>
          <w:lang w:val="es-ES_tradnl"/>
        </w:rPr>
        <w:t xml:space="preserve">/l. En los ensayos clínicos, la administración de topotecán </w:t>
      </w:r>
      <w:r w:rsidR="00CD1A15" w:rsidRPr="00103FA8">
        <w:rPr>
          <w:color w:val="000000"/>
          <w:sz w:val="22"/>
          <w:szCs w:val="22"/>
          <w:lang w:val="es-ES_tradnl"/>
        </w:rPr>
        <w:t xml:space="preserve">se interrumpió </w:t>
      </w:r>
      <w:r w:rsidRPr="00103FA8">
        <w:rPr>
          <w:color w:val="000000"/>
          <w:sz w:val="22"/>
          <w:szCs w:val="22"/>
          <w:lang w:val="es-ES_tradnl"/>
        </w:rPr>
        <w:t>cuando la dosis se había reducido a 1,0 mg/m</w:t>
      </w:r>
      <w:r w:rsidRPr="00103FA8">
        <w:rPr>
          <w:color w:val="000000"/>
          <w:sz w:val="22"/>
          <w:szCs w:val="22"/>
          <w:vertAlign w:val="superscript"/>
          <w:lang w:val="es-ES_tradnl"/>
        </w:rPr>
        <w:t>2</w:t>
      </w:r>
      <w:r w:rsidR="00CD1A15" w:rsidRPr="00103FA8">
        <w:rPr>
          <w:color w:val="000000"/>
          <w:sz w:val="22"/>
          <w:szCs w:val="22"/>
          <w:lang w:val="es-ES_tradnl"/>
        </w:rPr>
        <w:t>/día</w:t>
      </w:r>
      <w:r w:rsidRPr="00103FA8">
        <w:rPr>
          <w:color w:val="000000"/>
          <w:sz w:val="22"/>
          <w:szCs w:val="22"/>
          <w:lang w:val="es-ES_tradnl"/>
        </w:rPr>
        <w:t xml:space="preserve"> y </w:t>
      </w:r>
      <w:r w:rsidR="00CD1A15" w:rsidRPr="00103FA8">
        <w:rPr>
          <w:color w:val="000000"/>
          <w:sz w:val="22"/>
          <w:szCs w:val="22"/>
          <w:lang w:val="es-ES_tradnl"/>
        </w:rPr>
        <w:t>fue requerida</w:t>
      </w:r>
      <w:r w:rsidRPr="00103FA8">
        <w:rPr>
          <w:color w:val="000000"/>
          <w:sz w:val="22"/>
          <w:szCs w:val="22"/>
          <w:lang w:val="es-ES_tradnl"/>
        </w:rPr>
        <w:t xml:space="preserve"> una nueva reducción de la dosis para controlar los efectos adversos.</w:t>
      </w:r>
    </w:p>
    <w:p w14:paraId="75B0E60E" w14:textId="77777777" w:rsidR="002B11C9" w:rsidRPr="00103FA8" w:rsidRDefault="002B11C9" w:rsidP="004C4026">
      <w:pPr>
        <w:autoSpaceDE w:val="0"/>
        <w:autoSpaceDN w:val="0"/>
        <w:adjustRightInd w:val="0"/>
        <w:rPr>
          <w:b/>
          <w:bCs/>
          <w:i/>
          <w:iCs/>
          <w:color w:val="000000"/>
          <w:sz w:val="22"/>
          <w:szCs w:val="22"/>
          <w:lang w:val="es-ES_tradnl"/>
        </w:rPr>
      </w:pPr>
    </w:p>
    <w:p w14:paraId="1E76A963" w14:textId="77777777" w:rsidR="002B11C9" w:rsidRPr="00103FA8" w:rsidRDefault="002B11C9" w:rsidP="004C4026">
      <w:pPr>
        <w:autoSpaceDE w:val="0"/>
        <w:autoSpaceDN w:val="0"/>
        <w:adjustRightInd w:val="0"/>
        <w:rPr>
          <w:bCs/>
          <w:i/>
          <w:iCs/>
          <w:color w:val="000000"/>
          <w:sz w:val="22"/>
          <w:szCs w:val="22"/>
          <w:u w:val="single"/>
          <w:lang w:val="es-ES_tradnl"/>
        </w:rPr>
      </w:pPr>
      <w:r w:rsidRPr="00103FA8">
        <w:rPr>
          <w:bCs/>
          <w:i/>
          <w:iCs/>
          <w:color w:val="000000"/>
          <w:sz w:val="22"/>
          <w:szCs w:val="22"/>
          <w:u w:val="single"/>
          <w:lang w:val="es-ES_tradnl"/>
        </w:rPr>
        <w:t>Carcinoma de cérvix</w:t>
      </w:r>
    </w:p>
    <w:p w14:paraId="494D1002" w14:textId="77777777" w:rsidR="002B11C9" w:rsidRPr="00103FA8" w:rsidRDefault="002B11C9" w:rsidP="004C4026">
      <w:pPr>
        <w:autoSpaceDE w:val="0"/>
        <w:autoSpaceDN w:val="0"/>
        <w:adjustRightInd w:val="0"/>
        <w:rPr>
          <w:i/>
          <w:iCs/>
          <w:color w:val="000000"/>
          <w:sz w:val="22"/>
          <w:szCs w:val="22"/>
          <w:lang w:val="es-ES_tradnl"/>
        </w:rPr>
      </w:pPr>
    </w:p>
    <w:p w14:paraId="2C6BFCC9" w14:textId="77777777" w:rsidR="002B11C9" w:rsidRPr="00103FA8" w:rsidRDefault="002B11C9" w:rsidP="004C4026">
      <w:pPr>
        <w:autoSpaceDE w:val="0"/>
        <w:autoSpaceDN w:val="0"/>
        <w:adjustRightInd w:val="0"/>
        <w:rPr>
          <w:i/>
          <w:iCs/>
          <w:color w:val="000000"/>
          <w:sz w:val="22"/>
          <w:szCs w:val="22"/>
          <w:lang w:val="es-ES_tradnl"/>
        </w:rPr>
      </w:pPr>
      <w:r w:rsidRPr="00103FA8">
        <w:rPr>
          <w:i/>
          <w:iCs/>
          <w:color w:val="000000"/>
          <w:sz w:val="22"/>
          <w:szCs w:val="22"/>
          <w:lang w:val="es-ES_tradnl"/>
        </w:rPr>
        <w:t>Dosis inicial</w:t>
      </w:r>
    </w:p>
    <w:p w14:paraId="45CD7F9D"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La dosis recomendada de topotecán es de 0,75 mg/m</w:t>
      </w:r>
      <w:r w:rsidRPr="00103FA8">
        <w:rPr>
          <w:color w:val="000000"/>
          <w:sz w:val="22"/>
          <w:szCs w:val="22"/>
          <w:vertAlign w:val="superscript"/>
          <w:lang w:val="es-ES_tradnl"/>
        </w:rPr>
        <w:t>2</w:t>
      </w:r>
      <w:r w:rsidRPr="00103FA8">
        <w:rPr>
          <w:color w:val="000000"/>
          <w:sz w:val="22"/>
          <w:szCs w:val="22"/>
          <w:lang w:val="es-ES_tradnl"/>
        </w:rPr>
        <w:t xml:space="preserve">/día, administrado </w:t>
      </w:r>
      <w:r w:rsidR="00CD1A15" w:rsidRPr="00103FA8">
        <w:rPr>
          <w:color w:val="000000"/>
          <w:sz w:val="22"/>
          <w:szCs w:val="22"/>
          <w:lang w:val="es-ES_tradnl"/>
        </w:rPr>
        <w:t>mediante una</w:t>
      </w:r>
      <w:r w:rsidRPr="00103FA8">
        <w:rPr>
          <w:color w:val="000000"/>
          <w:sz w:val="22"/>
          <w:szCs w:val="22"/>
          <w:lang w:val="es-ES_tradnl"/>
        </w:rPr>
        <w:t xml:space="preserve"> perfusión intravenosa de 30 minutos en los días 1, 2 y 3. Cisplatino se administra </w:t>
      </w:r>
      <w:r w:rsidR="00CD1A15" w:rsidRPr="00103FA8">
        <w:rPr>
          <w:color w:val="000000"/>
          <w:sz w:val="22"/>
          <w:szCs w:val="22"/>
          <w:lang w:val="es-ES_tradnl"/>
        </w:rPr>
        <w:t>en</w:t>
      </w:r>
      <w:r w:rsidRPr="00103FA8">
        <w:rPr>
          <w:color w:val="000000"/>
          <w:sz w:val="22"/>
          <w:szCs w:val="22"/>
          <w:lang w:val="es-ES_tradnl"/>
        </w:rPr>
        <w:t xml:space="preserve"> perfusión intravenosa en el día 1 a una dosis de 50 mg/m</w:t>
      </w:r>
      <w:r w:rsidRPr="00103FA8">
        <w:rPr>
          <w:color w:val="000000"/>
          <w:sz w:val="22"/>
          <w:szCs w:val="22"/>
          <w:vertAlign w:val="superscript"/>
          <w:lang w:val="es-ES_tradnl"/>
        </w:rPr>
        <w:t>2</w:t>
      </w:r>
      <w:r w:rsidRPr="00103FA8">
        <w:rPr>
          <w:color w:val="000000"/>
          <w:sz w:val="22"/>
          <w:szCs w:val="22"/>
          <w:lang w:val="es-ES_tradnl"/>
        </w:rPr>
        <w:t>/día, y tras la dosis de topotecán. Este esquema de tratamiento se repite cada 21 días, durante seis ciclos o hasta la progresión de la enfermedad.</w:t>
      </w:r>
    </w:p>
    <w:p w14:paraId="77A586A5" w14:textId="77777777" w:rsidR="002B11C9" w:rsidRPr="00103FA8" w:rsidRDefault="002B11C9" w:rsidP="004C4026">
      <w:pPr>
        <w:autoSpaceDE w:val="0"/>
        <w:autoSpaceDN w:val="0"/>
        <w:adjustRightInd w:val="0"/>
        <w:rPr>
          <w:i/>
          <w:iCs/>
          <w:color w:val="000000"/>
          <w:sz w:val="22"/>
          <w:szCs w:val="22"/>
          <w:lang w:val="es-ES_tradnl"/>
        </w:rPr>
      </w:pPr>
    </w:p>
    <w:p w14:paraId="242B5544" w14:textId="77777777" w:rsidR="002B11C9" w:rsidRPr="00103FA8" w:rsidRDefault="002B11C9" w:rsidP="004C4026">
      <w:pPr>
        <w:autoSpaceDE w:val="0"/>
        <w:autoSpaceDN w:val="0"/>
        <w:adjustRightInd w:val="0"/>
        <w:rPr>
          <w:i/>
          <w:iCs/>
          <w:color w:val="000000"/>
          <w:sz w:val="22"/>
          <w:szCs w:val="22"/>
          <w:lang w:val="es-ES_tradnl"/>
        </w:rPr>
      </w:pPr>
      <w:r w:rsidRPr="00103FA8">
        <w:rPr>
          <w:i/>
          <w:iCs/>
          <w:color w:val="000000"/>
          <w:sz w:val="22"/>
          <w:szCs w:val="22"/>
          <w:lang w:val="es-ES_tradnl"/>
        </w:rPr>
        <w:t>Dosis posteriores</w:t>
      </w:r>
    </w:p>
    <w:p w14:paraId="2D72C5C8"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 xml:space="preserve">Topotecán no debe administrarse de nuevo a menos que el recuento de neutrófilos sea </w:t>
      </w:r>
      <w:r w:rsidR="003E455F" w:rsidRPr="00103FA8">
        <w:rPr>
          <w:color w:val="000000"/>
          <w:sz w:val="22"/>
          <w:szCs w:val="22"/>
          <w:lang w:val="es-ES_tradnl"/>
        </w:rPr>
        <w:t>≥</w:t>
      </w:r>
      <w:r w:rsidRPr="00103FA8">
        <w:rPr>
          <w:color w:val="000000"/>
          <w:sz w:val="22"/>
          <w:szCs w:val="22"/>
          <w:lang w:val="es-ES_tradnl"/>
        </w:rPr>
        <w:t>1,5 x 10</w:t>
      </w:r>
      <w:r w:rsidRPr="00103FA8">
        <w:rPr>
          <w:color w:val="000000"/>
          <w:sz w:val="22"/>
          <w:szCs w:val="22"/>
          <w:vertAlign w:val="superscript"/>
          <w:lang w:val="es-ES_tradnl"/>
        </w:rPr>
        <w:t>9</w:t>
      </w:r>
      <w:r w:rsidRPr="00103FA8">
        <w:rPr>
          <w:color w:val="000000"/>
          <w:sz w:val="22"/>
          <w:szCs w:val="22"/>
          <w:lang w:val="es-ES_tradnl"/>
        </w:rPr>
        <w:t xml:space="preserve">/l, el recuento de plaquetas </w:t>
      </w:r>
      <w:r w:rsidR="003E455F" w:rsidRPr="00103FA8">
        <w:rPr>
          <w:color w:val="000000"/>
          <w:sz w:val="22"/>
          <w:szCs w:val="22"/>
          <w:lang w:val="es-ES_tradnl"/>
        </w:rPr>
        <w:t>≥</w:t>
      </w:r>
      <w:r w:rsidRPr="00103FA8">
        <w:rPr>
          <w:color w:val="000000"/>
          <w:sz w:val="22"/>
          <w:szCs w:val="22"/>
          <w:lang w:val="es-ES_tradnl"/>
        </w:rPr>
        <w:t>100 x 10</w:t>
      </w:r>
      <w:r w:rsidRPr="00103FA8">
        <w:rPr>
          <w:color w:val="000000"/>
          <w:sz w:val="22"/>
          <w:szCs w:val="22"/>
          <w:vertAlign w:val="superscript"/>
          <w:lang w:val="es-ES_tradnl"/>
        </w:rPr>
        <w:t>9</w:t>
      </w:r>
      <w:r w:rsidRPr="00103FA8">
        <w:rPr>
          <w:color w:val="000000"/>
          <w:sz w:val="22"/>
          <w:szCs w:val="22"/>
          <w:lang w:val="es-ES_tradnl"/>
        </w:rPr>
        <w:t xml:space="preserve">/l y el nivel de hemoglobina </w:t>
      </w:r>
      <w:r w:rsidR="003E455F" w:rsidRPr="00103FA8">
        <w:rPr>
          <w:color w:val="000000"/>
          <w:sz w:val="22"/>
          <w:szCs w:val="22"/>
          <w:lang w:val="es-ES_tradnl"/>
        </w:rPr>
        <w:t>≥</w:t>
      </w:r>
      <w:r w:rsidRPr="00103FA8">
        <w:rPr>
          <w:color w:val="000000"/>
          <w:sz w:val="22"/>
          <w:szCs w:val="22"/>
          <w:lang w:val="es-ES_tradnl"/>
        </w:rPr>
        <w:t>9 g/dl (</w:t>
      </w:r>
      <w:r w:rsidR="003E455F" w:rsidRPr="00103FA8">
        <w:rPr>
          <w:color w:val="000000"/>
          <w:sz w:val="22"/>
          <w:szCs w:val="22"/>
          <w:lang w:val="es-ES_tradnl"/>
        </w:rPr>
        <w:t>después de</w:t>
      </w:r>
      <w:r w:rsidRPr="00103FA8">
        <w:rPr>
          <w:color w:val="000000"/>
          <w:sz w:val="22"/>
          <w:szCs w:val="22"/>
          <w:lang w:val="es-ES_tradnl"/>
        </w:rPr>
        <w:t xml:space="preserve"> transfusión si fue</w:t>
      </w:r>
      <w:r w:rsidR="003E455F" w:rsidRPr="00103FA8">
        <w:rPr>
          <w:color w:val="000000"/>
          <w:sz w:val="22"/>
          <w:szCs w:val="22"/>
          <w:lang w:val="es-ES_tradnl"/>
        </w:rPr>
        <w:t>se</w:t>
      </w:r>
      <w:r w:rsidRPr="00103FA8">
        <w:rPr>
          <w:color w:val="000000"/>
          <w:sz w:val="22"/>
          <w:szCs w:val="22"/>
          <w:lang w:val="es-ES_tradnl"/>
        </w:rPr>
        <w:t xml:space="preserve"> necesario).</w:t>
      </w:r>
    </w:p>
    <w:p w14:paraId="271A465A" w14:textId="77777777" w:rsidR="002B11C9" w:rsidRPr="00103FA8" w:rsidRDefault="002B11C9" w:rsidP="004C4026">
      <w:pPr>
        <w:autoSpaceDE w:val="0"/>
        <w:autoSpaceDN w:val="0"/>
        <w:adjustRightInd w:val="0"/>
        <w:rPr>
          <w:color w:val="000000"/>
          <w:sz w:val="22"/>
          <w:szCs w:val="22"/>
          <w:lang w:val="es-ES_tradnl"/>
        </w:rPr>
      </w:pPr>
    </w:p>
    <w:p w14:paraId="3609A31E"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 xml:space="preserve">La práctica </w:t>
      </w:r>
      <w:r w:rsidR="003E455F" w:rsidRPr="00103FA8">
        <w:rPr>
          <w:color w:val="000000"/>
          <w:sz w:val="22"/>
          <w:szCs w:val="22"/>
          <w:lang w:val="es-ES_tradnl"/>
        </w:rPr>
        <w:t xml:space="preserve">clínica </w:t>
      </w:r>
      <w:r w:rsidRPr="00103FA8">
        <w:rPr>
          <w:color w:val="000000"/>
          <w:sz w:val="22"/>
          <w:szCs w:val="22"/>
          <w:lang w:val="es-ES_tradnl"/>
        </w:rPr>
        <w:t>estándar en oncología para el manejo de neutropenia consiste</w:t>
      </w:r>
      <w:r w:rsidR="003E455F" w:rsidRPr="00103FA8">
        <w:rPr>
          <w:color w:val="000000"/>
          <w:sz w:val="22"/>
          <w:szCs w:val="22"/>
          <w:lang w:val="es-ES_tradnl"/>
        </w:rPr>
        <w:t>,</w:t>
      </w:r>
      <w:r w:rsidRPr="00103FA8">
        <w:rPr>
          <w:color w:val="000000"/>
          <w:sz w:val="22"/>
          <w:szCs w:val="22"/>
          <w:lang w:val="es-ES_tradnl"/>
        </w:rPr>
        <w:t xml:space="preserve"> bien en administrar topotecán junto con otros medicamentos (ej. G-CSF), o bien en reducir la dosis para mantener los recuentos de neutrófilos.</w:t>
      </w:r>
    </w:p>
    <w:p w14:paraId="2AC3871F" w14:textId="77777777" w:rsidR="002B11C9" w:rsidRPr="00103FA8" w:rsidRDefault="002B11C9" w:rsidP="004C4026">
      <w:pPr>
        <w:autoSpaceDE w:val="0"/>
        <w:autoSpaceDN w:val="0"/>
        <w:adjustRightInd w:val="0"/>
        <w:rPr>
          <w:color w:val="000000"/>
          <w:sz w:val="22"/>
          <w:szCs w:val="22"/>
          <w:lang w:val="es-ES_tradnl"/>
        </w:rPr>
      </w:pPr>
    </w:p>
    <w:p w14:paraId="2A238635"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Si se elige la reducción de dosis para l</w:t>
      </w:r>
      <w:r w:rsidR="00680054" w:rsidRPr="00103FA8">
        <w:rPr>
          <w:color w:val="000000"/>
          <w:sz w:val="22"/>
          <w:szCs w:val="22"/>
          <w:lang w:val="es-ES_tradnl"/>
        </w:rPr>
        <w:t>a</w:t>
      </w:r>
      <w:r w:rsidRPr="00103FA8">
        <w:rPr>
          <w:color w:val="000000"/>
          <w:sz w:val="22"/>
          <w:szCs w:val="22"/>
          <w:lang w:val="es-ES_tradnl"/>
        </w:rPr>
        <w:t xml:space="preserve">s pacientes que experimenten neutropenia grave (recuento de neutrófilos </w:t>
      </w:r>
      <w:r w:rsidR="003E455F" w:rsidRPr="00103FA8">
        <w:rPr>
          <w:color w:val="000000"/>
          <w:sz w:val="22"/>
          <w:szCs w:val="22"/>
          <w:lang w:val="es-ES_tradnl"/>
        </w:rPr>
        <w:t>&lt;</w:t>
      </w:r>
      <w:r w:rsidRPr="00103FA8">
        <w:rPr>
          <w:color w:val="000000"/>
          <w:sz w:val="22"/>
          <w:szCs w:val="22"/>
          <w:lang w:val="es-ES_tradnl"/>
        </w:rPr>
        <w:t>0,5 x 10</w:t>
      </w:r>
      <w:r w:rsidRPr="00103FA8">
        <w:rPr>
          <w:color w:val="000000"/>
          <w:sz w:val="22"/>
          <w:szCs w:val="22"/>
          <w:vertAlign w:val="superscript"/>
          <w:lang w:val="es-ES_tradnl"/>
        </w:rPr>
        <w:t>9</w:t>
      </w:r>
      <w:r w:rsidRPr="00103FA8">
        <w:rPr>
          <w:color w:val="000000"/>
          <w:sz w:val="22"/>
          <w:szCs w:val="22"/>
          <w:lang w:val="es-ES_tradnl"/>
        </w:rPr>
        <w:t xml:space="preserve">/l) durante siete días o más o neutropenia grave asociada </w:t>
      </w:r>
      <w:r w:rsidR="003E455F" w:rsidRPr="00103FA8">
        <w:rPr>
          <w:color w:val="000000"/>
          <w:sz w:val="22"/>
          <w:szCs w:val="22"/>
          <w:lang w:val="es-ES_tradnl"/>
        </w:rPr>
        <w:t>con</w:t>
      </w:r>
      <w:r w:rsidRPr="00103FA8">
        <w:rPr>
          <w:color w:val="000000"/>
          <w:sz w:val="22"/>
          <w:szCs w:val="22"/>
          <w:lang w:val="es-ES_tradnl"/>
        </w:rPr>
        <w:t xml:space="preserve"> fiebre o infección, o que han </w:t>
      </w:r>
      <w:r w:rsidR="003E455F" w:rsidRPr="00103FA8">
        <w:rPr>
          <w:color w:val="000000"/>
          <w:sz w:val="22"/>
          <w:szCs w:val="22"/>
          <w:lang w:val="es-ES_tradnl"/>
        </w:rPr>
        <w:t>tenido</w:t>
      </w:r>
      <w:r w:rsidRPr="00103FA8">
        <w:rPr>
          <w:color w:val="000000"/>
          <w:sz w:val="22"/>
          <w:szCs w:val="22"/>
          <w:lang w:val="es-ES_tradnl"/>
        </w:rPr>
        <w:t xml:space="preserve"> un </w:t>
      </w:r>
      <w:r w:rsidR="003E455F" w:rsidRPr="00103FA8">
        <w:rPr>
          <w:color w:val="000000"/>
          <w:sz w:val="22"/>
          <w:szCs w:val="22"/>
          <w:lang w:val="es-ES_tradnl"/>
        </w:rPr>
        <w:t>retraso en</w:t>
      </w:r>
      <w:r w:rsidRPr="00103FA8">
        <w:rPr>
          <w:color w:val="000000"/>
          <w:sz w:val="22"/>
          <w:szCs w:val="22"/>
          <w:lang w:val="es-ES_tradnl"/>
        </w:rPr>
        <w:t xml:space="preserve"> el tratamiento </w:t>
      </w:r>
      <w:r w:rsidR="00C00817" w:rsidRPr="00103FA8">
        <w:rPr>
          <w:color w:val="000000"/>
          <w:sz w:val="22"/>
          <w:szCs w:val="22"/>
          <w:lang w:val="es-ES_tradnl"/>
        </w:rPr>
        <w:t xml:space="preserve">debido </w:t>
      </w:r>
      <w:r w:rsidRPr="00103FA8">
        <w:rPr>
          <w:color w:val="000000"/>
          <w:sz w:val="22"/>
          <w:szCs w:val="22"/>
          <w:lang w:val="es-ES_tradnl"/>
        </w:rPr>
        <w:t>a neutropenia, la dosis debe reducirse en un 20% hasta 0,60 mg/m</w:t>
      </w:r>
      <w:r w:rsidRPr="00103FA8">
        <w:rPr>
          <w:color w:val="000000"/>
          <w:sz w:val="22"/>
          <w:szCs w:val="22"/>
          <w:vertAlign w:val="superscript"/>
          <w:lang w:val="es-ES_tradnl"/>
        </w:rPr>
        <w:t>2</w:t>
      </w:r>
      <w:r w:rsidRPr="00103FA8">
        <w:rPr>
          <w:color w:val="000000"/>
          <w:sz w:val="22"/>
          <w:szCs w:val="22"/>
          <w:lang w:val="es-ES_tradnl"/>
        </w:rPr>
        <w:t>/día</w:t>
      </w:r>
      <w:r w:rsidR="003E455F" w:rsidRPr="00103FA8">
        <w:rPr>
          <w:color w:val="000000"/>
          <w:sz w:val="22"/>
          <w:szCs w:val="22"/>
          <w:lang w:val="es-ES_tradnl"/>
        </w:rPr>
        <w:t>,</w:t>
      </w:r>
      <w:r w:rsidRPr="00103FA8">
        <w:rPr>
          <w:color w:val="000000"/>
          <w:sz w:val="22"/>
          <w:szCs w:val="22"/>
          <w:lang w:val="es-ES_tradnl"/>
        </w:rPr>
        <w:t xml:space="preserve"> en los siguientes ciclos (</w:t>
      </w:r>
      <w:r w:rsidR="003E455F" w:rsidRPr="00103FA8">
        <w:rPr>
          <w:color w:val="000000"/>
          <w:sz w:val="22"/>
          <w:szCs w:val="22"/>
          <w:lang w:val="es-ES_tradnl"/>
        </w:rPr>
        <w:t>que podría reducirse</w:t>
      </w:r>
      <w:r w:rsidRPr="00103FA8">
        <w:rPr>
          <w:color w:val="000000"/>
          <w:sz w:val="22"/>
          <w:szCs w:val="22"/>
          <w:lang w:val="es-ES_tradnl"/>
        </w:rPr>
        <w:t xml:space="preserve"> posteriormente hasta 0,45 mg/m</w:t>
      </w:r>
      <w:r w:rsidRPr="00103FA8">
        <w:rPr>
          <w:color w:val="000000"/>
          <w:sz w:val="22"/>
          <w:szCs w:val="22"/>
          <w:vertAlign w:val="superscript"/>
          <w:lang w:val="es-ES_tradnl"/>
        </w:rPr>
        <w:t>2</w:t>
      </w:r>
      <w:r w:rsidRPr="00103FA8">
        <w:rPr>
          <w:color w:val="000000"/>
          <w:sz w:val="22"/>
          <w:szCs w:val="22"/>
          <w:lang w:val="es-ES_tradnl"/>
        </w:rPr>
        <w:t>/día si fue</w:t>
      </w:r>
      <w:r w:rsidR="00680054" w:rsidRPr="00103FA8">
        <w:rPr>
          <w:color w:val="000000"/>
          <w:sz w:val="22"/>
          <w:szCs w:val="22"/>
          <w:lang w:val="es-ES_tradnl"/>
        </w:rPr>
        <w:t>se</w:t>
      </w:r>
      <w:r w:rsidRPr="00103FA8">
        <w:rPr>
          <w:color w:val="000000"/>
          <w:sz w:val="22"/>
          <w:szCs w:val="22"/>
          <w:lang w:val="es-ES_tradnl"/>
        </w:rPr>
        <w:t xml:space="preserve"> necesario).</w:t>
      </w:r>
    </w:p>
    <w:p w14:paraId="2FE05FD8" w14:textId="77777777" w:rsidR="002B11C9" w:rsidRPr="00103FA8" w:rsidRDefault="002B11C9" w:rsidP="004C4026">
      <w:pPr>
        <w:autoSpaceDE w:val="0"/>
        <w:autoSpaceDN w:val="0"/>
        <w:adjustRightInd w:val="0"/>
        <w:rPr>
          <w:color w:val="000000"/>
          <w:sz w:val="22"/>
          <w:szCs w:val="22"/>
          <w:lang w:val="es-ES_tradnl"/>
        </w:rPr>
      </w:pPr>
    </w:p>
    <w:p w14:paraId="4DC9AAF9"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Las dosis deben reducirse de forma similar si el recuento de plaquetas disminuye por debajo de 25 x 10</w:t>
      </w:r>
      <w:r w:rsidRPr="00103FA8">
        <w:rPr>
          <w:color w:val="000000"/>
          <w:sz w:val="22"/>
          <w:szCs w:val="22"/>
          <w:vertAlign w:val="superscript"/>
          <w:lang w:val="es-ES_tradnl"/>
        </w:rPr>
        <w:t>9</w:t>
      </w:r>
      <w:r w:rsidRPr="00103FA8">
        <w:rPr>
          <w:color w:val="000000"/>
          <w:sz w:val="22"/>
          <w:szCs w:val="22"/>
          <w:lang w:val="es-ES_tradnl"/>
        </w:rPr>
        <w:t>/l.</w:t>
      </w:r>
    </w:p>
    <w:p w14:paraId="4CB0F390" w14:textId="77777777" w:rsidR="002B11C9" w:rsidRPr="00103FA8" w:rsidRDefault="002B11C9" w:rsidP="004C4026">
      <w:pPr>
        <w:autoSpaceDE w:val="0"/>
        <w:autoSpaceDN w:val="0"/>
        <w:adjustRightInd w:val="0"/>
        <w:rPr>
          <w:b/>
          <w:bCs/>
          <w:i/>
          <w:iCs/>
          <w:color w:val="000000"/>
          <w:sz w:val="22"/>
          <w:szCs w:val="22"/>
          <w:lang w:val="es-ES_tradnl"/>
        </w:rPr>
      </w:pPr>
    </w:p>
    <w:p w14:paraId="3B7CC4BD" w14:textId="77777777" w:rsidR="00F84385" w:rsidRPr="009053E8" w:rsidRDefault="00F84385" w:rsidP="004C4026">
      <w:pPr>
        <w:autoSpaceDE w:val="0"/>
        <w:autoSpaceDN w:val="0"/>
        <w:adjustRightInd w:val="0"/>
        <w:rPr>
          <w:bCs/>
          <w:i/>
          <w:iCs/>
          <w:color w:val="000000"/>
          <w:sz w:val="22"/>
          <w:szCs w:val="22"/>
          <w:u w:val="single"/>
          <w:lang w:val="es-ES_tradnl"/>
        </w:rPr>
      </w:pPr>
      <w:r w:rsidRPr="009053E8">
        <w:rPr>
          <w:bCs/>
          <w:i/>
          <w:iCs/>
          <w:color w:val="000000"/>
          <w:sz w:val="22"/>
          <w:szCs w:val="22"/>
          <w:u w:val="single"/>
          <w:lang w:val="es-ES_tradnl"/>
        </w:rPr>
        <w:t>Poblaciones especiales</w:t>
      </w:r>
    </w:p>
    <w:p w14:paraId="3C944FF1" w14:textId="77777777" w:rsidR="006020C4" w:rsidRDefault="006020C4" w:rsidP="004C4026">
      <w:pPr>
        <w:autoSpaceDE w:val="0"/>
        <w:autoSpaceDN w:val="0"/>
        <w:adjustRightInd w:val="0"/>
        <w:rPr>
          <w:bCs/>
          <w:i/>
          <w:iCs/>
          <w:color w:val="000000"/>
          <w:sz w:val="22"/>
          <w:szCs w:val="22"/>
          <w:lang w:val="es-ES_tradnl"/>
        </w:rPr>
      </w:pPr>
    </w:p>
    <w:p w14:paraId="20CB9CC1" w14:textId="77777777" w:rsidR="002B11C9" w:rsidRPr="00103FA8" w:rsidRDefault="00F84385" w:rsidP="004C4026">
      <w:pPr>
        <w:autoSpaceDE w:val="0"/>
        <w:autoSpaceDN w:val="0"/>
        <w:adjustRightInd w:val="0"/>
        <w:rPr>
          <w:bCs/>
          <w:i/>
          <w:iCs/>
          <w:color w:val="000000"/>
          <w:sz w:val="22"/>
          <w:szCs w:val="22"/>
          <w:lang w:val="es-ES_tradnl"/>
        </w:rPr>
      </w:pPr>
      <w:r w:rsidRPr="00103FA8">
        <w:rPr>
          <w:bCs/>
          <w:i/>
          <w:iCs/>
          <w:color w:val="000000"/>
          <w:sz w:val="22"/>
          <w:szCs w:val="22"/>
          <w:lang w:val="es-ES_tradnl"/>
        </w:rPr>
        <w:t>P</w:t>
      </w:r>
      <w:r w:rsidR="002B11C9" w:rsidRPr="00103FA8">
        <w:rPr>
          <w:bCs/>
          <w:i/>
          <w:iCs/>
          <w:color w:val="000000"/>
          <w:sz w:val="22"/>
          <w:szCs w:val="22"/>
          <w:lang w:val="es-ES_tradnl"/>
        </w:rPr>
        <w:t>acientes con insuficiencia renal</w:t>
      </w:r>
    </w:p>
    <w:p w14:paraId="3E49678A" w14:textId="77777777" w:rsidR="002B11C9" w:rsidRPr="009053E8" w:rsidRDefault="002B11C9" w:rsidP="004C4026">
      <w:pPr>
        <w:autoSpaceDE w:val="0"/>
        <w:autoSpaceDN w:val="0"/>
        <w:adjustRightInd w:val="0"/>
        <w:rPr>
          <w:color w:val="000000"/>
          <w:sz w:val="22"/>
          <w:szCs w:val="22"/>
          <w:lang w:val="es-ES_tradnl"/>
        </w:rPr>
      </w:pPr>
      <w:r w:rsidRPr="009053E8">
        <w:rPr>
          <w:color w:val="000000"/>
          <w:sz w:val="22"/>
          <w:szCs w:val="22"/>
          <w:lang w:val="es-ES_tradnl"/>
        </w:rPr>
        <w:t>Monoterapia (</w:t>
      </w:r>
      <w:r w:rsidR="00F84385" w:rsidRPr="009053E8">
        <w:rPr>
          <w:color w:val="000000"/>
          <w:sz w:val="22"/>
          <w:szCs w:val="22"/>
          <w:lang w:val="es-ES_tradnl"/>
        </w:rPr>
        <w:t>c</w:t>
      </w:r>
      <w:r w:rsidRPr="009053E8">
        <w:rPr>
          <w:color w:val="000000"/>
          <w:sz w:val="22"/>
          <w:szCs w:val="22"/>
          <w:lang w:val="es-ES_tradnl"/>
        </w:rPr>
        <w:t xml:space="preserve">arcinoma de ovario y </w:t>
      </w:r>
      <w:r w:rsidR="00680054" w:rsidRPr="009053E8">
        <w:rPr>
          <w:color w:val="000000"/>
          <w:sz w:val="22"/>
          <w:szCs w:val="22"/>
          <w:lang w:val="es-ES_tradnl"/>
        </w:rPr>
        <w:t>cá</w:t>
      </w:r>
      <w:r w:rsidR="005D555F" w:rsidRPr="009053E8">
        <w:rPr>
          <w:color w:val="000000"/>
          <w:sz w:val="22"/>
          <w:szCs w:val="22"/>
          <w:lang w:val="es-ES_tradnl"/>
        </w:rPr>
        <w:t xml:space="preserve">ncer </w:t>
      </w:r>
      <w:r w:rsidRPr="009053E8">
        <w:rPr>
          <w:color w:val="000000"/>
          <w:sz w:val="22"/>
          <w:szCs w:val="22"/>
          <w:lang w:val="es-ES_tradnl"/>
        </w:rPr>
        <w:t>de pulmón de célula pequeña)</w:t>
      </w:r>
      <w:r w:rsidR="00356946">
        <w:rPr>
          <w:color w:val="000000"/>
          <w:sz w:val="22"/>
          <w:szCs w:val="22"/>
          <w:lang w:val="es-ES_tradnl"/>
        </w:rPr>
        <w:t>:</w:t>
      </w:r>
    </w:p>
    <w:p w14:paraId="2115E14A" w14:textId="77777777" w:rsidR="00F84385" w:rsidRPr="00103FA8" w:rsidRDefault="00867D44" w:rsidP="004C4026">
      <w:pPr>
        <w:autoSpaceDE w:val="0"/>
        <w:autoSpaceDN w:val="0"/>
        <w:adjustRightInd w:val="0"/>
        <w:rPr>
          <w:color w:val="000000"/>
          <w:sz w:val="22"/>
          <w:szCs w:val="22"/>
          <w:lang w:val="es-ES_tradnl"/>
        </w:rPr>
      </w:pPr>
      <w:r w:rsidRPr="00103FA8">
        <w:rPr>
          <w:color w:val="000000"/>
          <w:sz w:val="22"/>
          <w:szCs w:val="22"/>
          <w:lang w:val="es-ES_tradnl"/>
        </w:rPr>
        <w:t>No se dispone de suficiente experiencia con el uso de topotec</w:t>
      </w:r>
      <w:r w:rsidR="001C1FAC" w:rsidRPr="00103FA8">
        <w:rPr>
          <w:color w:val="000000"/>
          <w:sz w:val="22"/>
          <w:szCs w:val="22"/>
          <w:lang w:val="es-ES_tradnl"/>
        </w:rPr>
        <w:t>á</w:t>
      </w:r>
      <w:r w:rsidRPr="00103FA8">
        <w:rPr>
          <w:color w:val="000000"/>
          <w:sz w:val="22"/>
          <w:szCs w:val="22"/>
          <w:lang w:val="es-ES_tradnl"/>
        </w:rPr>
        <w:t xml:space="preserve">n en pacientes con insuficiencia renal grave (aclaramiento de creatinina &lt; 20 ml/min). </w:t>
      </w:r>
      <w:r w:rsidR="00F84385" w:rsidRPr="00103FA8">
        <w:rPr>
          <w:color w:val="000000"/>
          <w:sz w:val="22"/>
          <w:szCs w:val="22"/>
          <w:lang w:val="es-ES_tradnl"/>
        </w:rPr>
        <w:t>No está recomendado el uso de topotec</w:t>
      </w:r>
      <w:r w:rsidR="001C1FAC" w:rsidRPr="00103FA8">
        <w:rPr>
          <w:color w:val="000000"/>
          <w:sz w:val="22"/>
          <w:szCs w:val="22"/>
          <w:lang w:val="es-ES_tradnl"/>
        </w:rPr>
        <w:t>á</w:t>
      </w:r>
      <w:r w:rsidR="00F84385" w:rsidRPr="00103FA8">
        <w:rPr>
          <w:color w:val="000000"/>
          <w:sz w:val="22"/>
          <w:szCs w:val="22"/>
          <w:lang w:val="es-ES_tradnl"/>
        </w:rPr>
        <w:t>n en este grupo de pacientes (ver sección 4.4).</w:t>
      </w:r>
    </w:p>
    <w:p w14:paraId="5F70AAA6"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 xml:space="preserve">Los escasos datos indican que debe reducirse la dosis en pacientes con insuficiencia renal moderada. La dosis recomendada de topotecán en monoterapia en pacientes con carcinoma de ovario </w:t>
      </w:r>
      <w:r w:rsidR="005D555F" w:rsidRPr="00103FA8">
        <w:rPr>
          <w:color w:val="000000"/>
          <w:sz w:val="22"/>
          <w:szCs w:val="22"/>
          <w:lang w:val="es-ES_tradnl"/>
        </w:rPr>
        <w:t>o carcinoma de</w:t>
      </w:r>
      <w:r w:rsidRPr="00103FA8">
        <w:rPr>
          <w:color w:val="000000"/>
          <w:sz w:val="22"/>
          <w:szCs w:val="22"/>
          <w:lang w:val="es-ES_tradnl"/>
        </w:rPr>
        <w:t xml:space="preserve"> pulmón de célula pequeña y un aclaramiento de creatinina comprendido entre 20 y 39 ml/min, es de 0,75 mg/m</w:t>
      </w:r>
      <w:r w:rsidRPr="00103FA8">
        <w:rPr>
          <w:color w:val="000000"/>
          <w:sz w:val="22"/>
          <w:szCs w:val="22"/>
          <w:vertAlign w:val="superscript"/>
          <w:lang w:val="es-ES_tradnl"/>
        </w:rPr>
        <w:t>2</w:t>
      </w:r>
      <w:r w:rsidRPr="00103FA8">
        <w:rPr>
          <w:color w:val="000000"/>
          <w:sz w:val="22"/>
          <w:szCs w:val="22"/>
          <w:lang w:val="es-ES_tradnl"/>
        </w:rPr>
        <w:t>/día durante cinco días consecutivos.</w:t>
      </w:r>
    </w:p>
    <w:p w14:paraId="004F892F" w14:textId="77777777" w:rsidR="002B11C9" w:rsidRPr="00103FA8" w:rsidRDefault="002B11C9" w:rsidP="004C4026">
      <w:pPr>
        <w:autoSpaceDE w:val="0"/>
        <w:autoSpaceDN w:val="0"/>
        <w:adjustRightInd w:val="0"/>
        <w:rPr>
          <w:color w:val="000000"/>
          <w:sz w:val="22"/>
          <w:szCs w:val="22"/>
          <w:lang w:val="es-ES_tradnl"/>
        </w:rPr>
      </w:pPr>
    </w:p>
    <w:p w14:paraId="064E929D" w14:textId="77777777" w:rsidR="002B11C9" w:rsidRPr="009053E8" w:rsidRDefault="002B11C9" w:rsidP="004C4026">
      <w:pPr>
        <w:autoSpaceDE w:val="0"/>
        <w:autoSpaceDN w:val="0"/>
        <w:adjustRightInd w:val="0"/>
        <w:rPr>
          <w:color w:val="000000"/>
          <w:sz w:val="22"/>
          <w:szCs w:val="22"/>
          <w:lang w:val="es-ES_tradnl"/>
        </w:rPr>
      </w:pPr>
      <w:r w:rsidRPr="009053E8">
        <w:rPr>
          <w:color w:val="000000"/>
          <w:sz w:val="22"/>
          <w:szCs w:val="22"/>
          <w:lang w:val="es-ES_tradnl"/>
        </w:rPr>
        <w:t>Tratamiento en combinación (</w:t>
      </w:r>
      <w:r w:rsidR="00F84385" w:rsidRPr="009053E8">
        <w:rPr>
          <w:color w:val="000000"/>
          <w:sz w:val="22"/>
          <w:szCs w:val="22"/>
          <w:lang w:val="es-ES_tradnl"/>
        </w:rPr>
        <w:t>c</w:t>
      </w:r>
      <w:r w:rsidRPr="009053E8">
        <w:rPr>
          <w:color w:val="000000"/>
          <w:sz w:val="22"/>
          <w:szCs w:val="22"/>
          <w:lang w:val="es-ES_tradnl"/>
        </w:rPr>
        <w:t>arcinoma de cérvix)</w:t>
      </w:r>
      <w:r w:rsidR="00356946">
        <w:rPr>
          <w:color w:val="000000"/>
          <w:sz w:val="22"/>
          <w:szCs w:val="22"/>
          <w:lang w:val="es-ES_tradnl"/>
        </w:rPr>
        <w:t>:</w:t>
      </w:r>
    </w:p>
    <w:p w14:paraId="0F5B4FE8"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 xml:space="preserve">En los ensayos clínicos realizados con topotecán en combinación con cisplatino para el tratamiento del cáncer de cérvix, sólo se inició el tratamiento en pacientes con creatinina sérica menor o igual a </w:t>
      </w:r>
      <w:r w:rsidR="00F84385" w:rsidRPr="00103FA8">
        <w:rPr>
          <w:color w:val="000000"/>
          <w:sz w:val="22"/>
          <w:szCs w:val="22"/>
          <w:lang w:val="es-ES_tradnl"/>
        </w:rPr>
        <w:t>1,5 mg/</w:t>
      </w:r>
      <w:r w:rsidR="005D555F" w:rsidRPr="00103FA8">
        <w:rPr>
          <w:color w:val="000000"/>
          <w:sz w:val="22"/>
          <w:szCs w:val="22"/>
          <w:lang w:val="es-ES_tradnl"/>
        </w:rPr>
        <w:t>d</w:t>
      </w:r>
      <w:r w:rsidR="00F84385" w:rsidRPr="00103FA8">
        <w:rPr>
          <w:color w:val="000000"/>
          <w:sz w:val="22"/>
          <w:szCs w:val="22"/>
          <w:lang w:val="es-ES_tradnl"/>
        </w:rPr>
        <w:t>l</w:t>
      </w:r>
      <w:r w:rsidRPr="00103FA8">
        <w:rPr>
          <w:color w:val="000000"/>
          <w:sz w:val="22"/>
          <w:szCs w:val="22"/>
          <w:lang w:val="es-ES_tradnl"/>
        </w:rPr>
        <w:t xml:space="preserve">. Si durante el tratamiento con la combinación topotecán/cisplatino la creatinina sérica supera </w:t>
      </w:r>
      <w:r w:rsidR="007D6310" w:rsidRPr="00103FA8">
        <w:rPr>
          <w:color w:val="000000"/>
          <w:sz w:val="22"/>
          <w:szCs w:val="22"/>
          <w:lang w:val="es-ES_tradnl"/>
        </w:rPr>
        <w:t>1,5mg/</w:t>
      </w:r>
      <w:r w:rsidR="005D555F" w:rsidRPr="00103FA8">
        <w:rPr>
          <w:color w:val="000000"/>
          <w:sz w:val="22"/>
          <w:szCs w:val="22"/>
          <w:lang w:val="es-ES_tradnl"/>
        </w:rPr>
        <w:t>d</w:t>
      </w:r>
      <w:r w:rsidR="007D6310" w:rsidRPr="00103FA8">
        <w:rPr>
          <w:color w:val="000000"/>
          <w:sz w:val="22"/>
          <w:szCs w:val="22"/>
          <w:lang w:val="es-ES_tradnl"/>
        </w:rPr>
        <w:t>l</w:t>
      </w:r>
      <w:r w:rsidRPr="00103FA8">
        <w:rPr>
          <w:color w:val="000000"/>
          <w:sz w:val="22"/>
          <w:szCs w:val="22"/>
          <w:lang w:val="es-ES_tradnl"/>
        </w:rPr>
        <w:t>, se recomienda consultar el apartado sobre reducción de dosis/continuación del tratamiento de la ficha técnica completa de cisplatino. En caso de interrupción del tratamiento con cisplatino, no existen datos suficientes relativos al mantenimiento del tratamiento con topotecán en monoterapia en pacientes con cáncer de cérvix.</w:t>
      </w:r>
    </w:p>
    <w:p w14:paraId="3D1521FA" w14:textId="77777777" w:rsidR="007D6310" w:rsidRPr="00103FA8" w:rsidRDefault="007D6310" w:rsidP="004C4026">
      <w:pPr>
        <w:autoSpaceDE w:val="0"/>
        <w:autoSpaceDN w:val="0"/>
        <w:adjustRightInd w:val="0"/>
        <w:rPr>
          <w:color w:val="000000"/>
          <w:sz w:val="22"/>
          <w:szCs w:val="22"/>
          <w:lang w:val="es-ES_tradnl"/>
        </w:rPr>
      </w:pPr>
    </w:p>
    <w:p w14:paraId="6EC54B4C" w14:textId="77777777" w:rsidR="007D6310" w:rsidRPr="00103FA8" w:rsidRDefault="007D6310" w:rsidP="007D6310">
      <w:pPr>
        <w:pStyle w:val="Default"/>
        <w:rPr>
          <w:sz w:val="22"/>
          <w:szCs w:val="22"/>
        </w:rPr>
      </w:pPr>
      <w:r w:rsidRPr="00103FA8">
        <w:rPr>
          <w:i/>
          <w:iCs/>
          <w:sz w:val="22"/>
          <w:szCs w:val="22"/>
        </w:rPr>
        <w:t>Pacientes con insuficiencia hepática</w:t>
      </w:r>
    </w:p>
    <w:p w14:paraId="21E6921B" w14:textId="77777777" w:rsidR="007D6310" w:rsidRPr="00103FA8" w:rsidRDefault="007D6310" w:rsidP="007D6310">
      <w:pPr>
        <w:pStyle w:val="Default"/>
        <w:rPr>
          <w:sz w:val="22"/>
          <w:szCs w:val="22"/>
        </w:rPr>
      </w:pPr>
      <w:r w:rsidRPr="00103FA8">
        <w:rPr>
          <w:sz w:val="22"/>
          <w:szCs w:val="22"/>
        </w:rPr>
        <w:t>Se administró topotecán por vía intravenosa a un reducido número de pacientes con insuficiencia hepática (bilirrubina sérica entre 1,5 y 10mg/dl) a una dosis de 1,5mg/m</w:t>
      </w:r>
      <w:r w:rsidRPr="00103FA8">
        <w:rPr>
          <w:sz w:val="22"/>
          <w:szCs w:val="22"/>
          <w:vertAlign w:val="superscript"/>
        </w:rPr>
        <w:t>2</w:t>
      </w:r>
      <w:r w:rsidRPr="00103FA8">
        <w:rPr>
          <w:sz w:val="22"/>
          <w:szCs w:val="22"/>
        </w:rPr>
        <w:t>/día durante cinco días cada tres semanas. Se observó una reducción en el aclaramiento de topotecán. Sin embargo, no se dispone de suficientes datos para hacer una recomendación de dosis para este grupo de pacientes (ver sección4.4).</w:t>
      </w:r>
    </w:p>
    <w:p w14:paraId="257FD413" w14:textId="77777777" w:rsidR="007D6310" w:rsidRPr="00103FA8" w:rsidRDefault="007D6310" w:rsidP="007D6310">
      <w:pPr>
        <w:pStyle w:val="Default"/>
        <w:rPr>
          <w:sz w:val="22"/>
          <w:szCs w:val="22"/>
        </w:rPr>
      </w:pPr>
    </w:p>
    <w:p w14:paraId="33F7B492" w14:textId="77777777" w:rsidR="007D6310" w:rsidRPr="00103FA8" w:rsidRDefault="007D6310" w:rsidP="007D6310">
      <w:pPr>
        <w:rPr>
          <w:color w:val="000000"/>
          <w:sz w:val="22"/>
          <w:szCs w:val="22"/>
          <w:lang w:val="es-ES"/>
        </w:rPr>
      </w:pPr>
      <w:r w:rsidRPr="00103FA8">
        <w:rPr>
          <w:color w:val="000000"/>
          <w:sz w:val="22"/>
          <w:szCs w:val="22"/>
          <w:lang w:val="es-ES"/>
        </w:rPr>
        <w:t>No se dispone de suficiente experiencia con el uso de topotecán en pacientes con insuficiencia hepática grave (bilirrubina sérica ≥10mg/dl) debida a cirrosis. No se recomienda el uso de topotecán en este grupo de pacientes (ver sección 4.4).</w:t>
      </w:r>
    </w:p>
    <w:p w14:paraId="40D70C72" w14:textId="77777777" w:rsidR="002B11C9" w:rsidRPr="00103FA8" w:rsidRDefault="002B11C9" w:rsidP="004C4026">
      <w:pPr>
        <w:autoSpaceDE w:val="0"/>
        <w:autoSpaceDN w:val="0"/>
        <w:adjustRightInd w:val="0"/>
        <w:rPr>
          <w:b/>
          <w:bCs/>
          <w:i/>
          <w:iCs/>
          <w:color w:val="000000"/>
          <w:sz w:val="22"/>
          <w:szCs w:val="22"/>
          <w:lang w:val="es-ES_tradnl"/>
        </w:rPr>
      </w:pPr>
    </w:p>
    <w:p w14:paraId="15054F3A" w14:textId="77777777" w:rsidR="002B11C9" w:rsidRPr="009053E8" w:rsidRDefault="002B11C9" w:rsidP="004C4026">
      <w:pPr>
        <w:autoSpaceDE w:val="0"/>
        <w:autoSpaceDN w:val="0"/>
        <w:adjustRightInd w:val="0"/>
        <w:rPr>
          <w:bCs/>
          <w:i/>
          <w:iCs/>
          <w:color w:val="000000"/>
          <w:sz w:val="22"/>
          <w:szCs w:val="22"/>
          <w:lang w:val="es-ES_tradnl"/>
        </w:rPr>
      </w:pPr>
      <w:r w:rsidRPr="009053E8">
        <w:rPr>
          <w:bCs/>
          <w:i/>
          <w:iCs/>
          <w:color w:val="000000"/>
          <w:sz w:val="22"/>
          <w:szCs w:val="22"/>
          <w:lang w:val="es-ES_tradnl"/>
        </w:rPr>
        <w:t>Población pediátrica</w:t>
      </w:r>
    </w:p>
    <w:p w14:paraId="07BD276F" w14:textId="77777777" w:rsidR="002B11C9" w:rsidRPr="00103FA8" w:rsidRDefault="007D6310" w:rsidP="004C4026">
      <w:pPr>
        <w:autoSpaceDE w:val="0"/>
        <w:autoSpaceDN w:val="0"/>
        <w:adjustRightInd w:val="0"/>
        <w:rPr>
          <w:color w:val="000000"/>
          <w:sz w:val="22"/>
          <w:szCs w:val="22"/>
          <w:lang w:val="es-ES_tradnl"/>
        </w:rPr>
      </w:pPr>
      <w:r w:rsidRPr="00103FA8">
        <w:rPr>
          <w:color w:val="000000"/>
          <w:sz w:val="22"/>
          <w:szCs w:val="22"/>
          <w:lang w:val="es-ES_tradnl"/>
        </w:rPr>
        <w:t>Los datos actualmente disponibles están descritos en las secciones 5.1 y 5.2, sin embargo no se puede hacer una recomendación posológica.</w:t>
      </w:r>
    </w:p>
    <w:p w14:paraId="7E9E8C1C" w14:textId="77777777" w:rsidR="002B11C9" w:rsidRPr="00103FA8" w:rsidRDefault="002B11C9" w:rsidP="004C4026">
      <w:pPr>
        <w:autoSpaceDE w:val="0"/>
        <w:autoSpaceDN w:val="0"/>
        <w:adjustRightInd w:val="0"/>
        <w:rPr>
          <w:b/>
          <w:bCs/>
          <w:color w:val="000000"/>
          <w:sz w:val="22"/>
          <w:szCs w:val="22"/>
          <w:lang w:val="es-ES_tradnl"/>
        </w:rPr>
      </w:pPr>
    </w:p>
    <w:p w14:paraId="2372169E" w14:textId="77777777" w:rsidR="002B11C9" w:rsidRPr="00103FA8" w:rsidRDefault="002B11C9" w:rsidP="004C4026">
      <w:pPr>
        <w:autoSpaceDE w:val="0"/>
        <w:autoSpaceDN w:val="0"/>
        <w:adjustRightInd w:val="0"/>
        <w:rPr>
          <w:color w:val="000000"/>
          <w:sz w:val="22"/>
          <w:szCs w:val="22"/>
          <w:u w:val="single"/>
          <w:lang w:val="es-ES_tradnl"/>
        </w:rPr>
      </w:pPr>
      <w:r w:rsidRPr="00103FA8">
        <w:rPr>
          <w:color w:val="000000"/>
          <w:sz w:val="22"/>
          <w:szCs w:val="22"/>
          <w:u w:val="single"/>
          <w:lang w:val="es-ES_tradnl"/>
        </w:rPr>
        <w:t>Forma de administración</w:t>
      </w:r>
    </w:p>
    <w:p w14:paraId="6ADA7C65" w14:textId="77777777" w:rsidR="002B11C9" w:rsidRPr="00103FA8" w:rsidRDefault="002B11C9" w:rsidP="004C4026">
      <w:pPr>
        <w:autoSpaceDE w:val="0"/>
        <w:autoSpaceDN w:val="0"/>
        <w:adjustRightInd w:val="0"/>
        <w:rPr>
          <w:b/>
          <w:bCs/>
          <w:color w:val="000000"/>
          <w:sz w:val="22"/>
          <w:szCs w:val="22"/>
          <w:lang w:val="es-ES_tradnl"/>
        </w:rPr>
      </w:pPr>
    </w:p>
    <w:p w14:paraId="5AE31617"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 xml:space="preserve">Topotecán </w:t>
      </w:r>
      <w:r w:rsidR="007D6310" w:rsidRPr="00103FA8">
        <w:rPr>
          <w:color w:val="000000"/>
          <w:sz w:val="22"/>
          <w:szCs w:val="22"/>
          <w:lang w:val="es-ES_tradnl"/>
        </w:rPr>
        <w:t xml:space="preserve">se </w:t>
      </w:r>
      <w:r w:rsidRPr="00103FA8">
        <w:rPr>
          <w:color w:val="000000"/>
          <w:sz w:val="22"/>
          <w:szCs w:val="22"/>
          <w:lang w:val="es-ES_tradnl"/>
        </w:rPr>
        <w:t xml:space="preserve">debe </w:t>
      </w:r>
      <w:r w:rsidR="007D6310" w:rsidRPr="00103FA8">
        <w:rPr>
          <w:color w:val="000000"/>
          <w:sz w:val="22"/>
          <w:szCs w:val="22"/>
          <w:lang w:val="es-ES_tradnl"/>
        </w:rPr>
        <w:t xml:space="preserve">reconstituir y posteriormente </w:t>
      </w:r>
      <w:r w:rsidRPr="00103FA8">
        <w:rPr>
          <w:color w:val="000000"/>
          <w:sz w:val="22"/>
          <w:szCs w:val="22"/>
          <w:lang w:val="es-ES_tradnl"/>
        </w:rPr>
        <w:t>dilui</w:t>
      </w:r>
      <w:r w:rsidR="008B4064" w:rsidRPr="00103FA8">
        <w:rPr>
          <w:color w:val="000000"/>
          <w:sz w:val="22"/>
          <w:szCs w:val="22"/>
          <w:lang w:val="es-ES_tradnl"/>
        </w:rPr>
        <w:t>r</w:t>
      </w:r>
      <w:r w:rsidRPr="00103FA8">
        <w:rPr>
          <w:color w:val="000000"/>
          <w:sz w:val="22"/>
          <w:szCs w:val="22"/>
          <w:lang w:val="es-ES_tradnl"/>
        </w:rPr>
        <w:t xml:space="preserve"> antes de </w:t>
      </w:r>
      <w:r w:rsidR="007D6310" w:rsidRPr="00103FA8">
        <w:rPr>
          <w:color w:val="000000"/>
          <w:sz w:val="22"/>
          <w:szCs w:val="22"/>
          <w:lang w:val="es-ES_tradnl"/>
        </w:rPr>
        <w:t>utilizar</w:t>
      </w:r>
      <w:r w:rsidRPr="00103FA8">
        <w:rPr>
          <w:color w:val="000000"/>
          <w:sz w:val="22"/>
          <w:szCs w:val="22"/>
          <w:lang w:val="es-ES_tradnl"/>
        </w:rPr>
        <w:t xml:space="preserve"> (ver sección 6.6).</w:t>
      </w:r>
    </w:p>
    <w:p w14:paraId="54D363AB" w14:textId="77777777" w:rsidR="002B11C9" w:rsidRPr="00103FA8" w:rsidRDefault="002B11C9" w:rsidP="002B11C9">
      <w:pPr>
        <w:autoSpaceDE w:val="0"/>
        <w:autoSpaceDN w:val="0"/>
        <w:adjustRightInd w:val="0"/>
        <w:rPr>
          <w:b/>
          <w:bCs/>
          <w:color w:val="000000"/>
          <w:sz w:val="22"/>
          <w:szCs w:val="22"/>
          <w:lang w:val="es-ES_tradnl"/>
        </w:rPr>
      </w:pPr>
    </w:p>
    <w:p w14:paraId="4CA385DD" w14:textId="77777777" w:rsidR="002B11C9" w:rsidRPr="00103FA8" w:rsidRDefault="008D39A3" w:rsidP="004C4026">
      <w:pPr>
        <w:autoSpaceDE w:val="0"/>
        <w:autoSpaceDN w:val="0"/>
        <w:adjustRightInd w:val="0"/>
        <w:rPr>
          <w:b/>
          <w:bCs/>
          <w:color w:val="000000"/>
          <w:sz w:val="22"/>
          <w:szCs w:val="22"/>
          <w:lang w:val="es-ES_tradnl"/>
        </w:rPr>
      </w:pPr>
      <w:r w:rsidRPr="00103FA8">
        <w:rPr>
          <w:b/>
          <w:bCs/>
          <w:color w:val="000000"/>
          <w:sz w:val="22"/>
          <w:szCs w:val="22"/>
          <w:lang w:val="es-ES_tradnl"/>
        </w:rPr>
        <w:t>4.3</w:t>
      </w:r>
      <w:r w:rsidRPr="00103FA8">
        <w:rPr>
          <w:b/>
          <w:bCs/>
          <w:color w:val="000000"/>
          <w:sz w:val="22"/>
          <w:szCs w:val="22"/>
          <w:lang w:val="es-ES_tradnl"/>
        </w:rPr>
        <w:tab/>
      </w:r>
      <w:r w:rsidR="002B11C9" w:rsidRPr="00103FA8">
        <w:rPr>
          <w:b/>
          <w:bCs/>
          <w:color w:val="000000"/>
          <w:sz w:val="22"/>
          <w:szCs w:val="22"/>
          <w:lang w:val="es-ES_tradnl"/>
        </w:rPr>
        <w:t>Contraindicaciones</w:t>
      </w:r>
    </w:p>
    <w:p w14:paraId="38535AF5" w14:textId="77777777" w:rsidR="002B11C9" w:rsidRPr="00103FA8" w:rsidRDefault="002B11C9" w:rsidP="004C4026">
      <w:pPr>
        <w:autoSpaceDE w:val="0"/>
        <w:autoSpaceDN w:val="0"/>
        <w:adjustRightInd w:val="0"/>
        <w:rPr>
          <w:color w:val="000000"/>
          <w:sz w:val="22"/>
          <w:szCs w:val="22"/>
          <w:lang w:val="es-ES_tradnl"/>
        </w:rPr>
      </w:pPr>
    </w:p>
    <w:p w14:paraId="70D54384" w14:textId="77777777" w:rsidR="002B11C9" w:rsidRPr="00103FA8" w:rsidRDefault="005D555F" w:rsidP="004C4026">
      <w:pPr>
        <w:numPr>
          <w:ilvl w:val="0"/>
          <w:numId w:val="21"/>
        </w:numPr>
        <w:autoSpaceDE w:val="0"/>
        <w:autoSpaceDN w:val="0"/>
        <w:adjustRightInd w:val="0"/>
        <w:rPr>
          <w:color w:val="000000"/>
          <w:sz w:val="22"/>
          <w:szCs w:val="22"/>
          <w:lang w:val="es-ES_tradnl"/>
        </w:rPr>
      </w:pPr>
      <w:r w:rsidRPr="00103FA8">
        <w:rPr>
          <w:color w:val="000000"/>
          <w:sz w:val="22"/>
          <w:szCs w:val="22"/>
          <w:lang w:val="es-ES_tradnl"/>
        </w:rPr>
        <w:t>H</w:t>
      </w:r>
      <w:r w:rsidR="002B11C9" w:rsidRPr="00103FA8">
        <w:rPr>
          <w:color w:val="000000"/>
          <w:sz w:val="22"/>
          <w:szCs w:val="22"/>
          <w:lang w:val="es-ES_tradnl"/>
        </w:rPr>
        <w:t xml:space="preserve">ipersensibilidad grave al principio activo o a </w:t>
      </w:r>
      <w:r w:rsidR="007D6310" w:rsidRPr="00103FA8">
        <w:rPr>
          <w:color w:val="000000"/>
          <w:sz w:val="22"/>
          <w:szCs w:val="22"/>
          <w:lang w:val="es-ES_tradnl"/>
        </w:rPr>
        <w:t>alguno</w:t>
      </w:r>
      <w:r w:rsidR="002B11C9" w:rsidRPr="00103FA8">
        <w:rPr>
          <w:color w:val="000000"/>
          <w:sz w:val="22"/>
          <w:szCs w:val="22"/>
          <w:lang w:val="es-ES_tradnl"/>
        </w:rPr>
        <w:t xml:space="preserve"> de los excipientes</w:t>
      </w:r>
    </w:p>
    <w:p w14:paraId="408C08FA" w14:textId="77777777" w:rsidR="002B11C9" w:rsidRPr="00103FA8" w:rsidRDefault="005D555F" w:rsidP="004C4026">
      <w:pPr>
        <w:numPr>
          <w:ilvl w:val="0"/>
          <w:numId w:val="21"/>
        </w:numPr>
        <w:autoSpaceDE w:val="0"/>
        <w:autoSpaceDN w:val="0"/>
        <w:adjustRightInd w:val="0"/>
        <w:rPr>
          <w:color w:val="000000"/>
          <w:sz w:val="22"/>
          <w:szCs w:val="22"/>
          <w:lang w:val="es-ES_tradnl"/>
        </w:rPr>
      </w:pPr>
      <w:r w:rsidRPr="00103FA8">
        <w:rPr>
          <w:color w:val="000000"/>
          <w:sz w:val="22"/>
          <w:szCs w:val="22"/>
          <w:lang w:val="es-ES_tradnl"/>
        </w:rPr>
        <w:t>L</w:t>
      </w:r>
      <w:r w:rsidR="002B11C9" w:rsidRPr="00103FA8">
        <w:rPr>
          <w:color w:val="000000"/>
          <w:sz w:val="22"/>
          <w:szCs w:val="22"/>
          <w:lang w:val="es-ES_tradnl"/>
        </w:rPr>
        <w:t>actancia (ver sección 4.6)</w:t>
      </w:r>
    </w:p>
    <w:p w14:paraId="5741398F" w14:textId="77777777" w:rsidR="002B11C9" w:rsidRPr="00103FA8" w:rsidRDefault="005D555F" w:rsidP="004C4026">
      <w:pPr>
        <w:numPr>
          <w:ilvl w:val="0"/>
          <w:numId w:val="21"/>
        </w:numPr>
        <w:autoSpaceDE w:val="0"/>
        <w:autoSpaceDN w:val="0"/>
        <w:adjustRightInd w:val="0"/>
        <w:rPr>
          <w:color w:val="000000"/>
          <w:sz w:val="22"/>
          <w:szCs w:val="22"/>
          <w:lang w:val="es-ES_tradnl"/>
        </w:rPr>
      </w:pPr>
      <w:r w:rsidRPr="00103FA8">
        <w:rPr>
          <w:color w:val="000000"/>
          <w:sz w:val="22"/>
          <w:szCs w:val="22"/>
          <w:lang w:val="es-ES_tradnl"/>
        </w:rPr>
        <w:t>S</w:t>
      </w:r>
      <w:r w:rsidR="007D6310" w:rsidRPr="00103FA8">
        <w:rPr>
          <w:color w:val="000000"/>
          <w:sz w:val="22"/>
          <w:szCs w:val="22"/>
          <w:lang w:val="es-ES_tradnl"/>
        </w:rPr>
        <w:t>upresión de médula ósea grave</w:t>
      </w:r>
      <w:r w:rsidR="002B11C9" w:rsidRPr="00103FA8">
        <w:rPr>
          <w:color w:val="000000"/>
          <w:sz w:val="22"/>
          <w:szCs w:val="22"/>
          <w:lang w:val="es-ES_tradnl"/>
        </w:rPr>
        <w:t xml:space="preserve"> antes del comienzo del primer ciclo, </w:t>
      </w:r>
      <w:r w:rsidR="007D6310" w:rsidRPr="00103FA8">
        <w:rPr>
          <w:color w:val="000000"/>
          <w:sz w:val="22"/>
          <w:szCs w:val="22"/>
          <w:lang w:val="es-ES_tradnl"/>
        </w:rPr>
        <w:t>que se manifiesta con</w:t>
      </w:r>
      <w:r w:rsidR="002B11C9" w:rsidRPr="00103FA8">
        <w:rPr>
          <w:color w:val="000000"/>
          <w:sz w:val="22"/>
          <w:szCs w:val="22"/>
          <w:lang w:val="es-ES_tradnl"/>
        </w:rPr>
        <w:t xml:space="preserve"> un recuento basal de neutrófilos &lt;1,5 x 10</w:t>
      </w:r>
      <w:r w:rsidR="002B11C9" w:rsidRPr="00103FA8">
        <w:rPr>
          <w:color w:val="000000"/>
          <w:sz w:val="22"/>
          <w:szCs w:val="22"/>
          <w:vertAlign w:val="superscript"/>
          <w:lang w:val="es-ES_tradnl"/>
        </w:rPr>
        <w:t>9</w:t>
      </w:r>
      <w:r w:rsidR="002B11C9" w:rsidRPr="00103FA8">
        <w:rPr>
          <w:color w:val="000000"/>
          <w:sz w:val="22"/>
          <w:szCs w:val="22"/>
          <w:lang w:val="es-ES_tradnl"/>
        </w:rPr>
        <w:t xml:space="preserve">/l y/o un recuento de plaquetas </w:t>
      </w:r>
      <w:r w:rsidR="002B11C9" w:rsidRPr="00103FA8">
        <w:rPr>
          <w:color w:val="000000"/>
          <w:sz w:val="22"/>
          <w:szCs w:val="22"/>
          <w:lang w:val="es-ES"/>
        </w:rPr>
        <w:t>&lt;</w:t>
      </w:r>
      <w:r w:rsidR="002B11C9" w:rsidRPr="00103FA8">
        <w:rPr>
          <w:color w:val="000000"/>
          <w:sz w:val="22"/>
          <w:szCs w:val="22"/>
          <w:lang w:val="es-ES_tradnl"/>
        </w:rPr>
        <w:t>100 x 10</w:t>
      </w:r>
      <w:r w:rsidR="002B11C9" w:rsidRPr="00103FA8">
        <w:rPr>
          <w:color w:val="000000"/>
          <w:sz w:val="22"/>
          <w:szCs w:val="22"/>
          <w:vertAlign w:val="superscript"/>
          <w:lang w:val="es-ES_tradnl"/>
        </w:rPr>
        <w:t>9</w:t>
      </w:r>
      <w:r w:rsidR="002B11C9" w:rsidRPr="00103FA8">
        <w:rPr>
          <w:color w:val="000000"/>
          <w:sz w:val="22"/>
          <w:szCs w:val="22"/>
          <w:lang w:val="es-ES_tradnl"/>
        </w:rPr>
        <w:t>/l.</w:t>
      </w:r>
    </w:p>
    <w:p w14:paraId="7C49FB83" w14:textId="77777777" w:rsidR="002B11C9" w:rsidRPr="00103FA8" w:rsidRDefault="002B11C9" w:rsidP="004C4026">
      <w:pPr>
        <w:autoSpaceDE w:val="0"/>
        <w:autoSpaceDN w:val="0"/>
        <w:adjustRightInd w:val="0"/>
        <w:rPr>
          <w:b/>
          <w:bCs/>
          <w:color w:val="000000"/>
          <w:sz w:val="22"/>
          <w:szCs w:val="22"/>
          <w:lang w:val="es-ES_tradnl"/>
        </w:rPr>
      </w:pPr>
    </w:p>
    <w:p w14:paraId="3D42C541" w14:textId="77777777" w:rsidR="002B11C9" w:rsidRPr="00103FA8" w:rsidRDefault="002B11C9" w:rsidP="004C4026">
      <w:pPr>
        <w:autoSpaceDE w:val="0"/>
        <w:autoSpaceDN w:val="0"/>
        <w:adjustRightInd w:val="0"/>
        <w:rPr>
          <w:b/>
          <w:bCs/>
          <w:color w:val="000000"/>
          <w:sz w:val="22"/>
          <w:szCs w:val="22"/>
          <w:lang w:val="es-ES_tradnl"/>
        </w:rPr>
      </w:pPr>
      <w:r w:rsidRPr="00103FA8">
        <w:rPr>
          <w:b/>
          <w:bCs/>
          <w:color w:val="000000"/>
          <w:sz w:val="22"/>
          <w:szCs w:val="22"/>
          <w:lang w:val="es-ES_tradnl"/>
        </w:rPr>
        <w:t>4.4</w:t>
      </w:r>
      <w:r w:rsidR="008D39A3" w:rsidRPr="00103FA8">
        <w:rPr>
          <w:b/>
          <w:bCs/>
          <w:color w:val="000000"/>
          <w:sz w:val="22"/>
          <w:szCs w:val="22"/>
          <w:lang w:val="es-ES_tradnl"/>
        </w:rPr>
        <w:tab/>
      </w:r>
      <w:r w:rsidRPr="00103FA8">
        <w:rPr>
          <w:b/>
          <w:bCs/>
          <w:color w:val="000000"/>
          <w:sz w:val="22"/>
          <w:szCs w:val="22"/>
          <w:lang w:val="es-ES_tradnl"/>
        </w:rPr>
        <w:t>Advertencias y precauciones especiales de empleo</w:t>
      </w:r>
    </w:p>
    <w:p w14:paraId="45962169" w14:textId="77777777" w:rsidR="002B11C9" w:rsidRPr="00103FA8" w:rsidRDefault="002B11C9" w:rsidP="004C4026">
      <w:pPr>
        <w:autoSpaceDE w:val="0"/>
        <w:autoSpaceDN w:val="0"/>
        <w:adjustRightInd w:val="0"/>
        <w:rPr>
          <w:color w:val="000000"/>
          <w:sz w:val="22"/>
          <w:szCs w:val="22"/>
          <w:lang w:val="es-ES_tradnl"/>
        </w:rPr>
      </w:pPr>
    </w:p>
    <w:p w14:paraId="2B8C87F8"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 xml:space="preserve">La toxicidad hematológica está relacionada con la dosis y, por tanto, </w:t>
      </w:r>
      <w:r w:rsidR="00E53280" w:rsidRPr="00103FA8">
        <w:rPr>
          <w:color w:val="000000"/>
          <w:sz w:val="22"/>
          <w:szCs w:val="22"/>
          <w:lang w:val="es-ES_tradnl"/>
        </w:rPr>
        <w:t xml:space="preserve">se </w:t>
      </w:r>
      <w:r w:rsidRPr="00103FA8">
        <w:rPr>
          <w:color w:val="000000"/>
          <w:sz w:val="22"/>
          <w:szCs w:val="22"/>
          <w:lang w:val="es-ES_tradnl"/>
        </w:rPr>
        <w:t xml:space="preserve">debe </w:t>
      </w:r>
      <w:r w:rsidR="00E53280" w:rsidRPr="00103FA8">
        <w:rPr>
          <w:color w:val="000000"/>
          <w:sz w:val="22"/>
          <w:szCs w:val="22"/>
          <w:lang w:val="es-ES_tradnl"/>
        </w:rPr>
        <w:t xml:space="preserve">determinar </w:t>
      </w:r>
      <w:r w:rsidRPr="00103FA8">
        <w:rPr>
          <w:color w:val="000000"/>
          <w:sz w:val="22"/>
          <w:szCs w:val="22"/>
          <w:lang w:val="es-ES_tradnl"/>
        </w:rPr>
        <w:t>regularmente el recuento sanguíneo global, incluyendo plaquetas (ver sección 4.2).</w:t>
      </w:r>
    </w:p>
    <w:p w14:paraId="4949123B" w14:textId="77777777" w:rsidR="002B11C9" w:rsidRPr="00103FA8" w:rsidRDefault="002B11C9" w:rsidP="004C4026">
      <w:pPr>
        <w:autoSpaceDE w:val="0"/>
        <w:autoSpaceDN w:val="0"/>
        <w:adjustRightInd w:val="0"/>
        <w:rPr>
          <w:color w:val="000000"/>
          <w:sz w:val="22"/>
          <w:szCs w:val="22"/>
          <w:lang w:val="es-ES_tradnl"/>
        </w:rPr>
      </w:pPr>
    </w:p>
    <w:p w14:paraId="134D32CF" w14:textId="77777777" w:rsidR="002B11C9" w:rsidRPr="00103FA8" w:rsidRDefault="00E53280" w:rsidP="004C4026">
      <w:pPr>
        <w:autoSpaceDE w:val="0"/>
        <w:autoSpaceDN w:val="0"/>
        <w:adjustRightInd w:val="0"/>
        <w:rPr>
          <w:color w:val="000000"/>
          <w:sz w:val="22"/>
          <w:szCs w:val="22"/>
          <w:lang w:val="es-ES_tradnl"/>
        </w:rPr>
      </w:pPr>
      <w:r w:rsidRPr="00103FA8">
        <w:rPr>
          <w:color w:val="000000"/>
          <w:sz w:val="22"/>
          <w:szCs w:val="22"/>
          <w:lang w:val="es-ES_tradnl"/>
        </w:rPr>
        <w:t xml:space="preserve">Topotecán puede causar mielosupresión grave al igual que </w:t>
      </w:r>
      <w:r w:rsidR="002B11C9" w:rsidRPr="00103FA8">
        <w:rPr>
          <w:color w:val="000000"/>
          <w:sz w:val="22"/>
          <w:szCs w:val="22"/>
          <w:lang w:val="es-ES_tradnl"/>
        </w:rPr>
        <w:t>otros medicamentos citotóxicos. Se ha</w:t>
      </w:r>
      <w:r w:rsidRPr="00103FA8">
        <w:rPr>
          <w:color w:val="000000"/>
          <w:sz w:val="22"/>
          <w:szCs w:val="22"/>
          <w:lang w:val="es-ES_tradnl"/>
        </w:rPr>
        <w:t>n</w:t>
      </w:r>
      <w:r w:rsidR="002B11C9" w:rsidRPr="00103FA8">
        <w:rPr>
          <w:color w:val="000000"/>
          <w:sz w:val="22"/>
          <w:szCs w:val="22"/>
          <w:lang w:val="es-ES_tradnl"/>
        </w:rPr>
        <w:t xml:space="preserve"> notificado </w:t>
      </w:r>
      <w:r w:rsidRPr="00103FA8">
        <w:rPr>
          <w:color w:val="000000"/>
          <w:sz w:val="22"/>
          <w:szCs w:val="22"/>
          <w:lang w:val="es-ES_tradnl"/>
        </w:rPr>
        <w:t xml:space="preserve">casos de </w:t>
      </w:r>
      <w:r w:rsidR="002B11C9" w:rsidRPr="00103FA8">
        <w:rPr>
          <w:color w:val="000000"/>
          <w:sz w:val="22"/>
          <w:szCs w:val="22"/>
          <w:lang w:val="es-ES_tradnl"/>
        </w:rPr>
        <w:t xml:space="preserve">mielosupresión que condujo a la aparición de sepsis y </w:t>
      </w:r>
      <w:r w:rsidRPr="00103FA8">
        <w:rPr>
          <w:color w:val="000000"/>
          <w:sz w:val="22"/>
          <w:szCs w:val="22"/>
          <w:lang w:val="es-ES_tradnl"/>
        </w:rPr>
        <w:t>de muertes a consecuencia de</w:t>
      </w:r>
      <w:r w:rsidR="002B11C9" w:rsidRPr="00103FA8">
        <w:rPr>
          <w:color w:val="000000"/>
          <w:sz w:val="22"/>
          <w:szCs w:val="22"/>
          <w:lang w:val="es-ES_tradnl"/>
        </w:rPr>
        <w:t xml:space="preserve"> sepsis en pacientes tratados con topotecán (ver sección 4.8).</w:t>
      </w:r>
    </w:p>
    <w:p w14:paraId="13A2ECB8" w14:textId="77777777" w:rsidR="002B11C9" w:rsidRPr="00103FA8" w:rsidRDefault="002B11C9" w:rsidP="004C4026">
      <w:pPr>
        <w:autoSpaceDE w:val="0"/>
        <w:autoSpaceDN w:val="0"/>
        <w:adjustRightInd w:val="0"/>
        <w:rPr>
          <w:color w:val="000000"/>
          <w:sz w:val="22"/>
          <w:szCs w:val="22"/>
          <w:lang w:val="es-ES_tradnl"/>
        </w:rPr>
      </w:pPr>
    </w:p>
    <w:p w14:paraId="6C600730"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La neutropenia inducida por topotecán puede ocasionar colitis neutropénica. En los ensayos clínicos con topotecán se han notificado casos de muerte debidos a colitis neutropénica. En pacientes que presenten fiebre, neutropenia y un patrón compatible de dolor abdominal, debe considerarse la posibilidad de colitis neutropénica.</w:t>
      </w:r>
    </w:p>
    <w:p w14:paraId="3B00AD0E" w14:textId="77777777" w:rsidR="002B11C9" w:rsidRPr="00103FA8" w:rsidRDefault="002B11C9" w:rsidP="004C4026">
      <w:pPr>
        <w:autoSpaceDE w:val="0"/>
        <w:autoSpaceDN w:val="0"/>
        <w:adjustRightInd w:val="0"/>
        <w:rPr>
          <w:color w:val="000000"/>
          <w:sz w:val="22"/>
          <w:szCs w:val="22"/>
          <w:lang w:val="es-ES_tradnl"/>
        </w:rPr>
      </w:pPr>
    </w:p>
    <w:p w14:paraId="23FBCC3A"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Topotecán se ha asociado con notificaciones de casos de enfermedad pulmonar intersticial (EPI), algunos de</w:t>
      </w:r>
      <w:r w:rsidR="005D555F" w:rsidRPr="00103FA8">
        <w:rPr>
          <w:color w:val="000000"/>
          <w:sz w:val="22"/>
          <w:szCs w:val="22"/>
          <w:lang w:val="es-ES_tradnl"/>
        </w:rPr>
        <w:t xml:space="preserve"> los cuales han sido</w:t>
      </w:r>
      <w:r w:rsidRPr="00103FA8">
        <w:rPr>
          <w:color w:val="000000"/>
          <w:sz w:val="22"/>
          <w:szCs w:val="22"/>
          <w:lang w:val="es-ES_tradnl"/>
        </w:rPr>
        <w:t xml:space="preserve"> mortales (ver sección 4.8). Los factores de riesgo subyacentes incluyen antecedentes de EPI, fibrosis pulmonar, cáncer de pulmón, exposición torácica a la radiación y uso de sustancias neumotóxicas y/o factores estimulantes de colonias. Debe hacerse un seguimiento a los pacientes para controlar los síntomas pulmonares indicativos de EPI (ej. tos, fiebre, disnea y/o hipoxia), y debe interrumpirse el tratamiento con topotecán si se confirma un nuevo diagnóstico de EPI.</w:t>
      </w:r>
    </w:p>
    <w:p w14:paraId="0DD69441" w14:textId="77777777" w:rsidR="002B11C9" w:rsidRPr="00103FA8" w:rsidRDefault="002B11C9" w:rsidP="004C4026">
      <w:pPr>
        <w:autoSpaceDE w:val="0"/>
        <w:autoSpaceDN w:val="0"/>
        <w:adjustRightInd w:val="0"/>
        <w:rPr>
          <w:color w:val="000000"/>
          <w:sz w:val="22"/>
          <w:szCs w:val="22"/>
          <w:lang w:val="es-ES_tradnl"/>
        </w:rPr>
      </w:pPr>
    </w:p>
    <w:p w14:paraId="7C024A84"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 xml:space="preserve">Topotecán en monoterapia y topotecán en combinación con cisplatino se asocian frecuentemente con trombocitopenia clínicamente relevante. </w:t>
      </w:r>
      <w:r w:rsidR="005D555F" w:rsidRPr="00103FA8">
        <w:rPr>
          <w:color w:val="000000"/>
          <w:sz w:val="22"/>
          <w:szCs w:val="22"/>
          <w:lang w:val="es-ES_tradnl"/>
        </w:rPr>
        <w:t>Esto d</w:t>
      </w:r>
      <w:r w:rsidRPr="00103FA8">
        <w:rPr>
          <w:color w:val="000000"/>
          <w:sz w:val="22"/>
          <w:szCs w:val="22"/>
          <w:lang w:val="es-ES_tradnl"/>
        </w:rPr>
        <w:t xml:space="preserve">ebe tenerse en cuenta cuando se prescriba </w:t>
      </w:r>
      <w:r w:rsidR="00E53280" w:rsidRPr="00103FA8">
        <w:rPr>
          <w:color w:val="000000"/>
          <w:sz w:val="22"/>
          <w:szCs w:val="22"/>
          <w:lang w:val="es-ES_tradnl"/>
        </w:rPr>
        <w:t>T</w:t>
      </w:r>
      <w:r w:rsidRPr="00103FA8">
        <w:rPr>
          <w:color w:val="000000"/>
          <w:sz w:val="22"/>
          <w:szCs w:val="22"/>
          <w:lang w:val="es-ES_tradnl"/>
        </w:rPr>
        <w:t>opotecán</w:t>
      </w:r>
      <w:r w:rsidR="00E53280" w:rsidRPr="00103FA8">
        <w:rPr>
          <w:color w:val="000000"/>
          <w:sz w:val="22"/>
          <w:szCs w:val="22"/>
          <w:lang w:val="es-ES_tradnl"/>
        </w:rPr>
        <w:t xml:space="preserve"> Hospira</w:t>
      </w:r>
      <w:r w:rsidRPr="00103FA8">
        <w:rPr>
          <w:color w:val="000000"/>
          <w:sz w:val="22"/>
          <w:szCs w:val="22"/>
          <w:lang w:val="es-ES_tradnl"/>
        </w:rPr>
        <w:t>, p.ej., en pacientes con riesgo aumentado de sangrado de tumores</w:t>
      </w:r>
      <w:r w:rsidR="007E2547" w:rsidRPr="00103FA8">
        <w:rPr>
          <w:color w:val="000000"/>
          <w:sz w:val="22"/>
          <w:szCs w:val="22"/>
          <w:lang w:val="es-ES_tradnl"/>
        </w:rPr>
        <w:t>,</w:t>
      </w:r>
      <w:r w:rsidR="00A17AF1" w:rsidRPr="00103FA8">
        <w:rPr>
          <w:color w:val="000000"/>
          <w:sz w:val="22"/>
          <w:szCs w:val="22"/>
          <w:lang w:val="es-ES_tradnl"/>
        </w:rPr>
        <w:t xml:space="preserve"> que</w:t>
      </w:r>
      <w:r w:rsidR="007E2547" w:rsidRPr="00103FA8">
        <w:rPr>
          <w:color w:val="000000"/>
          <w:sz w:val="22"/>
          <w:szCs w:val="22"/>
          <w:lang w:val="es-ES_tradnl"/>
        </w:rPr>
        <w:t xml:space="preserve"> </w:t>
      </w:r>
      <w:r w:rsidRPr="00103FA8">
        <w:rPr>
          <w:color w:val="000000"/>
          <w:sz w:val="22"/>
          <w:szCs w:val="22"/>
          <w:lang w:val="es-ES_tradnl"/>
        </w:rPr>
        <w:t>sean considerados candidatos para el tratamiento.</w:t>
      </w:r>
    </w:p>
    <w:p w14:paraId="7EF1A009" w14:textId="77777777" w:rsidR="002B11C9" w:rsidRPr="00103FA8" w:rsidRDefault="002B11C9" w:rsidP="004C4026">
      <w:pPr>
        <w:autoSpaceDE w:val="0"/>
        <w:autoSpaceDN w:val="0"/>
        <w:adjustRightInd w:val="0"/>
        <w:rPr>
          <w:color w:val="000000"/>
          <w:sz w:val="22"/>
          <w:szCs w:val="22"/>
          <w:lang w:val="es-ES_tradnl"/>
        </w:rPr>
      </w:pPr>
    </w:p>
    <w:p w14:paraId="169583AA"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 xml:space="preserve">Como cabe esperar, los pacientes con un estado de actividad disminuido (PS&gt;1) presentan una menor tasa de respuesta y una mayor incidencia de complicaciones, </w:t>
      </w:r>
      <w:r w:rsidR="00E53280" w:rsidRPr="00103FA8">
        <w:rPr>
          <w:color w:val="000000"/>
          <w:sz w:val="22"/>
          <w:szCs w:val="22"/>
          <w:lang w:val="es-ES_tradnl"/>
        </w:rPr>
        <w:t xml:space="preserve">tales </w:t>
      </w:r>
      <w:r w:rsidRPr="00103FA8">
        <w:rPr>
          <w:color w:val="000000"/>
          <w:sz w:val="22"/>
          <w:szCs w:val="22"/>
          <w:lang w:val="es-ES_tradnl"/>
        </w:rPr>
        <w:t xml:space="preserve">como fiebre, infección y sepsis (ver sección 4.8). Es importante evaluar de forma precisa el estado de actividad del paciente en el momento de administrar </w:t>
      </w:r>
      <w:r w:rsidR="00626AC8" w:rsidRPr="00103FA8">
        <w:rPr>
          <w:color w:val="000000"/>
          <w:sz w:val="22"/>
          <w:szCs w:val="22"/>
          <w:lang w:val="es-ES_tradnl"/>
        </w:rPr>
        <w:t>la terapia</w:t>
      </w:r>
      <w:r w:rsidRPr="00103FA8">
        <w:rPr>
          <w:color w:val="000000"/>
          <w:sz w:val="22"/>
          <w:szCs w:val="22"/>
          <w:lang w:val="es-ES_tradnl"/>
        </w:rPr>
        <w:t xml:space="preserve">, de modo que se asegure que los pacientes no se hayan deteriorado a </w:t>
      </w:r>
      <w:r w:rsidR="00626AC8" w:rsidRPr="00103FA8">
        <w:rPr>
          <w:color w:val="000000"/>
          <w:sz w:val="22"/>
          <w:szCs w:val="22"/>
          <w:lang w:val="es-ES_tradnl"/>
        </w:rPr>
        <w:t>PS</w:t>
      </w:r>
      <w:r w:rsidRPr="00103FA8">
        <w:rPr>
          <w:color w:val="000000"/>
          <w:sz w:val="22"/>
          <w:szCs w:val="22"/>
          <w:lang w:val="es-ES_tradnl"/>
        </w:rPr>
        <w:t xml:space="preserve"> 3.</w:t>
      </w:r>
    </w:p>
    <w:p w14:paraId="00E8D71F" w14:textId="77777777" w:rsidR="002B11C9" w:rsidRPr="00103FA8" w:rsidRDefault="002B11C9" w:rsidP="004C4026">
      <w:pPr>
        <w:autoSpaceDE w:val="0"/>
        <w:autoSpaceDN w:val="0"/>
        <w:adjustRightInd w:val="0"/>
        <w:rPr>
          <w:color w:val="000000"/>
          <w:sz w:val="22"/>
          <w:szCs w:val="22"/>
          <w:lang w:val="es-ES_tradnl"/>
        </w:rPr>
      </w:pPr>
    </w:p>
    <w:p w14:paraId="7F9162E0"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 xml:space="preserve">La experiencia sobre </w:t>
      </w:r>
      <w:r w:rsidR="00626AC8" w:rsidRPr="00103FA8">
        <w:rPr>
          <w:color w:val="000000"/>
          <w:sz w:val="22"/>
          <w:szCs w:val="22"/>
          <w:lang w:val="es-ES_tradnl"/>
        </w:rPr>
        <w:t>la utilización</w:t>
      </w:r>
      <w:r w:rsidRPr="00103FA8">
        <w:rPr>
          <w:color w:val="000000"/>
          <w:sz w:val="22"/>
          <w:szCs w:val="22"/>
          <w:lang w:val="es-ES_tradnl"/>
        </w:rPr>
        <w:t xml:space="preserve"> de topotecán en pacientes con insuficiencia renal grave (aclaramiento de creatinina &lt;20 ml/min) o insuficiencia hepática grave (bilirrubina sérica </w:t>
      </w:r>
      <w:r w:rsidRPr="00103FA8">
        <w:rPr>
          <w:rFonts w:eastAsia="TimesNewRoman"/>
          <w:color w:val="000000"/>
          <w:sz w:val="22"/>
          <w:szCs w:val="22"/>
          <w:lang w:val="es-ES_tradnl"/>
        </w:rPr>
        <w:t xml:space="preserve">≥ </w:t>
      </w:r>
      <w:r w:rsidRPr="00103FA8">
        <w:rPr>
          <w:color w:val="000000"/>
          <w:sz w:val="22"/>
          <w:szCs w:val="22"/>
          <w:lang w:val="es-ES_tradnl"/>
        </w:rPr>
        <w:t>10 mg/dl) debid</w:t>
      </w:r>
      <w:r w:rsidR="007E2547" w:rsidRPr="00103FA8">
        <w:rPr>
          <w:color w:val="000000"/>
          <w:sz w:val="22"/>
          <w:szCs w:val="22"/>
          <w:lang w:val="es-ES_tradnl"/>
        </w:rPr>
        <w:t>o</w:t>
      </w:r>
      <w:r w:rsidRPr="00103FA8">
        <w:rPr>
          <w:color w:val="000000"/>
          <w:sz w:val="22"/>
          <w:szCs w:val="22"/>
          <w:lang w:val="es-ES_tradnl"/>
        </w:rPr>
        <w:t xml:space="preserve"> a cirrosis es insuficiente. No se recomienda </w:t>
      </w:r>
      <w:r w:rsidR="00C00817" w:rsidRPr="00103FA8">
        <w:rPr>
          <w:color w:val="000000"/>
          <w:sz w:val="22"/>
          <w:szCs w:val="22"/>
          <w:lang w:val="es-ES_tradnl"/>
        </w:rPr>
        <w:t>utilizar</w:t>
      </w:r>
      <w:r w:rsidRPr="00103FA8">
        <w:rPr>
          <w:color w:val="000000"/>
          <w:sz w:val="22"/>
          <w:szCs w:val="22"/>
          <w:lang w:val="es-ES_tradnl"/>
        </w:rPr>
        <w:t xml:space="preserve"> topotecán en estos grupos de pacientes</w:t>
      </w:r>
      <w:r w:rsidR="00626AC8" w:rsidRPr="00103FA8">
        <w:rPr>
          <w:color w:val="000000"/>
          <w:sz w:val="22"/>
          <w:szCs w:val="22"/>
          <w:lang w:val="es-ES_tradnl"/>
        </w:rPr>
        <w:t xml:space="preserve"> (ver sección 4.2)</w:t>
      </w:r>
      <w:r w:rsidRPr="00103FA8">
        <w:rPr>
          <w:color w:val="000000"/>
          <w:sz w:val="22"/>
          <w:szCs w:val="22"/>
          <w:lang w:val="es-ES_tradnl"/>
        </w:rPr>
        <w:t>.</w:t>
      </w:r>
    </w:p>
    <w:p w14:paraId="078B286F" w14:textId="77777777" w:rsidR="002B11C9" w:rsidRPr="00103FA8" w:rsidRDefault="002B11C9" w:rsidP="004C4026">
      <w:pPr>
        <w:autoSpaceDE w:val="0"/>
        <w:autoSpaceDN w:val="0"/>
        <w:adjustRightInd w:val="0"/>
        <w:rPr>
          <w:color w:val="000000"/>
          <w:sz w:val="22"/>
          <w:szCs w:val="22"/>
          <w:lang w:val="es-ES_tradnl"/>
        </w:rPr>
      </w:pPr>
    </w:p>
    <w:p w14:paraId="009AEF7D"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A un reducido número de pacientes con insuficiencia hepática (bilirrubina sérica entre 1,5</w:t>
      </w:r>
      <w:r w:rsidR="00C00817" w:rsidRPr="00103FA8">
        <w:rPr>
          <w:color w:val="000000"/>
          <w:sz w:val="22"/>
          <w:szCs w:val="22"/>
          <w:lang w:val="es-ES_tradnl"/>
        </w:rPr>
        <w:t xml:space="preserve"> y 10 mg/dl) se les administró </w:t>
      </w:r>
      <w:r w:rsidRPr="00103FA8">
        <w:rPr>
          <w:color w:val="000000"/>
          <w:sz w:val="22"/>
          <w:szCs w:val="22"/>
          <w:lang w:val="es-ES_tradnl"/>
        </w:rPr>
        <w:t>1,5 mg/m</w:t>
      </w:r>
      <w:r w:rsidRPr="00103FA8">
        <w:rPr>
          <w:color w:val="000000"/>
          <w:sz w:val="22"/>
          <w:szCs w:val="22"/>
          <w:vertAlign w:val="superscript"/>
          <w:lang w:val="es-ES_tradnl"/>
        </w:rPr>
        <w:t>2</w:t>
      </w:r>
      <w:r w:rsidR="00626AC8" w:rsidRPr="00103FA8">
        <w:rPr>
          <w:color w:val="000000"/>
          <w:sz w:val="22"/>
          <w:szCs w:val="22"/>
          <w:lang w:val="es-ES_tradnl"/>
        </w:rPr>
        <w:t xml:space="preserve">/día de topotecán intravenoso </w:t>
      </w:r>
      <w:r w:rsidRPr="00103FA8">
        <w:rPr>
          <w:color w:val="000000"/>
          <w:sz w:val="22"/>
          <w:szCs w:val="22"/>
          <w:lang w:val="es-ES_tradnl"/>
        </w:rPr>
        <w:t xml:space="preserve">durante cinco días cada tres semanas. Se observó una reducción en el aclaramiento de topotecán. </w:t>
      </w:r>
      <w:r w:rsidR="00626AC8" w:rsidRPr="00103FA8">
        <w:rPr>
          <w:color w:val="000000"/>
          <w:sz w:val="22"/>
          <w:szCs w:val="22"/>
          <w:lang w:val="es-ES_tradnl"/>
        </w:rPr>
        <w:t>Sin embargo</w:t>
      </w:r>
      <w:r w:rsidRPr="00103FA8">
        <w:rPr>
          <w:color w:val="000000"/>
          <w:sz w:val="22"/>
          <w:szCs w:val="22"/>
          <w:lang w:val="es-ES_tradnl"/>
        </w:rPr>
        <w:t>, no se dispone de datos suficientes para establecer recomendaciones posológicas en este grupo de pacientes</w:t>
      </w:r>
      <w:r w:rsidR="00626AC8" w:rsidRPr="00103FA8">
        <w:rPr>
          <w:color w:val="000000"/>
          <w:sz w:val="22"/>
          <w:szCs w:val="22"/>
          <w:lang w:val="es-ES_tradnl"/>
        </w:rPr>
        <w:t xml:space="preserve"> (ver sección 4.2)</w:t>
      </w:r>
      <w:r w:rsidRPr="00103FA8">
        <w:rPr>
          <w:color w:val="000000"/>
          <w:sz w:val="22"/>
          <w:szCs w:val="22"/>
          <w:lang w:val="es-ES_tradnl"/>
        </w:rPr>
        <w:t>.</w:t>
      </w:r>
    </w:p>
    <w:p w14:paraId="52E2349F" w14:textId="77777777" w:rsidR="00AC64EF" w:rsidRPr="00103FA8" w:rsidRDefault="00AC64EF" w:rsidP="004C4026">
      <w:pPr>
        <w:autoSpaceDE w:val="0"/>
        <w:autoSpaceDN w:val="0"/>
        <w:adjustRightInd w:val="0"/>
        <w:rPr>
          <w:color w:val="000000"/>
          <w:sz w:val="22"/>
          <w:szCs w:val="22"/>
          <w:lang w:val="es-ES_tradnl"/>
        </w:rPr>
      </w:pPr>
    </w:p>
    <w:p w14:paraId="4B09AA07" w14:textId="77777777" w:rsidR="00AC64EF" w:rsidRPr="00103FA8" w:rsidRDefault="00AC64EF" w:rsidP="00AC64EF">
      <w:pPr>
        <w:autoSpaceDE w:val="0"/>
        <w:autoSpaceDN w:val="0"/>
        <w:adjustRightInd w:val="0"/>
        <w:rPr>
          <w:color w:val="000000"/>
          <w:sz w:val="22"/>
          <w:szCs w:val="22"/>
          <w:u w:val="single"/>
          <w:lang w:val="es-ES_tradnl"/>
        </w:rPr>
      </w:pPr>
      <w:r w:rsidRPr="00103FA8">
        <w:rPr>
          <w:color w:val="000000"/>
          <w:sz w:val="22"/>
          <w:szCs w:val="22"/>
          <w:u w:val="single"/>
          <w:lang w:val="es-ES_tradnl"/>
        </w:rPr>
        <w:t>Información sobre excipientes</w:t>
      </w:r>
    </w:p>
    <w:p w14:paraId="4CCCB3EC" w14:textId="77777777" w:rsidR="00AC64EF" w:rsidRPr="00103FA8" w:rsidRDefault="00AC64EF" w:rsidP="00AC64EF">
      <w:pPr>
        <w:autoSpaceDE w:val="0"/>
        <w:autoSpaceDN w:val="0"/>
        <w:adjustRightInd w:val="0"/>
        <w:rPr>
          <w:color w:val="000000"/>
          <w:sz w:val="22"/>
          <w:szCs w:val="22"/>
          <w:lang w:val="es-ES_tradnl"/>
        </w:rPr>
      </w:pPr>
    </w:p>
    <w:p w14:paraId="641F355B" w14:textId="77777777" w:rsidR="00AC64EF" w:rsidRPr="00103FA8" w:rsidRDefault="00AC64EF" w:rsidP="004C4026">
      <w:pPr>
        <w:autoSpaceDE w:val="0"/>
        <w:autoSpaceDN w:val="0"/>
        <w:adjustRightInd w:val="0"/>
        <w:rPr>
          <w:color w:val="000000"/>
          <w:sz w:val="22"/>
          <w:szCs w:val="22"/>
          <w:lang w:val="es-ES_tradnl"/>
        </w:rPr>
      </w:pPr>
      <w:r w:rsidRPr="00103FA8">
        <w:rPr>
          <w:color w:val="000000"/>
          <w:sz w:val="22"/>
          <w:szCs w:val="22"/>
          <w:lang w:val="es-ES_tradnl"/>
        </w:rPr>
        <w:t>Este medicamento contiene menos de 1 mmol de sodio (23 mg) por vial; esto es, esencialmente “exento de sodio”.</w:t>
      </w:r>
      <w:r w:rsidR="002648D1">
        <w:rPr>
          <w:color w:val="000000"/>
          <w:sz w:val="22"/>
          <w:szCs w:val="22"/>
          <w:lang w:val="es-ES_tradnl"/>
        </w:rPr>
        <w:t xml:space="preserve"> </w:t>
      </w:r>
      <w:r w:rsidR="002648D1" w:rsidRPr="002648D1">
        <w:rPr>
          <w:color w:val="000000"/>
          <w:sz w:val="22"/>
          <w:szCs w:val="22"/>
          <w:lang w:val="es-ES_tradnl"/>
        </w:rPr>
        <w:t xml:space="preserve">Sin embargo, si se utiliza una solución de sal común (solución de cloruro de sodio 0,9% p/V) para la dilución de </w:t>
      </w:r>
      <w:r w:rsidR="002648D1">
        <w:rPr>
          <w:color w:val="000000"/>
          <w:sz w:val="22"/>
          <w:szCs w:val="22"/>
          <w:lang w:val="es-ES_tradnl"/>
        </w:rPr>
        <w:t>T</w:t>
      </w:r>
      <w:r w:rsidR="002648D1" w:rsidRPr="00103FA8">
        <w:rPr>
          <w:color w:val="000000"/>
          <w:sz w:val="22"/>
          <w:szCs w:val="22"/>
          <w:lang w:val="es-ES_tradnl"/>
        </w:rPr>
        <w:t xml:space="preserve">opotecán </w:t>
      </w:r>
      <w:r w:rsidR="002648D1">
        <w:rPr>
          <w:color w:val="000000"/>
          <w:sz w:val="22"/>
          <w:szCs w:val="22"/>
          <w:lang w:val="es-ES_tradnl"/>
        </w:rPr>
        <w:t xml:space="preserve">Hospira </w:t>
      </w:r>
      <w:r w:rsidR="002648D1" w:rsidRPr="002648D1">
        <w:rPr>
          <w:color w:val="000000"/>
          <w:sz w:val="22"/>
          <w:szCs w:val="22"/>
          <w:lang w:val="es-ES_tradnl"/>
        </w:rPr>
        <w:t>antes de la administración, entonces la dosis de sodio recibida sería mayor</w:t>
      </w:r>
      <w:r w:rsidR="002648D1">
        <w:rPr>
          <w:color w:val="000000"/>
          <w:sz w:val="22"/>
          <w:szCs w:val="22"/>
          <w:lang w:val="es-ES_tradnl"/>
        </w:rPr>
        <w:t>.</w:t>
      </w:r>
    </w:p>
    <w:p w14:paraId="1C4ECEFC" w14:textId="77777777" w:rsidR="002B11C9" w:rsidRPr="00103FA8" w:rsidRDefault="002B11C9" w:rsidP="004C4026">
      <w:pPr>
        <w:autoSpaceDE w:val="0"/>
        <w:autoSpaceDN w:val="0"/>
        <w:adjustRightInd w:val="0"/>
        <w:rPr>
          <w:color w:val="000000"/>
          <w:sz w:val="22"/>
          <w:szCs w:val="22"/>
          <w:lang w:val="es-ES_tradnl"/>
        </w:rPr>
      </w:pPr>
    </w:p>
    <w:p w14:paraId="166754BE" w14:textId="77777777" w:rsidR="002B11C9" w:rsidRPr="00103FA8" w:rsidRDefault="002B11C9" w:rsidP="004C4026">
      <w:pPr>
        <w:autoSpaceDE w:val="0"/>
        <w:autoSpaceDN w:val="0"/>
        <w:adjustRightInd w:val="0"/>
        <w:rPr>
          <w:b/>
          <w:bCs/>
          <w:color w:val="000000"/>
          <w:sz w:val="22"/>
          <w:szCs w:val="22"/>
          <w:lang w:val="es-ES_tradnl"/>
        </w:rPr>
      </w:pPr>
      <w:r w:rsidRPr="00103FA8">
        <w:rPr>
          <w:b/>
          <w:bCs/>
          <w:color w:val="000000"/>
          <w:sz w:val="22"/>
          <w:szCs w:val="22"/>
          <w:lang w:val="es-ES_tradnl"/>
        </w:rPr>
        <w:t>4.5</w:t>
      </w:r>
      <w:r w:rsidR="008D39A3" w:rsidRPr="00103FA8">
        <w:rPr>
          <w:b/>
          <w:bCs/>
          <w:color w:val="000000"/>
          <w:sz w:val="22"/>
          <w:szCs w:val="22"/>
          <w:lang w:val="es-ES_tradnl"/>
        </w:rPr>
        <w:tab/>
      </w:r>
      <w:r w:rsidRPr="00103FA8">
        <w:rPr>
          <w:b/>
          <w:bCs/>
          <w:color w:val="000000"/>
          <w:sz w:val="22"/>
          <w:szCs w:val="22"/>
          <w:lang w:val="es-ES_tradnl"/>
        </w:rPr>
        <w:t>Interacción con otros medicamentos y otras formas de interacción</w:t>
      </w:r>
    </w:p>
    <w:p w14:paraId="152AC389" w14:textId="77777777" w:rsidR="002B11C9" w:rsidRPr="00103FA8" w:rsidRDefault="002B11C9" w:rsidP="004C4026">
      <w:pPr>
        <w:autoSpaceDE w:val="0"/>
        <w:autoSpaceDN w:val="0"/>
        <w:adjustRightInd w:val="0"/>
        <w:rPr>
          <w:color w:val="000000"/>
          <w:sz w:val="22"/>
          <w:szCs w:val="22"/>
          <w:lang w:val="es-ES_tradnl"/>
        </w:rPr>
      </w:pPr>
    </w:p>
    <w:p w14:paraId="249C0F53"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 xml:space="preserve">No se han realizado estudios de interacción farmacocinética </w:t>
      </w:r>
      <w:r w:rsidRPr="00103FA8">
        <w:rPr>
          <w:i/>
          <w:iCs/>
          <w:color w:val="000000"/>
          <w:sz w:val="22"/>
          <w:szCs w:val="22"/>
          <w:lang w:val="es-ES_tradnl"/>
        </w:rPr>
        <w:t xml:space="preserve">in vivo </w:t>
      </w:r>
      <w:r w:rsidRPr="00103FA8">
        <w:rPr>
          <w:color w:val="000000"/>
          <w:sz w:val="22"/>
          <w:szCs w:val="22"/>
          <w:lang w:val="es-ES_tradnl"/>
        </w:rPr>
        <w:t>en seres humanos.</w:t>
      </w:r>
    </w:p>
    <w:p w14:paraId="1204B19B" w14:textId="77777777" w:rsidR="002B11C9" w:rsidRPr="00103FA8" w:rsidRDefault="002B11C9" w:rsidP="004C4026">
      <w:pPr>
        <w:autoSpaceDE w:val="0"/>
        <w:autoSpaceDN w:val="0"/>
        <w:adjustRightInd w:val="0"/>
        <w:rPr>
          <w:color w:val="000000"/>
          <w:sz w:val="22"/>
          <w:szCs w:val="22"/>
          <w:lang w:val="es-ES_tradnl"/>
        </w:rPr>
      </w:pPr>
    </w:p>
    <w:p w14:paraId="591E419A"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Topotecán no inhibe las enzimas P450 humanas (ver sección 5.2). En un estudio poblacional</w:t>
      </w:r>
      <w:r w:rsidR="00626AC8" w:rsidRPr="00103FA8">
        <w:rPr>
          <w:color w:val="000000"/>
          <w:sz w:val="22"/>
          <w:szCs w:val="22"/>
          <w:lang w:val="es-ES_tradnl"/>
        </w:rPr>
        <w:t xml:space="preserve"> que utilizó la vía </w:t>
      </w:r>
      <w:r w:rsidRPr="00103FA8">
        <w:rPr>
          <w:color w:val="000000"/>
          <w:sz w:val="22"/>
          <w:szCs w:val="22"/>
          <w:lang w:val="es-ES_tradnl"/>
        </w:rPr>
        <w:t>intravenosa, la administración simultánea de granisetrón, ondansetrón, morfina o corticosteroides no pareció tener un efecto significativo en la farmacocinética de topotecán</w:t>
      </w:r>
      <w:r w:rsidR="00626AC8" w:rsidRPr="00103FA8">
        <w:rPr>
          <w:color w:val="000000"/>
          <w:sz w:val="22"/>
          <w:szCs w:val="22"/>
          <w:lang w:val="es-ES_tradnl"/>
        </w:rPr>
        <w:t xml:space="preserve"> total</w:t>
      </w:r>
      <w:r w:rsidRPr="00103FA8">
        <w:rPr>
          <w:color w:val="000000"/>
          <w:sz w:val="22"/>
          <w:szCs w:val="22"/>
          <w:lang w:val="es-ES_tradnl"/>
        </w:rPr>
        <w:t xml:space="preserve"> (forma activa e inactiva).</w:t>
      </w:r>
    </w:p>
    <w:p w14:paraId="78C796EB" w14:textId="77777777" w:rsidR="002B11C9" w:rsidRPr="00103FA8" w:rsidRDefault="002B11C9" w:rsidP="004C4026">
      <w:pPr>
        <w:autoSpaceDE w:val="0"/>
        <w:autoSpaceDN w:val="0"/>
        <w:adjustRightInd w:val="0"/>
        <w:rPr>
          <w:color w:val="000000"/>
          <w:sz w:val="22"/>
          <w:szCs w:val="22"/>
          <w:lang w:val="es-ES_tradnl"/>
        </w:rPr>
      </w:pPr>
    </w:p>
    <w:p w14:paraId="1BF5BDBE"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 xml:space="preserve">Cuando se administra topotecán en combinación con otros medicamentos quimioterápicos, </w:t>
      </w:r>
      <w:r w:rsidR="00626AC8" w:rsidRPr="00103FA8">
        <w:rPr>
          <w:color w:val="000000"/>
          <w:sz w:val="22"/>
          <w:szCs w:val="22"/>
          <w:lang w:val="es-ES_tradnl"/>
        </w:rPr>
        <w:t>se puede requerir</w:t>
      </w:r>
      <w:r w:rsidRPr="00103FA8">
        <w:rPr>
          <w:color w:val="000000"/>
          <w:sz w:val="22"/>
          <w:szCs w:val="22"/>
          <w:lang w:val="es-ES_tradnl"/>
        </w:rPr>
        <w:t xml:space="preserve"> una reducción </w:t>
      </w:r>
      <w:r w:rsidR="00626AC8" w:rsidRPr="00103FA8">
        <w:rPr>
          <w:color w:val="000000"/>
          <w:sz w:val="22"/>
          <w:szCs w:val="22"/>
          <w:lang w:val="es-ES_tradnl"/>
        </w:rPr>
        <w:t>en</w:t>
      </w:r>
      <w:r w:rsidRPr="00103FA8">
        <w:rPr>
          <w:color w:val="000000"/>
          <w:sz w:val="22"/>
          <w:szCs w:val="22"/>
          <w:lang w:val="es-ES_tradnl"/>
        </w:rPr>
        <w:t xml:space="preserve"> la dosis de cada medicamento para mejorar la tolerancia. </w:t>
      </w:r>
      <w:r w:rsidR="00626AC8" w:rsidRPr="00103FA8">
        <w:rPr>
          <w:color w:val="000000"/>
          <w:sz w:val="22"/>
          <w:szCs w:val="22"/>
          <w:lang w:val="es-ES_tradnl"/>
        </w:rPr>
        <w:t>Sin embargo</w:t>
      </w:r>
      <w:r w:rsidRPr="00103FA8">
        <w:rPr>
          <w:color w:val="000000"/>
          <w:sz w:val="22"/>
          <w:szCs w:val="22"/>
          <w:lang w:val="es-ES_tradnl"/>
        </w:rPr>
        <w:t xml:space="preserve">, en combinación con compuestos de platino, existe una interacción </w:t>
      </w:r>
      <w:r w:rsidR="00626AC8" w:rsidRPr="00103FA8">
        <w:rPr>
          <w:color w:val="000000"/>
          <w:sz w:val="22"/>
          <w:szCs w:val="22"/>
          <w:lang w:val="es-ES_tradnl"/>
        </w:rPr>
        <w:t xml:space="preserve">distinta </w:t>
      </w:r>
      <w:r w:rsidRPr="00103FA8">
        <w:rPr>
          <w:color w:val="000000"/>
          <w:sz w:val="22"/>
          <w:szCs w:val="22"/>
          <w:lang w:val="es-ES_tradnl"/>
        </w:rPr>
        <w:t xml:space="preserve">en función de la secuencia en la que se administre el compuesto de platino, dependiendo de si se administra el día 1 ó el 5 del esquema de dosificación de topotecán. Si se administra cisplatino o carboplatino el día 1 del esquema de dosificación de topotecán, para mejorar la tolerancia </w:t>
      </w:r>
      <w:r w:rsidR="00626AC8" w:rsidRPr="00103FA8">
        <w:rPr>
          <w:color w:val="000000"/>
          <w:sz w:val="22"/>
          <w:szCs w:val="22"/>
          <w:lang w:val="es-ES_tradnl"/>
        </w:rPr>
        <w:t xml:space="preserve">se </w:t>
      </w:r>
      <w:r w:rsidRPr="00103FA8">
        <w:rPr>
          <w:color w:val="000000"/>
          <w:sz w:val="22"/>
          <w:szCs w:val="22"/>
          <w:lang w:val="es-ES_tradnl"/>
        </w:rPr>
        <w:t xml:space="preserve">debe </w:t>
      </w:r>
      <w:r w:rsidR="00626AC8" w:rsidRPr="00103FA8">
        <w:rPr>
          <w:color w:val="000000"/>
          <w:sz w:val="22"/>
          <w:szCs w:val="22"/>
          <w:lang w:val="es-ES_tradnl"/>
        </w:rPr>
        <w:t>dar</w:t>
      </w:r>
      <w:r w:rsidRPr="00103FA8">
        <w:rPr>
          <w:color w:val="000000"/>
          <w:sz w:val="22"/>
          <w:szCs w:val="22"/>
          <w:lang w:val="es-ES_tradnl"/>
        </w:rPr>
        <w:t xml:space="preserve"> una dosis más baja de cada medicamento, compara</w:t>
      </w:r>
      <w:r w:rsidR="00626AC8" w:rsidRPr="00103FA8">
        <w:rPr>
          <w:color w:val="000000"/>
          <w:sz w:val="22"/>
          <w:szCs w:val="22"/>
          <w:lang w:val="es-ES_tradnl"/>
        </w:rPr>
        <w:t>da</w:t>
      </w:r>
      <w:r w:rsidRPr="00103FA8">
        <w:rPr>
          <w:color w:val="000000"/>
          <w:sz w:val="22"/>
          <w:szCs w:val="22"/>
          <w:lang w:val="es-ES_tradnl"/>
        </w:rPr>
        <w:t xml:space="preserve"> con la dosis que </w:t>
      </w:r>
      <w:r w:rsidR="00626AC8" w:rsidRPr="00103FA8">
        <w:rPr>
          <w:color w:val="000000"/>
          <w:sz w:val="22"/>
          <w:szCs w:val="22"/>
          <w:lang w:val="es-ES_tradnl"/>
        </w:rPr>
        <w:t xml:space="preserve">se </w:t>
      </w:r>
      <w:r w:rsidRPr="00103FA8">
        <w:rPr>
          <w:color w:val="000000"/>
          <w:sz w:val="22"/>
          <w:szCs w:val="22"/>
          <w:lang w:val="es-ES_tradnl"/>
        </w:rPr>
        <w:t xml:space="preserve">puede </w:t>
      </w:r>
      <w:r w:rsidR="00626AC8" w:rsidRPr="00103FA8">
        <w:rPr>
          <w:color w:val="000000"/>
          <w:sz w:val="22"/>
          <w:szCs w:val="22"/>
          <w:lang w:val="es-ES_tradnl"/>
        </w:rPr>
        <w:t>dar</w:t>
      </w:r>
      <w:r w:rsidRPr="00103FA8">
        <w:rPr>
          <w:color w:val="000000"/>
          <w:sz w:val="22"/>
          <w:szCs w:val="22"/>
          <w:lang w:val="es-ES_tradnl"/>
        </w:rPr>
        <w:t xml:space="preserve"> de cada medicamento si el compuesto de platino se administra el día 5 del esquema de dosificación de topotecán.</w:t>
      </w:r>
    </w:p>
    <w:p w14:paraId="3D7CEBFA" w14:textId="77777777" w:rsidR="002B11C9" w:rsidRPr="00103FA8" w:rsidRDefault="002B11C9" w:rsidP="004C4026">
      <w:pPr>
        <w:autoSpaceDE w:val="0"/>
        <w:autoSpaceDN w:val="0"/>
        <w:adjustRightInd w:val="0"/>
        <w:rPr>
          <w:color w:val="000000"/>
          <w:sz w:val="22"/>
          <w:szCs w:val="22"/>
          <w:lang w:val="es-ES_tradnl"/>
        </w:rPr>
      </w:pPr>
    </w:p>
    <w:p w14:paraId="7C75BA5F"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Cuando se administr</w:t>
      </w:r>
      <w:r w:rsidR="00626AC8" w:rsidRPr="00103FA8">
        <w:rPr>
          <w:color w:val="000000"/>
          <w:sz w:val="22"/>
          <w:szCs w:val="22"/>
          <w:lang w:val="es-ES_tradnl"/>
        </w:rPr>
        <w:t>ó</w:t>
      </w:r>
      <w:r w:rsidRPr="00103FA8">
        <w:rPr>
          <w:color w:val="000000"/>
          <w:sz w:val="22"/>
          <w:szCs w:val="22"/>
          <w:lang w:val="es-ES_tradnl"/>
        </w:rPr>
        <w:t xml:space="preserve"> topotecán (0,75 mg/m</w:t>
      </w:r>
      <w:r w:rsidRPr="00103FA8">
        <w:rPr>
          <w:color w:val="000000"/>
          <w:sz w:val="22"/>
          <w:szCs w:val="22"/>
          <w:vertAlign w:val="superscript"/>
          <w:lang w:val="es-ES_tradnl"/>
        </w:rPr>
        <w:t>2</w:t>
      </w:r>
      <w:r w:rsidRPr="00103FA8">
        <w:rPr>
          <w:color w:val="000000"/>
          <w:sz w:val="22"/>
          <w:szCs w:val="22"/>
          <w:lang w:val="es-ES_tradnl"/>
        </w:rPr>
        <w:t>/día durante cinco días consecutivos) y cisplatino (60 mg/m</w:t>
      </w:r>
      <w:r w:rsidRPr="00103FA8">
        <w:rPr>
          <w:color w:val="000000"/>
          <w:sz w:val="22"/>
          <w:szCs w:val="22"/>
          <w:vertAlign w:val="superscript"/>
          <w:lang w:val="es-ES_tradnl"/>
        </w:rPr>
        <w:t>2</w:t>
      </w:r>
      <w:r w:rsidRPr="00103FA8">
        <w:rPr>
          <w:color w:val="000000"/>
          <w:sz w:val="22"/>
          <w:szCs w:val="22"/>
          <w:lang w:val="es-ES_tradnl"/>
        </w:rPr>
        <w:t>/día en el día 1) a 13 pacientes con cáncer de ovario, se detectó un ligero aumento en el AUC (12%, n</w:t>
      </w:r>
      <w:r w:rsidR="004F4B22">
        <w:rPr>
          <w:color w:val="000000"/>
          <w:sz w:val="22"/>
          <w:szCs w:val="22"/>
          <w:lang w:val="es-ES_tradnl"/>
        </w:rPr>
        <w:t> </w:t>
      </w:r>
      <w:r w:rsidRPr="00103FA8">
        <w:rPr>
          <w:color w:val="000000"/>
          <w:sz w:val="22"/>
          <w:szCs w:val="22"/>
          <w:lang w:val="es-ES_tradnl"/>
        </w:rPr>
        <w:t>=</w:t>
      </w:r>
      <w:r w:rsidR="004F4B22">
        <w:rPr>
          <w:color w:val="000000"/>
          <w:sz w:val="22"/>
          <w:szCs w:val="22"/>
          <w:lang w:val="es-ES_tradnl"/>
        </w:rPr>
        <w:t> </w:t>
      </w:r>
      <w:r w:rsidRPr="00103FA8">
        <w:rPr>
          <w:color w:val="000000"/>
          <w:sz w:val="22"/>
          <w:szCs w:val="22"/>
          <w:lang w:val="es-ES_tradnl"/>
        </w:rPr>
        <w:t>9) y C</w:t>
      </w:r>
      <w:r w:rsidRPr="00103FA8">
        <w:rPr>
          <w:color w:val="000000"/>
          <w:sz w:val="22"/>
          <w:szCs w:val="22"/>
          <w:vertAlign w:val="subscript"/>
          <w:lang w:val="es-ES_tradnl"/>
        </w:rPr>
        <w:t>max</w:t>
      </w:r>
      <w:r w:rsidRPr="00103FA8">
        <w:rPr>
          <w:color w:val="000000"/>
          <w:sz w:val="22"/>
          <w:szCs w:val="22"/>
          <w:lang w:val="es-ES_tradnl"/>
        </w:rPr>
        <w:t xml:space="preserve"> (23%, n</w:t>
      </w:r>
      <w:r w:rsidR="004F4B22">
        <w:rPr>
          <w:color w:val="000000"/>
          <w:sz w:val="22"/>
          <w:szCs w:val="22"/>
          <w:lang w:val="es-ES_tradnl"/>
        </w:rPr>
        <w:t> </w:t>
      </w:r>
      <w:r w:rsidRPr="00103FA8">
        <w:rPr>
          <w:color w:val="000000"/>
          <w:sz w:val="22"/>
          <w:szCs w:val="22"/>
          <w:lang w:val="es-ES_tradnl"/>
        </w:rPr>
        <w:t>=</w:t>
      </w:r>
      <w:r w:rsidR="004F4B22">
        <w:rPr>
          <w:color w:val="000000"/>
          <w:sz w:val="22"/>
          <w:szCs w:val="22"/>
          <w:lang w:val="es-ES_tradnl"/>
        </w:rPr>
        <w:t> </w:t>
      </w:r>
      <w:r w:rsidRPr="00103FA8">
        <w:rPr>
          <w:color w:val="000000"/>
          <w:sz w:val="22"/>
          <w:szCs w:val="22"/>
          <w:lang w:val="es-ES_tradnl"/>
        </w:rPr>
        <w:t>11) en el día 5. Se considera improbable que este aumento tenga relevancia clínica.</w:t>
      </w:r>
    </w:p>
    <w:p w14:paraId="4B7BC593" w14:textId="77777777" w:rsidR="002B11C9" w:rsidRPr="00103FA8" w:rsidRDefault="002B11C9" w:rsidP="004C4026">
      <w:pPr>
        <w:autoSpaceDE w:val="0"/>
        <w:autoSpaceDN w:val="0"/>
        <w:adjustRightInd w:val="0"/>
        <w:rPr>
          <w:b/>
          <w:bCs/>
          <w:color w:val="000000"/>
          <w:sz w:val="22"/>
          <w:szCs w:val="22"/>
          <w:lang w:val="es-ES_tradnl"/>
        </w:rPr>
      </w:pPr>
    </w:p>
    <w:p w14:paraId="66576401" w14:textId="77777777" w:rsidR="002B11C9" w:rsidRPr="00103FA8" w:rsidRDefault="002B11C9" w:rsidP="00B0082E">
      <w:pPr>
        <w:keepNext/>
        <w:keepLines/>
        <w:autoSpaceDE w:val="0"/>
        <w:autoSpaceDN w:val="0"/>
        <w:adjustRightInd w:val="0"/>
        <w:rPr>
          <w:b/>
          <w:bCs/>
          <w:color w:val="000000"/>
          <w:sz w:val="22"/>
          <w:szCs w:val="22"/>
          <w:lang w:val="es-ES_tradnl"/>
        </w:rPr>
      </w:pPr>
      <w:r w:rsidRPr="00103FA8">
        <w:rPr>
          <w:b/>
          <w:bCs/>
          <w:color w:val="000000"/>
          <w:sz w:val="22"/>
          <w:szCs w:val="22"/>
          <w:lang w:val="es-ES_tradnl"/>
        </w:rPr>
        <w:t>4.6</w:t>
      </w:r>
      <w:r w:rsidR="008D39A3" w:rsidRPr="00103FA8">
        <w:rPr>
          <w:b/>
          <w:bCs/>
          <w:color w:val="000000"/>
          <w:sz w:val="22"/>
          <w:szCs w:val="22"/>
          <w:lang w:val="es-ES_tradnl"/>
        </w:rPr>
        <w:tab/>
      </w:r>
      <w:r w:rsidRPr="00103FA8">
        <w:rPr>
          <w:b/>
          <w:bCs/>
          <w:color w:val="000000"/>
          <w:sz w:val="22"/>
          <w:szCs w:val="22"/>
          <w:lang w:val="es-ES_tradnl"/>
        </w:rPr>
        <w:t>Fertilidad, embarazo y lactancia</w:t>
      </w:r>
    </w:p>
    <w:p w14:paraId="41A45EC4" w14:textId="77777777" w:rsidR="002B11C9" w:rsidRPr="00103FA8" w:rsidRDefault="002B11C9" w:rsidP="00B0082E">
      <w:pPr>
        <w:keepNext/>
        <w:keepLines/>
        <w:autoSpaceDE w:val="0"/>
        <w:autoSpaceDN w:val="0"/>
        <w:adjustRightInd w:val="0"/>
        <w:rPr>
          <w:color w:val="000000"/>
          <w:sz w:val="22"/>
          <w:szCs w:val="22"/>
          <w:lang w:val="es-ES"/>
        </w:rPr>
      </w:pPr>
    </w:p>
    <w:p w14:paraId="59D46E54" w14:textId="77777777" w:rsidR="00626AC8" w:rsidRPr="00103FA8" w:rsidRDefault="002B11C9" w:rsidP="00626AC8">
      <w:pPr>
        <w:autoSpaceDE w:val="0"/>
        <w:autoSpaceDN w:val="0"/>
        <w:adjustRightInd w:val="0"/>
        <w:rPr>
          <w:color w:val="000000"/>
          <w:sz w:val="22"/>
          <w:szCs w:val="22"/>
          <w:u w:val="single"/>
          <w:lang w:val="es-ES"/>
        </w:rPr>
      </w:pPr>
      <w:r w:rsidRPr="00103FA8">
        <w:rPr>
          <w:color w:val="000000"/>
          <w:sz w:val="22"/>
          <w:szCs w:val="22"/>
          <w:u w:val="single"/>
          <w:lang w:val="es-ES"/>
        </w:rPr>
        <w:t>Mujeres en edad fértil</w:t>
      </w:r>
      <w:r w:rsidR="00626AC8" w:rsidRPr="00103FA8">
        <w:rPr>
          <w:color w:val="000000"/>
          <w:sz w:val="22"/>
          <w:szCs w:val="22"/>
          <w:u w:val="single"/>
          <w:lang w:val="es-ES"/>
        </w:rPr>
        <w:t>/ Anticoncepción en hombres y mujeres</w:t>
      </w:r>
    </w:p>
    <w:p w14:paraId="45996049" w14:textId="77777777" w:rsidR="002B11C9" w:rsidRPr="00103FA8" w:rsidRDefault="002B11C9" w:rsidP="004C4026">
      <w:pPr>
        <w:autoSpaceDE w:val="0"/>
        <w:autoSpaceDN w:val="0"/>
        <w:adjustRightInd w:val="0"/>
        <w:rPr>
          <w:color w:val="000000"/>
          <w:sz w:val="22"/>
          <w:szCs w:val="22"/>
          <w:u w:val="single"/>
          <w:lang w:val="es-ES"/>
        </w:rPr>
      </w:pPr>
    </w:p>
    <w:p w14:paraId="280FAD35" w14:textId="77777777" w:rsidR="002B11C9" w:rsidRPr="00103FA8" w:rsidRDefault="002B11C9" w:rsidP="004C4026">
      <w:pPr>
        <w:autoSpaceDE w:val="0"/>
        <w:autoSpaceDN w:val="0"/>
        <w:adjustRightInd w:val="0"/>
        <w:rPr>
          <w:color w:val="000000"/>
          <w:sz w:val="22"/>
          <w:szCs w:val="22"/>
          <w:lang w:val="es-ES"/>
        </w:rPr>
      </w:pPr>
      <w:r w:rsidRPr="00103FA8">
        <w:rPr>
          <w:color w:val="000000"/>
          <w:sz w:val="22"/>
          <w:szCs w:val="22"/>
          <w:lang w:val="es-ES"/>
        </w:rPr>
        <w:t>En estudios preclínicos se ha observado que topotec</w:t>
      </w:r>
      <w:r w:rsidR="00AC64EF" w:rsidRPr="00103FA8">
        <w:rPr>
          <w:color w:val="000000"/>
          <w:sz w:val="22"/>
          <w:szCs w:val="22"/>
          <w:lang w:val="es-ES"/>
        </w:rPr>
        <w:t>á</w:t>
      </w:r>
      <w:r w:rsidRPr="00103FA8">
        <w:rPr>
          <w:color w:val="000000"/>
          <w:sz w:val="22"/>
          <w:szCs w:val="22"/>
          <w:lang w:val="es-ES"/>
        </w:rPr>
        <w:t>n causa malformaciones y mortalidad embrio-fetal (ver sección 5.3). Topotec</w:t>
      </w:r>
      <w:r w:rsidR="007D66D8" w:rsidRPr="00103FA8">
        <w:rPr>
          <w:color w:val="000000"/>
          <w:sz w:val="22"/>
          <w:szCs w:val="22"/>
          <w:lang w:val="es-ES"/>
        </w:rPr>
        <w:t>á</w:t>
      </w:r>
      <w:r w:rsidRPr="00103FA8">
        <w:rPr>
          <w:color w:val="000000"/>
          <w:sz w:val="22"/>
          <w:szCs w:val="22"/>
          <w:lang w:val="es-ES"/>
        </w:rPr>
        <w:t>n puede causar daño fetal al igual que otros medicamentos citotóxicos, por lo que se debe advertir a las mujeres en edad fértil que no deben quedarse embarazadas durante el tratamiento con topotec</w:t>
      </w:r>
      <w:r w:rsidR="00AC64EF" w:rsidRPr="00103FA8">
        <w:rPr>
          <w:color w:val="000000"/>
          <w:sz w:val="22"/>
          <w:szCs w:val="22"/>
          <w:lang w:val="es-ES"/>
        </w:rPr>
        <w:t>á</w:t>
      </w:r>
      <w:r w:rsidRPr="00103FA8">
        <w:rPr>
          <w:color w:val="000000"/>
          <w:sz w:val="22"/>
          <w:szCs w:val="22"/>
          <w:lang w:val="es-ES"/>
        </w:rPr>
        <w:t xml:space="preserve">n. </w:t>
      </w:r>
    </w:p>
    <w:p w14:paraId="7C74982D" w14:textId="77777777" w:rsidR="00626AC8" w:rsidRPr="00103FA8" w:rsidRDefault="00626AC8" w:rsidP="004C4026">
      <w:pPr>
        <w:autoSpaceDE w:val="0"/>
        <w:autoSpaceDN w:val="0"/>
        <w:adjustRightInd w:val="0"/>
        <w:rPr>
          <w:color w:val="000000"/>
          <w:sz w:val="22"/>
          <w:szCs w:val="22"/>
          <w:lang w:val="es-ES"/>
        </w:rPr>
      </w:pPr>
    </w:p>
    <w:p w14:paraId="1FFEF2F5" w14:textId="77777777" w:rsidR="006020C4" w:rsidRPr="006B1583" w:rsidRDefault="00626AC8" w:rsidP="006020C4">
      <w:pPr>
        <w:autoSpaceDE w:val="0"/>
        <w:autoSpaceDN w:val="0"/>
        <w:adjustRightInd w:val="0"/>
        <w:rPr>
          <w:sz w:val="22"/>
          <w:szCs w:val="22"/>
          <w:lang w:val="es-ES_tradnl"/>
        </w:rPr>
      </w:pPr>
      <w:r w:rsidRPr="00103FA8">
        <w:rPr>
          <w:color w:val="000000"/>
          <w:sz w:val="22"/>
          <w:szCs w:val="22"/>
          <w:lang w:val="es-ES"/>
        </w:rPr>
        <w:t>Al igual que con todos los tratamientos de quimioterapia citotóxica, se debe advertir a los pacientes tratados con topotecán que ellos o su pareja deben utilizar un método anticonceptivo eficaz.</w:t>
      </w:r>
    </w:p>
    <w:p w14:paraId="12BB572E" w14:textId="77777777" w:rsidR="006020C4" w:rsidRPr="006B1583" w:rsidRDefault="006020C4" w:rsidP="006020C4">
      <w:pPr>
        <w:autoSpaceDE w:val="0"/>
        <w:autoSpaceDN w:val="0"/>
        <w:adjustRightInd w:val="0"/>
        <w:rPr>
          <w:sz w:val="22"/>
          <w:szCs w:val="22"/>
          <w:lang w:val="es-ES_tradnl"/>
        </w:rPr>
      </w:pPr>
    </w:p>
    <w:p w14:paraId="380C3FB3" w14:textId="77777777" w:rsidR="006020C4" w:rsidRPr="006B1583" w:rsidRDefault="0018085A" w:rsidP="006020C4">
      <w:pPr>
        <w:autoSpaceDE w:val="0"/>
        <w:autoSpaceDN w:val="0"/>
        <w:adjustRightInd w:val="0"/>
        <w:rPr>
          <w:sz w:val="22"/>
          <w:szCs w:val="22"/>
          <w:lang w:val="es-ES"/>
        </w:rPr>
      </w:pPr>
      <w:r w:rsidRPr="006B1583">
        <w:rPr>
          <w:sz w:val="22"/>
          <w:szCs w:val="22"/>
          <w:lang w:val="es-ES"/>
        </w:rPr>
        <w:t>Las mujeres en edad fértil deben utilizar métodos anticonceptivos eficaces durante el tratamiento con topotec</w:t>
      </w:r>
      <w:r w:rsidR="00AD008D">
        <w:rPr>
          <w:sz w:val="22"/>
          <w:szCs w:val="22"/>
          <w:lang w:val="es-ES"/>
        </w:rPr>
        <w:t>a</w:t>
      </w:r>
      <w:r w:rsidRPr="006B1583">
        <w:rPr>
          <w:sz w:val="22"/>
          <w:szCs w:val="22"/>
          <w:lang w:val="es-ES"/>
        </w:rPr>
        <w:t>n y los 6</w:t>
      </w:r>
      <w:r w:rsidR="008539BA" w:rsidRPr="006B1583">
        <w:rPr>
          <w:sz w:val="22"/>
          <w:szCs w:val="22"/>
          <w:lang w:val="es-ES"/>
        </w:rPr>
        <w:t> </w:t>
      </w:r>
      <w:r w:rsidRPr="006B1583">
        <w:rPr>
          <w:sz w:val="22"/>
          <w:szCs w:val="22"/>
          <w:lang w:val="es-ES"/>
        </w:rPr>
        <w:t>meses posteriores a la finalización del mismo.</w:t>
      </w:r>
    </w:p>
    <w:p w14:paraId="48F49483" w14:textId="77777777" w:rsidR="006020C4" w:rsidRPr="006B1583" w:rsidRDefault="006020C4" w:rsidP="006020C4">
      <w:pPr>
        <w:autoSpaceDE w:val="0"/>
        <w:autoSpaceDN w:val="0"/>
        <w:adjustRightInd w:val="0"/>
        <w:rPr>
          <w:sz w:val="22"/>
          <w:szCs w:val="22"/>
          <w:lang w:val="es-ES"/>
        </w:rPr>
      </w:pPr>
    </w:p>
    <w:p w14:paraId="0DC00D67" w14:textId="15AA70B7" w:rsidR="00626AC8" w:rsidRPr="00103FA8" w:rsidRDefault="0018085A" w:rsidP="004C4026">
      <w:pPr>
        <w:autoSpaceDE w:val="0"/>
        <w:autoSpaceDN w:val="0"/>
        <w:adjustRightInd w:val="0"/>
        <w:rPr>
          <w:color w:val="000000"/>
          <w:sz w:val="22"/>
          <w:szCs w:val="22"/>
          <w:lang w:val="es-ES"/>
        </w:rPr>
      </w:pPr>
      <w:r w:rsidRPr="006B1583">
        <w:rPr>
          <w:sz w:val="22"/>
          <w:szCs w:val="22"/>
          <w:lang w:val="es-ES"/>
        </w:rPr>
        <w:t>Se recomienda que los hombres utilicen métodos anticonceptivos eficaces y no engendren hijos durante el tratamiento con topotec</w:t>
      </w:r>
      <w:r w:rsidR="00AD008D">
        <w:rPr>
          <w:sz w:val="22"/>
          <w:szCs w:val="22"/>
          <w:lang w:val="es-ES"/>
        </w:rPr>
        <w:t>a</w:t>
      </w:r>
      <w:r w:rsidRPr="006B1583">
        <w:rPr>
          <w:sz w:val="22"/>
          <w:szCs w:val="22"/>
          <w:lang w:val="es-ES"/>
        </w:rPr>
        <w:t>n y los 3</w:t>
      </w:r>
      <w:r w:rsidR="008539BA" w:rsidRPr="006B1583">
        <w:rPr>
          <w:sz w:val="22"/>
          <w:szCs w:val="22"/>
          <w:lang w:val="es-ES"/>
        </w:rPr>
        <w:t> </w:t>
      </w:r>
      <w:r w:rsidRPr="006B1583">
        <w:rPr>
          <w:sz w:val="22"/>
          <w:szCs w:val="22"/>
          <w:lang w:val="es-ES"/>
        </w:rPr>
        <w:t>meses posteriores a la finalización del mismo.</w:t>
      </w:r>
    </w:p>
    <w:p w14:paraId="1BCEE783" w14:textId="77777777" w:rsidR="002B11C9" w:rsidRPr="00103FA8" w:rsidRDefault="002B11C9" w:rsidP="004C4026">
      <w:pPr>
        <w:autoSpaceDE w:val="0"/>
        <w:autoSpaceDN w:val="0"/>
        <w:adjustRightInd w:val="0"/>
        <w:rPr>
          <w:color w:val="000000"/>
          <w:sz w:val="22"/>
          <w:szCs w:val="22"/>
          <w:lang w:val="es-ES"/>
        </w:rPr>
      </w:pPr>
    </w:p>
    <w:p w14:paraId="6B943DD1" w14:textId="77777777" w:rsidR="002B11C9" w:rsidRPr="00103FA8" w:rsidRDefault="002B11C9" w:rsidP="004C4026">
      <w:pPr>
        <w:autoSpaceDE w:val="0"/>
        <w:autoSpaceDN w:val="0"/>
        <w:adjustRightInd w:val="0"/>
        <w:rPr>
          <w:color w:val="000000"/>
          <w:sz w:val="22"/>
          <w:szCs w:val="22"/>
          <w:u w:val="single"/>
          <w:lang w:val="es-ES"/>
        </w:rPr>
      </w:pPr>
      <w:r w:rsidRPr="00103FA8">
        <w:rPr>
          <w:color w:val="000000"/>
          <w:sz w:val="22"/>
          <w:szCs w:val="22"/>
          <w:u w:val="single"/>
          <w:lang w:val="es-ES"/>
        </w:rPr>
        <w:t>Embarazo</w:t>
      </w:r>
    </w:p>
    <w:p w14:paraId="311461BB" w14:textId="77777777" w:rsidR="00F274EA" w:rsidRPr="00103FA8" w:rsidRDefault="00F274EA" w:rsidP="004C4026">
      <w:pPr>
        <w:autoSpaceDE w:val="0"/>
        <w:autoSpaceDN w:val="0"/>
        <w:adjustRightInd w:val="0"/>
        <w:rPr>
          <w:color w:val="000000"/>
          <w:sz w:val="22"/>
          <w:szCs w:val="22"/>
          <w:u w:val="single"/>
          <w:lang w:val="es-ES"/>
        </w:rPr>
      </w:pPr>
    </w:p>
    <w:p w14:paraId="75F5FE80" w14:textId="77777777" w:rsidR="002B11C9" w:rsidRPr="00103FA8" w:rsidRDefault="002B11C9" w:rsidP="004C4026">
      <w:pPr>
        <w:autoSpaceDE w:val="0"/>
        <w:autoSpaceDN w:val="0"/>
        <w:adjustRightInd w:val="0"/>
        <w:rPr>
          <w:color w:val="000000"/>
          <w:sz w:val="22"/>
          <w:szCs w:val="22"/>
          <w:lang w:val="es-ES"/>
        </w:rPr>
      </w:pPr>
      <w:r w:rsidRPr="00103FA8">
        <w:rPr>
          <w:color w:val="000000"/>
          <w:sz w:val="22"/>
          <w:szCs w:val="22"/>
          <w:lang w:val="es-ES"/>
        </w:rPr>
        <w:t>Si se utiliza topotec</w:t>
      </w:r>
      <w:r w:rsidR="00AC64EF" w:rsidRPr="00103FA8">
        <w:rPr>
          <w:color w:val="000000"/>
          <w:sz w:val="22"/>
          <w:szCs w:val="22"/>
          <w:lang w:val="es-ES"/>
        </w:rPr>
        <w:t>á</w:t>
      </w:r>
      <w:r w:rsidRPr="00103FA8">
        <w:rPr>
          <w:color w:val="000000"/>
          <w:sz w:val="22"/>
          <w:szCs w:val="22"/>
          <w:lang w:val="es-ES"/>
        </w:rPr>
        <w:t>n durante el embarazo o si la paciente se queda embarazada durante el tratamiento con topotec</w:t>
      </w:r>
      <w:r w:rsidR="00AC64EF" w:rsidRPr="00103FA8">
        <w:rPr>
          <w:color w:val="000000"/>
          <w:sz w:val="22"/>
          <w:szCs w:val="22"/>
          <w:lang w:val="es-ES"/>
        </w:rPr>
        <w:t>á</w:t>
      </w:r>
      <w:r w:rsidRPr="00103FA8">
        <w:rPr>
          <w:color w:val="000000"/>
          <w:sz w:val="22"/>
          <w:szCs w:val="22"/>
          <w:lang w:val="es-ES"/>
        </w:rPr>
        <w:t xml:space="preserve">n, debe advertirse a la paciente del riesgo potencial para el feto. </w:t>
      </w:r>
    </w:p>
    <w:p w14:paraId="79315DD9" w14:textId="77777777" w:rsidR="002B11C9" w:rsidRPr="00103FA8" w:rsidRDefault="002B11C9" w:rsidP="004C4026">
      <w:pPr>
        <w:autoSpaceDE w:val="0"/>
        <w:autoSpaceDN w:val="0"/>
        <w:adjustRightInd w:val="0"/>
        <w:rPr>
          <w:color w:val="000000"/>
          <w:sz w:val="22"/>
          <w:szCs w:val="22"/>
          <w:lang w:val="es-ES"/>
        </w:rPr>
      </w:pPr>
    </w:p>
    <w:p w14:paraId="75EA36A7" w14:textId="77777777" w:rsidR="002B11C9" w:rsidRPr="00103FA8" w:rsidRDefault="002B11C9" w:rsidP="004C4026">
      <w:pPr>
        <w:autoSpaceDE w:val="0"/>
        <w:autoSpaceDN w:val="0"/>
        <w:adjustRightInd w:val="0"/>
        <w:rPr>
          <w:color w:val="000000"/>
          <w:sz w:val="22"/>
          <w:szCs w:val="22"/>
          <w:u w:val="single"/>
          <w:lang w:val="es-ES"/>
        </w:rPr>
      </w:pPr>
      <w:r w:rsidRPr="00103FA8">
        <w:rPr>
          <w:color w:val="000000"/>
          <w:sz w:val="22"/>
          <w:szCs w:val="22"/>
          <w:u w:val="single"/>
          <w:lang w:val="es-ES"/>
        </w:rPr>
        <w:t>Lactancia</w:t>
      </w:r>
    </w:p>
    <w:p w14:paraId="353FA95E" w14:textId="77777777" w:rsidR="00F274EA" w:rsidRPr="00103FA8" w:rsidRDefault="00F274EA" w:rsidP="004C4026">
      <w:pPr>
        <w:autoSpaceDE w:val="0"/>
        <w:autoSpaceDN w:val="0"/>
        <w:adjustRightInd w:val="0"/>
        <w:rPr>
          <w:color w:val="000000"/>
          <w:sz w:val="22"/>
          <w:szCs w:val="22"/>
          <w:u w:val="single"/>
          <w:lang w:val="es-ES"/>
        </w:rPr>
      </w:pPr>
    </w:p>
    <w:p w14:paraId="665148FF" w14:textId="77777777" w:rsidR="002B11C9" w:rsidRPr="00103FA8" w:rsidRDefault="002B11C9" w:rsidP="004C4026">
      <w:pPr>
        <w:autoSpaceDE w:val="0"/>
        <w:autoSpaceDN w:val="0"/>
        <w:adjustRightInd w:val="0"/>
        <w:rPr>
          <w:color w:val="000000"/>
          <w:sz w:val="22"/>
          <w:szCs w:val="22"/>
          <w:lang w:val="es-ES"/>
        </w:rPr>
      </w:pPr>
      <w:r w:rsidRPr="00103FA8">
        <w:rPr>
          <w:color w:val="000000"/>
          <w:sz w:val="22"/>
          <w:szCs w:val="22"/>
          <w:lang w:val="es-ES"/>
        </w:rPr>
        <w:t>Topotec</w:t>
      </w:r>
      <w:r w:rsidR="00AC64EF" w:rsidRPr="00103FA8">
        <w:rPr>
          <w:color w:val="000000"/>
          <w:sz w:val="22"/>
          <w:szCs w:val="22"/>
          <w:lang w:val="es-ES"/>
        </w:rPr>
        <w:t>á</w:t>
      </w:r>
      <w:r w:rsidRPr="00103FA8">
        <w:rPr>
          <w:color w:val="000000"/>
          <w:sz w:val="22"/>
          <w:szCs w:val="22"/>
          <w:lang w:val="es-ES"/>
        </w:rPr>
        <w:t>n está contraindicado durante la lactancia (ver sección 4.3). Aunque no se sabe si topotec</w:t>
      </w:r>
      <w:r w:rsidR="00AC64EF" w:rsidRPr="00103FA8">
        <w:rPr>
          <w:color w:val="000000"/>
          <w:sz w:val="22"/>
          <w:szCs w:val="22"/>
          <w:lang w:val="es-ES"/>
        </w:rPr>
        <w:t>á</w:t>
      </w:r>
      <w:r w:rsidRPr="00103FA8">
        <w:rPr>
          <w:color w:val="000000"/>
          <w:sz w:val="22"/>
          <w:szCs w:val="22"/>
          <w:lang w:val="es-ES"/>
        </w:rPr>
        <w:t xml:space="preserve">n se excreta en la leche materna, la lactancia debe interrumpirse al comienzo de la terapia. </w:t>
      </w:r>
    </w:p>
    <w:p w14:paraId="576A5446" w14:textId="77777777" w:rsidR="002B11C9" w:rsidRPr="00103FA8" w:rsidRDefault="002B11C9" w:rsidP="004C4026">
      <w:pPr>
        <w:autoSpaceDE w:val="0"/>
        <w:autoSpaceDN w:val="0"/>
        <w:adjustRightInd w:val="0"/>
        <w:rPr>
          <w:color w:val="000000"/>
          <w:sz w:val="22"/>
          <w:szCs w:val="22"/>
          <w:lang w:val="es-ES"/>
        </w:rPr>
      </w:pPr>
    </w:p>
    <w:p w14:paraId="252FE204" w14:textId="77777777" w:rsidR="002B11C9" w:rsidRPr="00103FA8" w:rsidRDefault="002B11C9" w:rsidP="004C4026">
      <w:pPr>
        <w:autoSpaceDE w:val="0"/>
        <w:autoSpaceDN w:val="0"/>
        <w:adjustRightInd w:val="0"/>
        <w:rPr>
          <w:color w:val="000000"/>
          <w:sz w:val="22"/>
          <w:szCs w:val="22"/>
          <w:u w:val="single"/>
          <w:lang w:val="es-ES"/>
        </w:rPr>
      </w:pPr>
      <w:r w:rsidRPr="00103FA8">
        <w:rPr>
          <w:color w:val="000000"/>
          <w:sz w:val="22"/>
          <w:szCs w:val="22"/>
          <w:u w:val="single"/>
          <w:lang w:val="es-ES"/>
        </w:rPr>
        <w:t>Fertilidad</w:t>
      </w:r>
    </w:p>
    <w:p w14:paraId="38FE6C1A" w14:textId="77777777" w:rsidR="00F274EA" w:rsidRPr="00103FA8" w:rsidRDefault="00F274EA" w:rsidP="004C4026">
      <w:pPr>
        <w:autoSpaceDE w:val="0"/>
        <w:autoSpaceDN w:val="0"/>
        <w:adjustRightInd w:val="0"/>
        <w:rPr>
          <w:color w:val="000000"/>
          <w:sz w:val="22"/>
          <w:szCs w:val="22"/>
          <w:u w:val="single"/>
          <w:lang w:val="es-ES"/>
        </w:rPr>
      </w:pPr>
    </w:p>
    <w:p w14:paraId="1385E136" w14:textId="77777777" w:rsidR="002B11C9" w:rsidRPr="00103FA8" w:rsidRDefault="002B11C9" w:rsidP="004C4026">
      <w:pPr>
        <w:autoSpaceDE w:val="0"/>
        <w:autoSpaceDN w:val="0"/>
        <w:adjustRightInd w:val="0"/>
        <w:rPr>
          <w:color w:val="000000"/>
          <w:sz w:val="22"/>
          <w:szCs w:val="22"/>
          <w:lang w:val="es-ES"/>
        </w:rPr>
      </w:pPr>
      <w:r w:rsidRPr="00103FA8">
        <w:rPr>
          <w:color w:val="000000"/>
          <w:sz w:val="22"/>
          <w:szCs w:val="22"/>
          <w:lang w:val="es-ES"/>
        </w:rPr>
        <w:t xml:space="preserve">En los estudios de toxicidad reproductiva realizados en ratas, no se han observado efectos sobre la fertilidad de machos ni de hembras (ver sección 5.3). Sin embargo, al igual que otros medicamentos citotóxicos, topotecán es genotóxico y no se puede excluir que tenga efectos sobre la fertilidad, incluyendo la fertilidad masculina. </w:t>
      </w:r>
    </w:p>
    <w:p w14:paraId="121D9E33" w14:textId="77777777" w:rsidR="002B11C9" w:rsidRPr="00103FA8" w:rsidRDefault="002B11C9" w:rsidP="004C4026">
      <w:pPr>
        <w:autoSpaceDE w:val="0"/>
        <w:autoSpaceDN w:val="0"/>
        <w:adjustRightInd w:val="0"/>
        <w:rPr>
          <w:color w:val="000000"/>
          <w:sz w:val="22"/>
          <w:szCs w:val="22"/>
          <w:lang w:val="es-ES_tradnl"/>
        </w:rPr>
      </w:pPr>
    </w:p>
    <w:p w14:paraId="154ACC3E" w14:textId="77777777" w:rsidR="002B11C9" w:rsidRPr="00103FA8" w:rsidRDefault="002B11C9" w:rsidP="004C4026">
      <w:pPr>
        <w:autoSpaceDE w:val="0"/>
        <w:autoSpaceDN w:val="0"/>
        <w:adjustRightInd w:val="0"/>
        <w:rPr>
          <w:b/>
          <w:color w:val="000000"/>
          <w:sz w:val="22"/>
          <w:szCs w:val="22"/>
          <w:lang w:val="es-ES_tradnl"/>
        </w:rPr>
      </w:pPr>
      <w:r w:rsidRPr="00103FA8">
        <w:rPr>
          <w:b/>
          <w:color w:val="000000"/>
          <w:sz w:val="22"/>
          <w:szCs w:val="22"/>
          <w:lang w:val="es-ES_tradnl"/>
        </w:rPr>
        <w:t>4.7</w:t>
      </w:r>
      <w:r w:rsidR="008D39A3" w:rsidRPr="00103FA8">
        <w:rPr>
          <w:b/>
          <w:color w:val="000000"/>
          <w:sz w:val="22"/>
          <w:szCs w:val="22"/>
          <w:lang w:val="es-ES_tradnl"/>
        </w:rPr>
        <w:tab/>
      </w:r>
      <w:r w:rsidRPr="00103FA8">
        <w:rPr>
          <w:b/>
          <w:color w:val="000000"/>
          <w:sz w:val="22"/>
          <w:szCs w:val="22"/>
          <w:lang w:val="es-ES_tradnl"/>
        </w:rPr>
        <w:t>Efectos sobre la capacidad para conducir y utilizar máquinas</w:t>
      </w:r>
    </w:p>
    <w:p w14:paraId="718A2576" w14:textId="77777777" w:rsidR="002B11C9" w:rsidRPr="00103FA8" w:rsidRDefault="002B11C9" w:rsidP="004C4026">
      <w:pPr>
        <w:autoSpaceDE w:val="0"/>
        <w:autoSpaceDN w:val="0"/>
        <w:adjustRightInd w:val="0"/>
        <w:rPr>
          <w:color w:val="000000"/>
          <w:sz w:val="22"/>
          <w:szCs w:val="22"/>
          <w:lang w:val="es-ES_tradnl"/>
        </w:rPr>
      </w:pPr>
    </w:p>
    <w:p w14:paraId="5BCC0FE2"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 xml:space="preserve">No se han realizado estudios de los efectos sobre la capacidad para conducir y utilizar máquinas. </w:t>
      </w:r>
      <w:r w:rsidR="00CF01D8" w:rsidRPr="00103FA8">
        <w:rPr>
          <w:color w:val="000000"/>
          <w:sz w:val="22"/>
          <w:szCs w:val="22"/>
          <w:lang w:val="es-ES_tradnl"/>
        </w:rPr>
        <w:t>Sin embargo</w:t>
      </w:r>
      <w:r w:rsidRPr="00103FA8">
        <w:rPr>
          <w:color w:val="000000"/>
          <w:sz w:val="22"/>
          <w:szCs w:val="22"/>
          <w:lang w:val="es-ES_tradnl"/>
        </w:rPr>
        <w:t>, se recomienda precaución al conducir o utilizar máquinas si persisten la fatiga y la astenia.</w:t>
      </w:r>
    </w:p>
    <w:p w14:paraId="3E8A4038" w14:textId="77777777" w:rsidR="002B11C9" w:rsidRPr="00103FA8" w:rsidRDefault="002B11C9" w:rsidP="004C4026">
      <w:pPr>
        <w:autoSpaceDE w:val="0"/>
        <w:autoSpaceDN w:val="0"/>
        <w:adjustRightInd w:val="0"/>
        <w:rPr>
          <w:b/>
          <w:bCs/>
          <w:color w:val="000000"/>
          <w:sz w:val="22"/>
          <w:szCs w:val="22"/>
          <w:lang w:val="es-ES_tradnl"/>
        </w:rPr>
      </w:pPr>
    </w:p>
    <w:p w14:paraId="58CE8C7E" w14:textId="77777777" w:rsidR="002B11C9" w:rsidRPr="00103FA8" w:rsidRDefault="008D39A3" w:rsidP="004C4026">
      <w:pPr>
        <w:autoSpaceDE w:val="0"/>
        <w:autoSpaceDN w:val="0"/>
        <w:adjustRightInd w:val="0"/>
        <w:rPr>
          <w:b/>
          <w:bCs/>
          <w:color w:val="000000"/>
          <w:sz w:val="22"/>
          <w:szCs w:val="22"/>
          <w:lang w:val="es-ES_tradnl"/>
        </w:rPr>
      </w:pPr>
      <w:r w:rsidRPr="00103FA8">
        <w:rPr>
          <w:b/>
          <w:bCs/>
          <w:color w:val="000000"/>
          <w:sz w:val="22"/>
          <w:szCs w:val="22"/>
          <w:lang w:val="es-ES_tradnl"/>
        </w:rPr>
        <w:t>4.8</w:t>
      </w:r>
      <w:r w:rsidRPr="00103FA8">
        <w:rPr>
          <w:b/>
          <w:bCs/>
          <w:color w:val="000000"/>
          <w:sz w:val="22"/>
          <w:szCs w:val="22"/>
          <w:lang w:val="es-ES_tradnl"/>
        </w:rPr>
        <w:tab/>
      </w:r>
      <w:r w:rsidR="002B11C9" w:rsidRPr="00103FA8">
        <w:rPr>
          <w:b/>
          <w:bCs/>
          <w:color w:val="000000"/>
          <w:sz w:val="22"/>
          <w:szCs w:val="22"/>
          <w:lang w:val="es-ES_tradnl"/>
        </w:rPr>
        <w:t>Reacciones adversas</w:t>
      </w:r>
    </w:p>
    <w:p w14:paraId="06F0AA0C" w14:textId="77777777" w:rsidR="002B11C9" w:rsidRPr="00103FA8" w:rsidRDefault="002B11C9" w:rsidP="004C4026">
      <w:pPr>
        <w:autoSpaceDE w:val="0"/>
        <w:autoSpaceDN w:val="0"/>
        <w:adjustRightInd w:val="0"/>
        <w:rPr>
          <w:color w:val="000000"/>
          <w:sz w:val="22"/>
          <w:szCs w:val="22"/>
          <w:lang w:val="es-ES_tradnl"/>
        </w:rPr>
      </w:pPr>
    </w:p>
    <w:p w14:paraId="59B853E4"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En ensayos de búsqueda de dosis con 523 pacientes con carcinoma de ovario recidivante y 631 pacientes con cáncer de pulmón de célula pequeña recidivante, se encontró que la toxicidad limitante de dosis de topotecán en monoterapia fue hematológica. La toxicidad fue predecible y reversible. No se encontraron signos de toxicidad hematológica o no hematológica acumulativa.</w:t>
      </w:r>
    </w:p>
    <w:p w14:paraId="0F774140" w14:textId="77777777" w:rsidR="002B11C9" w:rsidRPr="00103FA8" w:rsidRDefault="002B11C9" w:rsidP="004C4026">
      <w:pPr>
        <w:autoSpaceDE w:val="0"/>
        <w:autoSpaceDN w:val="0"/>
        <w:adjustRightInd w:val="0"/>
        <w:rPr>
          <w:color w:val="000000"/>
          <w:sz w:val="22"/>
          <w:szCs w:val="22"/>
          <w:lang w:val="es-ES_tradnl"/>
        </w:rPr>
      </w:pPr>
    </w:p>
    <w:p w14:paraId="6D0EEB8B"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 xml:space="preserve">El perfil de </w:t>
      </w:r>
      <w:r w:rsidR="002F7A80" w:rsidRPr="00103FA8">
        <w:rPr>
          <w:color w:val="000000"/>
          <w:sz w:val="22"/>
          <w:szCs w:val="22"/>
          <w:lang w:val="es-ES_tradnl"/>
        </w:rPr>
        <w:t>seguridad de</w:t>
      </w:r>
      <w:r w:rsidRPr="00103FA8">
        <w:rPr>
          <w:color w:val="000000"/>
          <w:sz w:val="22"/>
          <w:szCs w:val="22"/>
          <w:lang w:val="es-ES_tradnl"/>
        </w:rPr>
        <w:t xml:space="preserve"> topotecán </w:t>
      </w:r>
      <w:r w:rsidR="002F7A80" w:rsidRPr="00103FA8">
        <w:rPr>
          <w:color w:val="000000"/>
          <w:sz w:val="22"/>
          <w:szCs w:val="22"/>
          <w:lang w:val="es-ES_tradnl"/>
        </w:rPr>
        <w:t xml:space="preserve">cuando se </w:t>
      </w:r>
      <w:r w:rsidRPr="00103FA8">
        <w:rPr>
          <w:color w:val="000000"/>
          <w:sz w:val="22"/>
          <w:szCs w:val="22"/>
          <w:lang w:val="es-ES_tradnl"/>
        </w:rPr>
        <w:t xml:space="preserve">administra en combinación con cisplatino en los ensayos clínicos de cáncer de cérvix, es </w:t>
      </w:r>
      <w:r w:rsidR="002F7A80" w:rsidRPr="00103FA8">
        <w:rPr>
          <w:color w:val="000000"/>
          <w:sz w:val="22"/>
          <w:szCs w:val="22"/>
          <w:lang w:val="es-ES_tradnl"/>
        </w:rPr>
        <w:t>similar</w:t>
      </w:r>
      <w:r w:rsidRPr="00103FA8">
        <w:rPr>
          <w:color w:val="000000"/>
          <w:sz w:val="22"/>
          <w:szCs w:val="22"/>
          <w:lang w:val="es-ES_tradnl"/>
        </w:rPr>
        <w:t xml:space="preserve"> </w:t>
      </w:r>
      <w:r w:rsidR="002F7A80" w:rsidRPr="00103FA8">
        <w:rPr>
          <w:color w:val="000000"/>
          <w:sz w:val="22"/>
          <w:szCs w:val="22"/>
          <w:lang w:val="es-ES_tradnl"/>
        </w:rPr>
        <w:t>a</w:t>
      </w:r>
      <w:r w:rsidRPr="00103FA8">
        <w:rPr>
          <w:color w:val="000000"/>
          <w:sz w:val="22"/>
          <w:szCs w:val="22"/>
          <w:lang w:val="es-ES_tradnl"/>
        </w:rPr>
        <w:t>l observado para topotecán en monoterapia. La toxicidad hematológica global en pacientes tratados con topotecán en combinación con cisplatino es menor que la de topotecán en monoterapia, pero mayor que la de cisplatino s</w:t>
      </w:r>
      <w:r w:rsidR="007E2547" w:rsidRPr="00103FA8">
        <w:rPr>
          <w:color w:val="000000"/>
          <w:sz w:val="22"/>
          <w:szCs w:val="22"/>
          <w:lang w:val="es-ES_tradnl"/>
        </w:rPr>
        <w:t>o</w:t>
      </w:r>
      <w:r w:rsidRPr="00103FA8">
        <w:rPr>
          <w:color w:val="000000"/>
          <w:sz w:val="22"/>
          <w:szCs w:val="22"/>
          <w:lang w:val="es-ES_tradnl"/>
        </w:rPr>
        <w:t>lo.</w:t>
      </w:r>
    </w:p>
    <w:p w14:paraId="706F35A5" w14:textId="77777777" w:rsidR="002B11C9" w:rsidRPr="00103FA8" w:rsidRDefault="002B11C9" w:rsidP="004C4026">
      <w:pPr>
        <w:autoSpaceDE w:val="0"/>
        <w:autoSpaceDN w:val="0"/>
        <w:adjustRightInd w:val="0"/>
        <w:rPr>
          <w:color w:val="000000"/>
          <w:sz w:val="22"/>
          <w:szCs w:val="22"/>
          <w:lang w:val="es-ES_tradnl"/>
        </w:rPr>
      </w:pPr>
    </w:p>
    <w:p w14:paraId="7569E869"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 xml:space="preserve">Cuando se administró topotecán en combinación con cisplatino se observaron acontecimientos adversos adicionales; </w:t>
      </w:r>
      <w:r w:rsidR="002F7A80" w:rsidRPr="00103FA8">
        <w:rPr>
          <w:color w:val="000000"/>
          <w:sz w:val="22"/>
          <w:szCs w:val="22"/>
          <w:lang w:val="es-ES_tradnl"/>
        </w:rPr>
        <w:t>sin embargo</w:t>
      </w:r>
      <w:r w:rsidRPr="00103FA8">
        <w:rPr>
          <w:color w:val="000000"/>
          <w:sz w:val="22"/>
          <w:szCs w:val="22"/>
          <w:lang w:val="es-ES_tradnl"/>
        </w:rPr>
        <w:t xml:space="preserve">, estos acontecimientos se observaron con cisplatino en monoterapia y no </w:t>
      </w:r>
      <w:r w:rsidR="002F7A80" w:rsidRPr="00103FA8">
        <w:rPr>
          <w:color w:val="000000"/>
          <w:sz w:val="22"/>
          <w:szCs w:val="22"/>
          <w:lang w:val="es-ES_tradnl"/>
        </w:rPr>
        <w:t>fueron</w:t>
      </w:r>
      <w:r w:rsidRPr="00103FA8">
        <w:rPr>
          <w:color w:val="000000"/>
          <w:sz w:val="22"/>
          <w:szCs w:val="22"/>
          <w:lang w:val="es-ES_tradnl"/>
        </w:rPr>
        <w:t xml:space="preserve"> atribu</w:t>
      </w:r>
      <w:r w:rsidR="002F7A80" w:rsidRPr="00103FA8">
        <w:rPr>
          <w:color w:val="000000"/>
          <w:sz w:val="22"/>
          <w:szCs w:val="22"/>
          <w:lang w:val="es-ES_tradnl"/>
        </w:rPr>
        <w:t>ibles</w:t>
      </w:r>
      <w:r w:rsidRPr="00103FA8">
        <w:rPr>
          <w:color w:val="000000"/>
          <w:sz w:val="22"/>
          <w:szCs w:val="22"/>
          <w:lang w:val="es-ES_tradnl"/>
        </w:rPr>
        <w:t xml:space="preserve"> a topotecán. Para la lista completa de acontecimientos adversos asociados </w:t>
      </w:r>
      <w:r w:rsidR="002F7A80" w:rsidRPr="00103FA8">
        <w:rPr>
          <w:color w:val="000000"/>
          <w:sz w:val="22"/>
          <w:szCs w:val="22"/>
          <w:lang w:val="es-ES_tradnl"/>
        </w:rPr>
        <w:t>con</w:t>
      </w:r>
      <w:r w:rsidRPr="00103FA8">
        <w:rPr>
          <w:color w:val="000000"/>
          <w:sz w:val="22"/>
          <w:szCs w:val="22"/>
          <w:lang w:val="es-ES_tradnl"/>
        </w:rPr>
        <w:t xml:space="preserve"> </w:t>
      </w:r>
      <w:r w:rsidR="002F7A80" w:rsidRPr="00103FA8">
        <w:rPr>
          <w:color w:val="000000"/>
          <w:sz w:val="22"/>
          <w:szCs w:val="22"/>
          <w:lang w:val="es-ES_tradnl"/>
        </w:rPr>
        <w:t xml:space="preserve">el </w:t>
      </w:r>
      <w:r w:rsidRPr="00103FA8">
        <w:rPr>
          <w:color w:val="000000"/>
          <w:sz w:val="22"/>
          <w:szCs w:val="22"/>
          <w:lang w:val="es-ES_tradnl"/>
        </w:rPr>
        <w:t>uso de cisplatino debe consultarse su ficha técnica completa.</w:t>
      </w:r>
    </w:p>
    <w:p w14:paraId="7B05EC84" w14:textId="77777777" w:rsidR="002B11C9" w:rsidRPr="00103FA8" w:rsidRDefault="002B11C9" w:rsidP="004C4026">
      <w:pPr>
        <w:autoSpaceDE w:val="0"/>
        <w:autoSpaceDN w:val="0"/>
        <w:adjustRightInd w:val="0"/>
        <w:rPr>
          <w:color w:val="000000"/>
          <w:sz w:val="22"/>
          <w:szCs w:val="22"/>
          <w:lang w:val="es-ES_tradnl"/>
        </w:rPr>
      </w:pPr>
    </w:p>
    <w:p w14:paraId="2D4F8535"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 xml:space="preserve">A continuación se </w:t>
      </w:r>
      <w:r w:rsidR="002F7A80" w:rsidRPr="00103FA8">
        <w:rPr>
          <w:color w:val="000000"/>
          <w:sz w:val="22"/>
          <w:szCs w:val="22"/>
          <w:lang w:val="es-ES_tradnl"/>
        </w:rPr>
        <w:t>presentan</w:t>
      </w:r>
      <w:r w:rsidRPr="00103FA8">
        <w:rPr>
          <w:color w:val="000000"/>
          <w:sz w:val="22"/>
          <w:szCs w:val="22"/>
          <w:lang w:val="es-ES_tradnl"/>
        </w:rPr>
        <w:t xml:space="preserve"> los datos de seguridad de topotecán en monoterapia.</w:t>
      </w:r>
    </w:p>
    <w:p w14:paraId="5EB60277" w14:textId="77777777" w:rsidR="002B11C9" w:rsidRPr="00103FA8" w:rsidRDefault="002B11C9" w:rsidP="004C4026">
      <w:pPr>
        <w:autoSpaceDE w:val="0"/>
        <w:autoSpaceDN w:val="0"/>
        <w:adjustRightInd w:val="0"/>
        <w:rPr>
          <w:color w:val="000000"/>
          <w:sz w:val="22"/>
          <w:szCs w:val="22"/>
          <w:lang w:val="es-ES_tradnl"/>
        </w:rPr>
      </w:pPr>
    </w:p>
    <w:p w14:paraId="078982A0"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 xml:space="preserve">Las reacciones adversas se </w:t>
      </w:r>
      <w:r w:rsidR="002F7A80" w:rsidRPr="00103FA8">
        <w:rPr>
          <w:color w:val="000000"/>
          <w:sz w:val="22"/>
          <w:szCs w:val="22"/>
          <w:lang w:val="es-ES_tradnl"/>
        </w:rPr>
        <w:t>listan</w:t>
      </w:r>
      <w:r w:rsidRPr="00103FA8">
        <w:rPr>
          <w:color w:val="000000"/>
          <w:sz w:val="22"/>
          <w:szCs w:val="22"/>
          <w:lang w:val="es-ES_tradnl"/>
        </w:rPr>
        <w:t xml:space="preserve"> a continuación</w:t>
      </w:r>
      <w:r w:rsidR="002F7A80" w:rsidRPr="00103FA8">
        <w:rPr>
          <w:color w:val="000000"/>
          <w:sz w:val="22"/>
          <w:szCs w:val="22"/>
          <w:lang w:val="es-ES_tradnl"/>
        </w:rPr>
        <w:t>,</w:t>
      </w:r>
      <w:r w:rsidRPr="00103FA8">
        <w:rPr>
          <w:color w:val="000000"/>
          <w:sz w:val="22"/>
          <w:szCs w:val="22"/>
          <w:lang w:val="es-ES_tradnl"/>
        </w:rPr>
        <w:t xml:space="preserve"> </w:t>
      </w:r>
      <w:r w:rsidR="002F7A80" w:rsidRPr="00103FA8">
        <w:rPr>
          <w:color w:val="000000"/>
          <w:sz w:val="22"/>
          <w:szCs w:val="22"/>
          <w:lang w:val="es-ES_tradnl"/>
        </w:rPr>
        <w:t>por</w:t>
      </w:r>
      <w:r w:rsidR="00C00817" w:rsidRPr="00103FA8">
        <w:rPr>
          <w:color w:val="000000"/>
          <w:sz w:val="22"/>
          <w:szCs w:val="22"/>
          <w:lang w:val="es-ES_tradnl"/>
        </w:rPr>
        <w:t xml:space="preserve"> clasificación de órganos </w:t>
      </w:r>
      <w:r w:rsidRPr="00103FA8">
        <w:rPr>
          <w:color w:val="000000"/>
          <w:sz w:val="22"/>
          <w:szCs w:val="22"/>
          <w:lang w:val="es-ES_tradnl"/>
        </w:rPr>
        <w:t>y frecuencia absoluta (</w:t>
      </w:r>
      <w:r w:rsidR="002F7A80" w:rsidRPr="00103FA8">
        <w:rPr>
          <w:color w:val="000000"/>
          <w:sz w:val="22"/>
          <w:szCs w:val="22"/>
          <w:lang w:val="es-ES_tradnl"/>
        </w:rPr>
        <w:t xml:space="preserve">sobre </w:t>
      </w:r>
      <w:r w:rsidRPr="00103FA8">
        <w:rPr>
          <w:color w:val="000000"/>
          <w:sz w:val="22"/>
          <w:szCs w:val="22"/>
          <w:lang w:val="es-ES_tradnl"/>
        </w:rPr>
        <w:t xml:space="preserve">todos los acontecimientos </w:t>
      </w:r>
      <w:r w:rsidR="002F7A80" w:rsidRPr="00103FA8">
        <w:rPr>
          <w:color w:val="000000"/>
          <w:sz w:val="22"/>
          <w:szCs w:val="22"/>
          <w:lang w:val="es-ES_tradnl"/>
        </w:rPr>
        <w:t>comunicados</w:t>
      </w:r>
      <w:r w:rsidRPr="00103FA8">
        <w:rPr>
          <w:color w:val="000000"/>
          <w:sz w:val="22"/>
          <w:szCs w:val="22"/>
          <w:lang w:val="es-ES_tradnl"/>
        </w:rPr>
        <w:t>). Las frecuencias se definen como: muy frecuentes (</w:t>
      </w:r>
      <w:r w:rsidRPr="00103FA8">
        <w:rPr>
          <w:rFonts w:eastAsia="TimesNewRoman"/>
          <w:color w:val="000000"/>
          <w:sz w:val="22"/>
          <w:szCs w:val="22"/>
          <w:lang w:val="es-ES_tradnl"/>
        </w:rPr>
        <w:t>≥</w:t>
      </w:r>
      <w:r w:rsidRPr="00103FA8">
        <w:rPr>
          <w:color w:val="000000"/>
          <w:sz w:val="22"/>
          <w:szCs w:val="22"/>
          <w:lang w:val="es-ES_tradnl"/>
        </w:rPr>
        <w:t>1/10), frecuentes (</w:t>
      </w:r>
      <w:r w:rsidRPr="00103FA8">
        <w:rPr>
          <w:rFonts w:eastAsia="TimesNewRoman"/>
          <w:color w:val="000000"/>
          <w:sz w:val="22"/>
          <w:szCs w:val="22"/>
          <w:lang w:val="es-ES_tradnl"/>
        </w:rPr>
        <w:t>≥</w:t>
      </w:r>
      <w:r w:rsidRPr="00103FA8">
        <w:rPr>
          <w:color w:val="000000"/>
          <w:sz w:val="22"/>
          <w:szCs w:val="22"/>
          <w:lang w:val="es-ES_tradnl"/>
        </w:rPr>
        <w:t>1/100 a &lt;1/10), poco frecuentes (</w:t>
      </w:r>
      <w:r w:rsidRPr="00103FA8">
        <w:rPr>
          <w:rFonts w:eastAsia="TimesNewRoman"/>
          <w:color w:val="000000"/>
          <w:sz w:val="22"/>
          <w:szCs w:val="22"/>
          <w:lang w:val="es-ES_tradnl"/>
        </w:rPr>
        <w:t>≥</w:t>
      </w:r>
      <w:r w:rsidRPr="00103FA8">
        <w:rPr>
          <w:color w:val="000000"/>
          <w:sz w:val="22"/>
          <w:szCs w:val="22"/>
          <w:lang w:val="es-ES_tradnl"/>
        </w:rPr>
        <w:t>1/1.000 a &lt;1/100), raras (</w:t>
      </w:r>
      <w:r w:rsidRPr="00103FA8">
        <w:rPr>
          <w:rFonts w:eastAsia="TimesNewRoman"/>
          <w:color w:val="000000"/>
          <w:sz w:val="22"/>
          <w:szCs w:val="22"/>
          <w:lang w:val="es-ES_tradnl"/>
        </w:rPr>
        <w:t>≥</w:t>
      </w:r>
      <w:r w:rsidRPr="00103FA8">
        <w:rPr>
          <w:color w:val="000000"/>
          <w:sz w:val="22"/>
          <w:szCs w:val="22"/>
          <w:lang w:val="es-ES_tradnl"/>
        </w:rPr>
        <w:t>1/10.000 a &lt;1/1</w:t>
      </w:r>
      <w:r w:rsidR="00C00817" w:rsidRPr="00103FA8">
        <w:rPr>
          <w:color w:val="000000"/>
          <w:sz w:val="22"/>
          <w:szCs w:val="22"/>
          <w:lang w:val="es-ES_tradnl"/>
        </w:rPr>
        <w:t xml:space="preserve">.000), muy raras (&lt;1/10.000), </w:t>
      </w:r>
      <w:r w:rsidRPr="00103FA8">
        <w:rPr>
          <w:color w:val="000000"/>
          <w:sz w:val="22"/>
          <w:szCs w:val="22"/>
          <w:lang w:val="es-ES_tradnl"/>
        </w:rPr>
        <w:t>y no conocida</w:t>
      </w:r>
      <w:r w:rsidR="00156937" w:rsidRPr="00103FA8">
        <w:rPr>
          <w:color w:val="000000"/>
          <w:sz w:val="22"/>
          <w:szCs w:val="22"/>
          <w:lang w:val="es-ES_tradnl"/>
        </w:rPr>
        <w:t>s</w:t>
      </w:r>
      <w:r w:rsidRPr="00103FA8">
        <w:rPr>
          <w:color w:val="000000"/>
          <w:sz w:val="22"/>
          <w:szCs w:val="22"/>
          <w:lang w:val="es-ES_tradnl"/>
        </w:rPr>
        <w:t xml:space="preserve"> (no puede estimarse a partir de los datos disponibles).</w:t>
      </w:r>
    </w:p>
    <w:p w14:paraId="4164DD1C" w14:textId="77777777" w:rsidR="002B11C9" w:rsidRPr="00103FA8" w:rsidRDefault="002B11C9" w:rsidP="004C4026">
      <w:pPr>
        <w:autoSpaceDE w:val="0"/>
        <w:autoSpaceDN w:val="0"/>
        <w:adjustRightInd w:val="0"/>
        <w:rPr>
          <w:color w:val="000000"/>
          <w:sz w:val="22"/>
          <w:szCs w:val="22"/>
          <w:lang w:val="es-ES_tradnl"/>
        </w:rPr>
      </w:pPr>
    </w:p>
    <w:p w14:paraId="558362B9"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Las reacciones adversas se enumeran en orden decreciente de gravedad dentro de cada intervalo de frecuencia.</w:t>
      </w:r>
    </w:p>
    <w:p w14:paraId="2C6F2E19" w14:textId="77777777" w:rsidR="002B11C9" w:rsidRPr="00103FA8" w:rsidRDefault="002B11C9" w:rsidP="002B11C9">
      <w:pPr>
        <w:autoSpaceDE w:val="0"/>
        <w:autoSpaceDN w:val="0"/>
        <w:adjustRightInd w:val="0"/>
        <w:rPr>
          <w:b/>
          <w:bCs/>
          <w:i/>
          <w:iCs/>
          <w:color w:val="000000"/>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1"/>
        <w:gridCol w:w="4408"/>
      </w:tblGrid>
      <w:tr w:rsidR="002D3D1D" w:rsidRPr="00913706" w14:paraId="2D2E91C4" w14:textId="77777777" w:rsidTr="001F2601">
        <w:tc>
          <w:tcPr>
            <w:tcW w:w="8809" w:type="dxa"/>
            <w:gridSpan w:val="2"/>
            <w:tcBorders>
              <w:top w:val="single" w:sz="4" w:space="0" w:color="auto"/>
              <w:left w:val="single" w:sz="4" w:space="0" w:color="auto"/>
              <w:bottom w:val="single" w:sz="4" w:space="0" w:color="auto"/>
              <w:right w:val="single" w:sz="4" w:space="0" w:color="auto"/>
            </w:tcBorders>
            <w:hideMark/>
          </w:tcPr>
          <w:p w14:paraId="40483539" w14:textId="77777777" w:rsidR="002D3D1D" w:rsidRPr="00103FA8" w:rsidRDefault="002D3D1D" w:rsidP="008D39A3">
            <w:pPr>
              <w:keepNext/>
              <w:tabs>
                <w:tab w:val="left" w:pos="567"/>
              </w:tabs>
              <w:spacing w:line="260" w:lineRule="exact"/>
              <w:rPr>
                <w:color w:val="000000"/>
                <w:sz w:val="22"/>
                <w:szCs w:val="22"/>
                <w:lang w:val="es-ES" w:eastAsia="en-US"/>
              </w:rPr>
            </w:pPr>
            <w:r w:rsidRPr="00103FA8">
              <w:rPr>
                <w:b/>
                <w:bCs/>
                <w:color w:val="000000"/>
                <w:sz w:val="22"/>
                <w:szCs w:val="22"/>
              </w:rPr>
              <w:t xml:space="preserve">Infecciones e infestaciones </w:t>
            </w:r>
          </w:p>
        </w:tc>
      </w:tr>
      <w:tr w:rsidR="002D3D1D" w:rsidRPr="00913706" w14:paraId="451D21E1" w14:textId="77777777" w:rsidTr="001F2601">
        <w:tc>
          <w:tcPr>
            <w:tcW w:w="4401" w:type="dxa"/>
            <w:tcBorders>
              <w:top w:val="single" w:sz="4" w:space="0" w:color="auto"/>
              <w:left w:val="single" w:sz="4" w:space="0" w:color="auto"/>
              <w:bottom w:val="single" w:sz="4" w:space="0" w:color="auto"/>
              <w:right w:val="single" w:sz="4" w:space="0" w:color="auto"/>
            </w:tcBorders>
            <w:hideMark/>
          </w:tcPr>
          <w:p w14:paraId="6E9ADFAC" w14:textId="77777777" w:rsidR="002D3D1D" w:rsidRPr="00103FA8" w:rsidRDefault="002D3D1D" w:rsidP="008D39A3">
            <w:pPr>
              <w:pStyle w:val="Default"/>
              <w:keepNext/>
              <w:tabs>
                <w:tab w:val="left" w:pos="567"/>
              </w:tabs>
              <w:spacing w:line="260" w:lineRule="exact"/>
              <w:rPr>
                <w:sz w:val="22"/>
                <w:szCs w:val="22"/>
                <w:lang w:val="en-US"/>
              </w:rPr>
            </w:pPr>
            <w:r w:rsidRPr="00103FA8">
              <w:rPr>
                <w:sz w:val="22"/>
                <w:szCs w:val="22"/>
                <w:lang w:val="en-US"/>
              </w:rPr>
              <w:t xml:space="preserve">Muy frecuentes </w:t>
            </w:r>
          </w:p>
        </w:tc>
        <w:tc>
          <w:tcPr>
            <w:tcW w:w="4408" w:type="dxa"/>
            <w:tcBorders>
              <w:top w:val="single" w:sz="4" w:space="0" w:color="auto"/>
              <w:left w:val="single" w:sz="4" w:space="0" w:color="auto"/>
              <w:bottom w:val="single" w:sz="4" w:space="0" w:color="auto"/>
              <w:right w:val="single" w:sz="4" w:space="0" w:color="auto"/>
            </w:tcBorders>
            <w:hideMark/>
          </w:tcPr>
          <w:p w14:paraId="4683B0A9" w14:textId="77777777" w:rsidR="002D3D1D" w:rsidRPr="00103FA8" w:rsidRDefault="002D3D1D" w:rsidP="008D39A3">
            <w:pPr>
              <w:pStyle w:val="Default"/>
              <w:keepNext/>
              <w:tabs>
                <w:tab w:val="left" w:pos="567"/>
              </w:tabs>
              <w:spacing w:line="260" w:lineRule="exact"/>
              <w:rPr>
                <w:sz w:val="22"/>
                <w:szCs w:val="22"/>
                <w:lang w:val="en-US"/>
              </w:rPr>
            </w:pPr>
            <w:r w:rsidRPr="00103FA8">
              <w:rPr>
                <w:sz w:val="22"/>
                <w:szCs w:val="22"/>
                <w:lang w:val="en-US"/>
              </w:rPr>
              <w:t xml:space="preserve">Infección </w:t>
            </w:r>
          </w:p>
        </w:tc>
      </w:tr>
      <w:tr w:rsidR="002D3D1D" w:rsidRPr="00913706" w14:paraId="23851A58" w14:textId="77777777" w:rsidTr="001F2601">
        <w:tc>
          <w:tcPr>
            <w:tcW w:w="4401" w:type="dxa"/>
            <w:tcBorders>
              <w:top w:val="single" w:sz="4" w:space="0" w:color="auto"/>
              <w:left w:val="single" w:sz="4" w:space="0" w:color="auto"/>
              <w:bottom w:val="single" w:sz="4" w:space="0" w:color="auto"/>
              <w:right w:val="single" w:sz="4" w:space="0" w:color="auto"/>
            </w:tcBorders>
            <w:hideMark/>
          </w:tcPr>
          <w:p w14:paraId="09A99074" w14:textId="77777777" w:rsidR="002D3D1D" w:rsidRPr="00103FA8" w:rsidRDefault="002D3D1D" w:rsidP="008D39A3">
            <w:pPr>
              <w:pStyle w:val="Default"/>
              <w:keepNext/>
              <w:tabs>
                <w:tab w:val="left" w:pos="567"/>
              </w:tabs>
              <w:spacing w:line="260" w:lineRule="exact"/>
              <w:rPr>
                <w:sz w:val="22"/>
                <w:szCs w:val="22"/>
                <w:lang w:val="en-US"/>
              </w:rPr>
            </w:pPr>
            <w:r w:rsidRPr="00103FA8">
              <w:rPr>
                <w:sz w:val="22"/>
                <w:szCs w:val="22"/>
                <w:lang w:val="en-US"/>
              </w:rPr>
              <w:t xml:space="preserve">Frecuentes </w:t>
            </w:r>
          </w:p>
        </w:tc>
        <w:tc>
          <w:tcPr>
            <w:tcW w:w="4408" w:type="dxa"/>
            <w:tcBorders>
              <w:top w:val="single" w:sz="4" w:space="0" w:color="auto"/>
              <w:left w:val="single" w:sz="4" w:space="0" w:color="auto"/>
              <w:bottom w:val="single" w:sz="4" w:space="0" w:color="auto"/>
              <w:right w:val="single" w:sz="4" w:space="0" w:color="auto"/>
            </w:tcBorders>
            <w:hideMark/>
          </w:tcPr>
          <w:p w14:paraId="49177234" w14:textId="77777777" w:rsidR="002D3D1D" w:rsidRPr="00103FA8" w:rsidRDefault="002D3D1D" w:rsidP="008D39A3">
            <w:pPr>
              <w:pStyle w:val="Default"/>
              <w:keepNext/>
              <w:tabs>
                <w:tab w:val="left" w:pos="567"/>
              </w:tabs>
              <w:spacing w:line="260" w:lineRule="exact"/>
              <w:rPr>
                <w:sz w:val="22"/>
                <w:szCs w:val="22"/>
                <w:lang w:val="en-US"/>
              </w:rPr>
            </w:pPr>
            <w:r w:rsidRPr="00103FA8">
              <w:rPr>
                <w:sz w:val="22"/>
                <w:szCs w:val="22"/>
                <w:lang w:val="en-US"/>
              </w:rPr>
              <w:t>Sepsis</w:t>
            </w:r>
            <w:r w:rsidRPr="00103FA8">
              <w:rPr>
                <w:sz w:val="22"/>
                <w:szCs w:val="22"/>
                <w:vertAlign w:val="superscript"/>
                <w:lang w:val="en-US"/>
              </w:rPr>
              <w:t>1</w:t>
            </w:r>
          </w:p>
        </w:tc>
      </w:tr>
      <w:tr w:rsidR="002D3D1D" w:rsidRPr="00913706" w14:paraId="5E5449C0" w14:textId="77777777" w:rsidTr="001F2601">
        <w:tc>
          <w:tcPr>
            <w:tcW w:w="8809" w:type="dxa"/>
            <w:gridSpan w:val="2"/>
            <w:tcBorders>
              <w:top w:val="single" w:sz="4" w:space="0" w:color="auto"/>
              <w:left w:val="single" w:sz="4" w:space="0" w:color="auto"/>
              <w:bottom w:val="single" w:sz="4" w:space="0" w:color="auto"/>
              <w:right w:val="single" w:sz="4" w:space="0" w:color="auto"/>
            </w:tcBorders>
            <w:hideMark/>
          </w:tcPr>
          <w:p w14:paraId="4450798F" w14:textId="77777777" w:rsidR="002D3D1D" w:rsidRPr="00103FA8" w:rsidRDefault="002D3D1D" w:rsidP="008D39A3">
            <w:pPr>
              <w:keepNext/>
              <w:tabs>
                <w:tab w:val="left" w:pos="567"/>
              </w:tabs>
              <w:spacing w:line="260" w:lineRule="exact"/>
              <w:rPr>
                <w:color w:val="000000"/>
                <w:sz w:val="22"/>
                <w:szCs w:val="22"/>
                <w:lang w:val="es-ES" w:eastAsia="en-US"/>
              </w:rPr>
            </w:pPr>
            <w:r w:rsidRPr="00103FA8">
              <w:rPr>
                <w:b/>
                <w:bCs/>
                <w:color w:val="000000"/>
                <w:sz w:val="22"/>
                <w:szCs w:val="22"/>
                <w:lang w:val="es-ES"/>
              </w:rPr>
              <w:t xml:space="preserve">Trastornos de la sangre y del sistema linfático </w:t>
            </w:r>
          </w:p>
        </w:tc>
      </w:tr>
      <w:tr w:rsidR="002D3D1D" w:rsidRPr="00913706" w14:paraId="4A606EA0" w14:textId="77777777" w:rsidTr="001F2601">
        <w:tc>
          <w:tcPr>
            <w:tcW w:w="4401" w:type="dxa"/>
            <w:tcBorders>
              <w:top w:val="single" w:sz="4" w:space="0" w:color="auto"/>
              <w:left w:val="single" w:sz="4" w:space="0" w:color="auto"/>
              <w:bottom w:val="single" w:sz="4" w:space="0" w:color="auto"/>
              <w:right w:val="single" w:sz="4" w:space="0" w:color="auto"/>
            </w:tcBorders>
            <w:hideMark/>
          </w:tcPr>
          <w:p w14:paraId="629E2CAE" w14:textId="77777777" w:rsidR="002D3D1D" w:rsidRPr="00103FA8" w:rsidRDefault="002D3D1D" w:rsidP="008D39A3">
            <w:pPr>
              <w:pStyle w:val="Default"/>
              <w:keepNext/>
              <w:tabs>
                <w:tab w:val="left" w:pos="567"/>
              </w:tabs>
              <w:spacing w:line="260" w:lineRule="exact"/>
              <w:rPr>
                <w:sz w:val="22"/>
                <w:szCs w:val="22"/>
                <w:lang w:val="en-US"/>
              </w:rPr>
            </w:pPr>
            <w:r w:rsidRPr="00103FA8">
              <w:rPr>
                <w:sz w:val="22"/>
                <w:szCs w:val="22"/>
                <w:lang w:val="en-US"/>
              </w:rPr>
              <w:t xml:space="preserve">Muy frecuentes </w:t>
            </w:r>
          </w:p>
        </w:tc>
        <w:tc>
          <w:tcPr>
            <w:tcW w:w="4408" w:type="dxa"/>
            <w:tcBorders>
              <w:top w:val="single" w:sz="4" w:space="0" w:color="auto"/>
              <w:left w:val="single" w:sz="4" w:space="0" w:color="auto"/>
              <w:bottom w:val="single" w:sz="4" w:space="0" w:color="auto"/>
              <w:right w:val="single" w:sz="4" w:space="0" w:color="auto"/>
            </w:tcBorders>
            <w:hideMark/>
          </w:tcPr>
          <w:p w14:paraId="6924F88F" w14:textId="77777777" w:rsidR="002D3D1D" w:rsidRPr="00103FA8" w:rsidRDefault="002D3D1D" w:rsidP="008D39A3">
            <w:pPr>
              <w:pStyle w:val="Default"/>
              <w:keepNext/>
              <w:tabs>
                <w:tab w:val="left" w:pos="567"/>
              </w:tabs>
              <w:spacing w:line="260" w:lineRule="exact"/>
              <w:rPr>
                <w:sz w:val="22"/>
                <w:szCs w:val="22"/>
              </w:rPr>
            </w:pPr>
            <w:r w:rsidRPr="00103FA8">
              <w:rPr>
                <w:sz w:val="22"/>
                <w:szCs w:val="22"/>
              </w:rPr>
              <w:t xml:space="preserve">Neutropenia febril, neutropenia (ver “Trastornos gastrointestinales”), trombocitopenia, anemia, leucopenia </w:t>
            </w:r>
          </w:p>
        </w:tc>
      </w:tr>
      <w:tr w:rsidR="002D3D1D" w:rsidRPr="00913706" w14:paraId="0D68F2C6" w14:textId="77777777" w:rsidTr="001F2601">
        <w:tc>
          <w:tcPr>
            <w:tcW w:w="4401" w:type="dxa"/>
            <w:tcBorders>
              <w:top w:val="single" w:sz="4" w:space="0" w:color="auto"/>
              <w:left w:val="single" w:sz="4" w:space="0" w:color="auto"/>
              <w:bottom w:val="single" w:sz="4" w:space="0" w:color="auto"/>
              <w:right w:val="single" w:sz="4" w:space="0" w:color="auto"/>
            </w:tcBorders>
            <w:hideMark/>
          </w:tcPr>
          <w:p w14:paraId="7080C072" w14:textId="77777777" w:rsidR="002D3D1D" w:rsidRPr="00103FA8" w:rsidRDefault="002D3D1D" w:rsidP="001F2601">
            <w:pPr>
              <w:pStyle w:val="Default"/>
              <w:tabs>
                <w:tab w:val="left" w:pos="567"/>
              </w:tabs>
              <w:spacing w:line="260" w:lineRule="exact"/>
              <w:rPr>
                <w:sz w:val="22"/>
                <w:szCs w:val="22"/>
                <w:lang w:val="en-US"/>
              </w:rPr>
            </w:pPr>
            <w:r w:rsidRPr="00103FA8">
              <w:rPr>
                <w:sz w:val="22"/>
                <w:szCs w:val="22"/>
                <w:lang w:val="en-US"/>
              </w:rPr>
              <w:t xml:space="preserve">Frecuentes </w:t>
            </w:r>
          </w:p>
        </w:tc>
        <w:tc>
          <w:tcPr>
            <w:tcW w:w="4408" w:type="dxa"/>
            <w:tcBorders>
              <w:top w:val="single" w:sz="4" w:space="0" w:color="auto"/>
              <w:left w:val="single" w:sz="4" w:space="0" w:color="auto"/>
              <w:bottom w:val="single" w:sz="4" w:space="0" w:color="auto"/>
              <w:right w:val="single" w:sz="4" w:space="0" w:color="auto"/>
            </w:tcBorders>
            <w:hideMark/>
          </w:tcPr>
          <w:p w14:paraId="1663CAD4" w14:textId="77777777" w:rsidR="002D3D1D" w:rsidRPr="00103FA8" w:rsidRDefault="002D3D1D" w:rsidP="001F2601">
            <w:pPr>
              <w:pStyle w:val="Default"/>
              <w:tabs>
                <w:tab w:val="left" w:pos="567"/>
              </w:tabs>
              <w:spacing w:line="260" w:lineRule="exact"/>
              <w:rPr>
                <w:sz w:val="22"/>
                <w:szCs w:val="22"/>
                <w:lang w:val="en-US"/>
              </w:rPr>
            </w:pPr>
            <w:r w:rsidRPr="00103FA8">
              <w:rPr>
                <w:sz w:val="22"/>
                <w:szCs w:val="22"/>
                <w:lang w:val="en-US"/>
              </w:rPr>
              <w:t xml:space="preserve">Pancitopenia </w:t>
            </w:r>
          </w:p>
        </w:tc>
      </w:tr>
      <w:tr w:rsidR="002D3D1D" w:rsidRPr="00913706" w14:paraId="2E5B71C2" w14:textId="77777777" w:rsidTr="001F2601">
        <w:tc>
          <w:tcPr>
            <w:tcW w:w="4401" w:type="dxa"/>
            <w:tcBorders>
              <w:top w:val="single" w:sz="4" w:space="0" w:color="auto"/>
              <w:left w:val="single" w:sz="4" w:space="0" w:color="auto"/>
              <w:bottom w:val="single" w:sz="4" w:space="0" w:color="auto"/>
              <w:right w:val="single" w:sz="4" w:space="0" w:color="auto"/>
            </w:tcBorders>
            <w:hideMark/>
          </w:tcPr>
          <w:p w14:paraId="0E363B8C" w14:textId="77777777" w:rsidR="002D3D1D" w:rsidRPr="00103FA8" w:rsidRDefault="002D3D1D" w:rsidP="001F2601">
            <w:pPr>
              <w:pStyle w:val="Default"/>
              <w:tabs>
                <w:tab w:val="left" w:pos="567"/>
              </w:tabs>
              <w:spacing w:line="260" w:lineRule="exact"/>
              <w:rPr>
                <w:sz w:val="22"/>
                <w:szCs w:val="22"/>
                <w:lang w:val="en-US"/>
              </w:rPr>
            </w:pPr>
            <w:r w:rsidRPr="00103FA8">
              <w:rPr>
                <w:sz w:val="22"/>
                <w:szCs w:val="22"/>
                <w:lang w:val="en-US"/>
              </w:rPr>
              <w:t xml:space="preserve">Frecuencia no conocida </w:t>
            </w:r>
          </w:p>
        </w:tc>
        <w:tc>
          <w:tcPr>
            <w:tcW w:w="4408" w:type="dxa"/>
            <w:tcBorders>
              <w:top w:val="single" w:sz="4" w:space="0" w:color="auto"/>
              <w:left w:val="single" w:sz="4" w:space="0" w:color="auto"/>
              <w:bottom w:val="single" w:sz="4" w:space="0" w:color="auto"/>
              <w:right w:val="single" w:sz="4" w:space="0" w:color="auto"/>
            </w:tcBorders>
            <w:hideMark/>
          </w:tcPr>
          <w:p w14:paraId="51972461" w14:textId="77777777" w:rsidR="002D3D1D" w:rsidRPr="00103FA8" w:rsidRDefault="002D3D1D" w:rsidP="001F2601">
            <w:pPr>
              <w:pStyle w:val="Default"/>
              <w:tabs>
                <w:tab w:val="left" w:pos="567"/>
              </w:tabs>
              <w:spacing w:line="260" w:lineRule="exact"/>
              <w:rPr>
                <w:sz w:val="22"/>
                <w:szCs w:val="22"/>
              </w:rPr>
            </w:pPr>
            <w:r w:rsidRPr="00103FA8">
              <w:rPr>
                <w:sz w:val="22"/>
                <w:szCs w:val="22"/>
              </w:rPr>
              <w:t>Sangrado grave (asociado con trombocitopenia)</w:t>
            </w:r>
          </w:p>
        </w:tc>
      </w:tr>
      <w:tr w:rsidR="002D3D1D" w:rsidRPr="00913706" w14:paraId="68F37156" w14:textId="77777777" w:rsidTr="001F2601">
        <w:tc>
          <w:tcPr>
            <w:tcW w:w="8809" w:type="dxa"/>
            <w:gridSpan w:val="2"/>
            <w:tcBorders>
              <w:top w:val="single" w:sz="4" w:space="0" w:color="auto"/>
              <w:left w:val="single" w:sz="4" w:space="0" w:color="auto"/>
              <w:bottom w:val="single" w:sz="4" w:space="0" w:color="auto"/>
              <w:right w:val="single" w:sz="4" w:space="0" w:color="auto"/>
            </w:tcBorders>
            <w:hideMark/>
          </w:tcPr>
          <w:p w14:paraId="0527F520" w14:textId="77777777" w:rsidR="002D3D1D" w:rsidRPr="00103FA8" w:rsidRDefault="002D3D1D" w:rsidP="001F2601">
            <w:pPr>
              <w:tabs>
                <w:tab w:val="left" w:pos="567"/>
              </w:tabs>
              <w:spacing w:line="260" w:lineRule="exact"/>
              <w:rPr>
                <w:color w:val="000000"/>
                <w:sz w:val="22"/>
                <w:szCs w:val="22"/>
                <w:lang w:val="es-ES" w:eastAsia="en-US"/>
              </w:rPr>
            </w:pPr>
            <w:r w:rsidRPr="00103FA8">
              <w:rPr>
                <w:b/>
                <w:bCs/>
                <w:color w:val="000000"/>
                <w:sz w:val="22"/>
                <w:szCs w:val="22"/>
              </w:rPr>
              <w:t xml:space="preserve">Trastornos del sistema inmunológico </w:t>
            </w:r>
          </w:p>
        </w:tc>
      </w:tr>
      <w:tr w:rsidR="002D3D1D" w:rsidRPr="00913706" w14:paraId="62B75429" w14:textId="77777777" w:rsidTr="001F2601">
        <w:tc>
          <w:tcPr>
            <w:tcW w:w="4401" w:type="dxa"/>
            <w:tcBorders>
              <w:top w:val="single" w:sz="4" w:space="0" w:color="auto"/>
              <w:left w:val="single" w:sz="4" w:space="0" w:color="auto"/>
              <w:bottom w:val="single" w:sz="4" w:space="0" w:color="auto"/>
              <w:right w:val="single" w:sz="4" w:space="0" w:color="auto"/>
            </w:tcBorders>
            <w:hideMark/>
          </w:tcPr>
          <w:p w14:paraId="5E4FF098" w14:textId="77777777" w:rsidR="002D3D1D" w:rsidRPr="00103FA8" w:rsidRDefault="002D3D1D" w:rsidP="001F2601">
            <w:pPr>
              <w:pStyle w:val="Default"/>
              <w:tabs>
                <w:tab w:val="left" w:pos="567"/>
              </w:tabs>
              <w:spacing w:line="260" w:lineRule="exact"/>
              <w:rPr>
                <w:sz w:val="22"/>
                <w:szCs w:val="22"/>
                <w:lang w:val="en-US"/>
              </w:rPr>
            </w:pPr>
            <w:r w:rsidRPr="00103FA8">
              <w:rPr>
                <w:sz w:val="22"/>
                <w:szCs w:val="22"/>
                <w:lang w:val="en-US"/>
              </w:rPr>
              <w:t xml:space="preserve">Frecuentes </w:t>
            </w:r>
          </w:p>
        </w:tc>
        <w:tc>
          <w:tcPr>
            <w:tcW w:w="4408" w:type="dxa"/>
            <w:tcBorders>
              <w:top w:val="single" w:sz="4" w:space="0" w:color="auto"/>
              <w:left w:val="single" w:sz="4" w:space="0" w:color="auto"/>
              <w:bottom w:val="single" w:sz="4" w:space="0" w:color="auto"/>
              <w:right w:val="single" w:sz="4" w:space="0" w:color="auto"/>
            </w:tcBorders>
            <w:hideMark/>
          </w:tcPr>
          <w:p w14:paraId="3BCDD6D4" w14:textId="77777777" w:rsidR="002D3D1D" w:rsidRPr="00103FA8" w:rsidRDefault="002D3D1D" w:rsidP="001F2601">
            <w:pPr>
              <w:pStyle w:val="Default"/>
              <w:tabs>
                <w:tab w:val="left" w:pos="567"/>
              </w:tabs>
              <w:spacing w:line="260" w:lineRule="exact"/>
              <w:rPr>
                <w:sz w:val="22"/>
                <w:szCs w:val="22"/>
              </w:rPr>
            </w:pPr>
            <w:r w:rsidRPr="00103FA8">
              <w:rPr>
                <w:sz w:val="22"/>
                <w:szCs w:val="22"/>
              </w:rPr>
              <w:t xml:space="preserve">Reacciones de hipersensibilidad incluyendo erupción </w:t>
            </w:r>
          </w:p>
        </w:tc>
      </w:tr>
      <w:tr w:rsidR="002D3D1D" w:rsidRPr="00913706" w14:paraId="5239CC5B" w14:textId="77777777" w:rsidTr="001F2601">
        <w:tc>
          <w:tcPr>
            <w:tcW w:w="4401" w:type="dxa"/>
            <w:tcBorders>
              <w:top w:val="single" w:sz="4" w:space="0" w:color="auto"/>
              <w:left w:val="single" w:sz="4" w:space="0" w:color="auto"/>
              <w:bottom w:val="single" w:sz="4" w:space="0" w:color="auto"/>
              <w:right w:val="single" w:sz="4" w:space="0" w:color="auto"/>
            </w:tcBorders>
            <w:hideMark/>
          </w:tcPr>
          <w:p w14:paraId="2E249E3C" w14:textId="77777777" w:rsidR="002D3D1D" w:rsidRPr="00103FA8" w:rsidRDefault="002D3D1D" w:rsidP="001F2601">
            <w:pPr>
              <w:pStyle w:val="Default"/>
              <w:tabs>
                <w:tab w:val="left" w:pos="567"/>
              </w:tabs>
              <w:spacing w:line="260" w:lineRule="exact"/>
              <w:rPr>
                <w:sz w:val="22"/>
                <w:szCs w:val="22"/>
                <w:lang w:val="en-US"/>
              </w:rPr>
            </w:pPr>
            <w:r w:rsidRPr="00103FA8">
              <w:rPr>
                <w:sz w:val="22"/>
                <w:szCs w:val="22"/>
                <w:lang w:val="en-US"/>
              </w:rPr>
              <w:t xml:space="preserve">Raras </w:t>
            </w:r>
          </w:p>
        </w:tc>
        <w:tc>
          <w:tcPr>
            <w:tcW w:w="4408" w:type="dxa"/>
            <w:tcBorders>
              <w:top w:val="single" w:sz="4" w:space="0" w:color="auto"/>
              <w:left w:val="single" w:sz="4" w:space="0" w:color="auto"/>
              <w:bottom w:val="single" w:sz="4" w:space="0" w:color="auto"/>
              <w:right w:val="single" w:sz="4" w:space="0" w:color="auto"/>
            </w:tcBorders>
            <w:hideMark/>
          </w:tcPr>
          <w:p w14:paraId="4DD72881" w14:textId="77777777" w:rsidR="002D3D1D" w:rsidRPr="00103FA8" w:rsidRDefault="002D3D1D" w:rsidP="001F2601">
            <w:pPr>
              <w:pStyle w:val="Default"/>
              <w:tabs>
                <w:tab w:val="left" w:pos="567"/>
              </w:tabs>
              <w:spacing w:line="260" w:lineRule="exact"/>
              <w:rPr>
                <w:sz w:val="22"/>
                <w:szCs w:val="22"/>
                <w:lang w:val="en-US"/>
              </w:rPr>
            </w:pPr>
            <w:r w:rsidRPr="00103FA8">
              <w:rPr>
                <w:sz w:val="22"/>
                <w:szCs w:val="22"/>
                <w:lang w:val="en-US"/>
              </w:rPr>
              <w:t xml:space="preserve">Reacción anafiláctica, angioedema, urticaria </w:t>
            </w:r>
          </w:p>
        </w:tc>
      </w:tr>
      <w:tr w:rsidR="002D3D1D" w:rsidRPr="00913706" w14:paraId="52D16E9A" w14:textId="77777777" w:rsidTr="001F2601">
        <w:tc>
          <w:tcPr>
            <w:tcW w:w="8809" w:type="dxa"/>
            <w:gridSpan w:val="2"/>
            <w:tcBorders>
              <w:top w:val="single" w:sz="4" w:space="0" w:color="auto"/>
              <w:left w:val="single" w:sz="4" w:space="0" w:color="auto"/>
              <w:bottom w:val="single" w:sz="4" w:space="0" w:color="auto"/>
              <w:right w:val="single" w:sz="4" w:space="0" w:color="auto"/>
            </w:tcBorders>
            <w:hideMark/>
          </w:tcPr>
          <w:p w14:paraId="0E61A3B1" w14:textId="77777777" w:rsidR="002D3D1D" w:rsidRPr="00103FA8" w:rsidRDefault="002D3D1D" w:rsidP="001F2601">
            <w:pPr>
              <w:tabs>
                <w:tab w:val="left" w:pos="567"/>
              </w:tabs>
              <w:spacing w:line="260" w:lineRule="exact"/>
              <w:rPr>
                <w:color w:val="000000"/>
                <w:sz w:val="22"/>
                <w:szCs w:val="22"/>
                <w:lang w:val="es-ES" w:eastAsia="en-US"/>
              </w:rPr>
            </w:pPr>
            <w:r w:rsidRPr="00103FA8">
              <w:rPr>
                <w:b/>
                <w:bCs/>
                <w:color w:val="000000"/>
                <w:sz w:val="22"/>
                <w:szCs w:val="22"/>
                <w:lang w:val="es-ES"/>
              </w:rPr>
              <w:t xml:space="preserve">Trastornos del metabolismo y de la nutrición </w:t>
            </w:r>
          </w:p>
        </w:tc>
      </w:tr>
      <w:tr w:rsidR="002D3D1D" w:rsidRPr="00913706" w14:paraId="7CBFD19A" w14:textId="77777777" w:rsidTr="001F2601">
        <w:tc>
          <w:tcPr>
            <w:tcW w:w="4401" w:type="dxa"/>
            <w:tcBorders>
              <w:top w:val="single" w:sz="4" w:space="0" w:color="auto"/>
              <w:left w:val="single" w:sz="4" w:space="0" w:color="auto"/>
              <w:bottom w:val="single" w:sz="4" w:space="0" w:color="auto"/>
              <w:right w:val="single" w:sz="4" w:space="0" w:color="auto"/>
            </w:tcBorders>
            <w:hideMark/>
          </w:tcPr>
          <w:p w14:paraId="478CF7B7" w14:textId="77777777" w:rsidR="002D3D1D" w:rsidRPr="00103FA8" w:rsidRDefault="002D3D1D" w:rsidP="001F2601">
            <w:pPr>
              <w:pStyle w:val="Default"/>
              <w:tabs>
                <w:tab w:val="left" w:pos="567"/>
              </w:tabs>
              <w:spacing w:line="260" w:lineRule="exact"/>
              <w:rPr>
                <w:sz w:val="22"/>
                <w:szCs w:val="22"/>
                <w:lang w:val="en-US"/>
              </w:rPr>
            </w:pPr>
            <w:r w:rsidRPr="00103FA8">
              <w:rPr>
                <w:sz w:val="22"/>
                <w:szCs w:val="22"/>
                <w:lang w:val="en-US"/>
              </w:rPr>
              <w:t xml:space="preserve">Muy frecuentes </w:t>
            </w:r>
          </w:p>
        </w:tc>
        <w:tc>
          <w:tcPr>
            <w:tcW w:w="4408" w:type="dxa"/>
            <w:tcBorders>
              <w:top w:val="single" w:sz="4" w:space="0" w:color="auto"/>
              <w:left w:val="single" w:sz="4" w:space="0" w:color="auto"/>
              <w:bottom w:val="single" w:sz="4" w:space="0" w:color="auto"/>
              <w:right w:val="single" w:sz="4" w:space="0" w:color="auto"/>
            </w:tcBorders>
            <w:hideMark/>
          </w:tcPr>
          <w:p w14:paraId="0608054B" w14:textId="77777777" w:rsidR="002D3D1D" w:rsidRPr="00103FA8" w:rsidRDefault="002D3D1D" w:rsidP="001F2601">
            <w:pPr>
              <w:pStyle w:val="Default"/>
              <w:tabs>
                <w:tab w:val="left" w:pos="567"/>
              </w:tabs>
              <w:spacing w:line="260" w:lineRule="exact"/>
              <w:rPr>
                <w:sz w:val="22"/>
                <w:szCs w:val="22"/>
              </w:rPr>
            </w:pPr>
            <w:r w:rsidRPr="00103FA8">
              <w:rPr>
                <w:sz w:val="22"/>
                <w:szCs w:val="22"/>
              </w:rPr>
              <w:t xml:space="preserve">Anorexia (que puede ser grave) </w:t>
            </w:r>
          </w:p>
        </w:tc>
      </w:tr>
      <w:tr w:rsidR="002D3D1D" w:rsidRPr="00913706" w14:paraId="52BFED19" w14:textId="77777777" w:rsidTr="001F2601">
        <w:tc>
          <w:tcPr>
            <w:tcW w:w="8809" w:type="dxa"/>
            <w:gridSpan w:val="2"/>
            <w:tcBorders>
              <w:top w:val="single" w:sz="4" w:space="0" w:color="auto"/>
              <w:left w:val="single" w:sz="4" w:space="0" w:color="auto"/>
              <w:bottom w:val="single" w:sz="4" w:space="0" w:color="auto"/>
              <w:right w:val="single" w:sz="4" w:space="0" w:color="auto"/>
            </w:tcBorders>
            <w:hideMark/>
          </w:tcPr>
          <w:p w14:paraId="65D90C76" w14:textId="77777777" w:rsidR="002D3D1D" w:rsidRPr="00103FA8" w:rsidRDefault="002D3D1D" w:rsidP="001F2601">
            <w:pPr>
              <w:tabs>
                <w:tab w:val="left" w:pos="567"/>
              </w:tabs>
              <w:spacing w:line="260" w:lineRule="exact"/>
              <w:rPr>
                <w:color w:val="000000"/>
                <w:sz w:val="22"/>
                <w:szCs w:val="22"/>
                <w:lang w:val="es-ES" w:eastAsia="en-US"/>
              </w:rPr>
            </w:pPr>
            <w:r w:rsidRPr="00103FA8">
              <w:rPr>
                <w:b/>
                <w:bCs/>
                <w:color w:val="000000"/>
                <w:sz w:val="22"/>
                <w:szCs w:val="22"/>
                <w:lang w:val="es-ES"/>
              </w:rPr>
              <w:t xml:space="preserve">Trastornos respiratorios, torácicos y mediastínicos </w:t>
            </w:r>
          </w:p>
        </w:tc>
      </w:tr>
      <w:tr w:rsidR="002D3D1D" w:rsidRPr="00913706" w14:paraId="4D2C31D8" w14:textId="77777777" w:rsidTr="001F2601">
        <w:tc>
          <w:tcPr>
            <w:tcW w:w="4401" w:type="dxa"/>
            <w:tcBorders>
              <w:top w:val="single" w:sz="4" w:space="0" w:color="auto"/>
              <w:left w:val="single" w:sz="4" w:space="0" w:color="auto"/>
              <w:bottom w:val="single" w:sz="4" w:space="0" w:color="auto"/>
              <w:right w:val="single" w:sz="4" w:space="0" w:color="auto"/>
            </w:tcBorders>
            <w:hideMark/>
          </w:tcPr>
          <w:p w14:paraId="27F7B6F1" w14:textId="77777777" w:rsidR="002D3D1D" w:rsidRPr="00103FA8" w:rsidRDefault="002D3D1D" w:rsidP="001F2601">
            <w:pPr>
              <w:pStyle w:val="Default"/>
              <w:tabs>
                <w:tab w:val="left" w:pos="567"/>
              </w:tabs>
              <w:spacing w:line="260" w:lineRule="exact"/>
              <w:rPr>
                <w:sz w:val="22"/>
                <w:szCs w:val="22"/>
                <w:lang w:val="en-US"/>
              </w:rPr>
            </w:pPr>
            <w:r w:rsidRPr="00103FA8">
              <w:rPr>
                <w:sz w:val="22"/>
                <w:szCs w:val="22"/>
                <w:lang w:val="en-US"/>
              </w:rPr>
              <w:t xml:space="preserve">Raras </w:t>
            </w:r>
          </w:p>
        </w:tc>
        <w:tc>
          <w:tcPr>
            <w:tcW w:w="4408" w:type="dxa"/>
            <w:tcBorders>
              <w:top w:val="single" w:sz="4" w:space="0" w:color="auto"/>
              <w:left w:val="single" w:sz="4" w:space="0" w:color="auto"/>
              <w:bottom w:val="single" w:sz="4" w:space="0" w:color="auto"/>
              <w:right w:val="single" w:sz="4" w:space="0" w:color="auto"/>
            </w:tcBorders>
            <w:hideMark/>
          </w:tcPr>
          <w:p w14:paraId="653213BD" w14:textId="77777777" w:rsidR="002D3D1D" w:rsidRPr="00103FA8" w:rsidRDefault="002D3D1D" w:rsidP="001F2601">
            <w:pPr>
              <w:pStyle w:val="Default"/>
              <w:tabs>
                <w:tab w:val="left" w:pos="567"/>
              </w:tabs>
              <w:spacing w:line="260" w:lineRule="exact"/>
              <w:rPr>
                <w:sz w:val="22"/>
                <w:szCs w:val="22"/>
              </w:rPr>
            </w:pPr>
            <w:r w:rsidRPr="00103FA8">
              <w:rPr>
                <w:sz w:val="22"/>
                <w:szCs w:val="22"/>
              </w:rPr>
              <w:t xml:space="preserve">Enfermedad pulmonar intersticial (algunos casos han sido mortales) </w:t>
            </w:r>
          </w:p>
        </w:tc>
      </w:tr>
      <w:tr w:rsidR="002D3D1D" w:rsidRPr="00913706" w14:paraId="79BAE217" w14:textId="77777777" w:rsidTr="001F2601">
        <w:tc>
          <w:tcPr>
            <w:tcW w:w="8809" w:type="dxa"/>
            <w:gridSpan w:val="2"/>
            <w:tcBorders>
              <w:top w:val="single" w:sz="4" w:space="0" w:color="auto"/>
              <w:left w:val="single" w:sz="4" w:space="0" w:color="auto"/>
              <w:bottom w:val="single" w:sz="4" w:space="0" w:color="auto"/>
              <w:right w:val="single" w:sz="4" w:space="0" w:color="auto"/>
            </w:tcBorders>
            <w:hideMark/>
          </w:tcPr>
          <w:p w14:paraId="338112CC" w14:textId="77777777" w:rsidR="002D3D1D" w:rsidRPr="00103FA8" w:rsidRDefault="002D3D1D" w:rsidP="001F2601">
            <w:pPr>
              <w:tabs>
                <w:tab w:val="left" w:pos="567"/>
              </w:tabs>
              <w:spacing w:line="260" w:lineRule="exact"/>
              <w:rPr>
                <w:color w:val="000000"/>
                <w:sz w:val="22"/>
                <w:szCs w:val="22"/>
                <w:lang w:val="es-ES" w:eastAsia="en-US"/>
              </w:rPr>
            </w:pPr>
            <w:r w:rsidRPr="00103FA8">
              <w:rPr>
                <w:b/>
                <w:bCs/>
                <w:color w:val="000000"/>
                <w:sz w:val="22"/>
                <w:szCs w:val="22"/>
              </w:rPr>
              <w:t xml:space="preserve">Trastornos gastrointestinales </w:t>
            </w:r>
          </w:p>
        </w:tc>
      </w:tr>
      <w:tr w:rsidR="002D3D1D" w:rsidRPr="00913706" w14:paraId="7846BB7B" w14:textId="77777777" w:rsidTr="001F2601">
        <w:tc>
          <w:tcPr>
            <w:tcW w:w="4401" w:type="dxa"/>
            <w:tcBorders>
              <w:top w:val="single" w:sz="4" w:space="0" w:color="auto"/>
              <w:left w:val="single" w:sz="4" w:space="0" w:color="auto"/>
              <w:bottom w:val="single" w:sz="4" w:space="0" w:color="auto"/>
              <w:right w:val="single" w:sz="4" w:space="0" w:color="auto"/>
            </w:tcBorders>
            <w:hideMark/>
          </w:tcPr>
          <w:p w14:paraId="11807F39" w14:textId="77777777" w:rsidR="002D3D1D" w:rsidRPr="00103FA8" w:rsidRDefault="002D3D1D" w:rsidP="001F2601">
            <w:pPr>
              <w:pStyle w:val="Default"/>
              <w:tabs>
                <w:tab w:val="left" w:pos="567"/>
              </w:tabs>
              <w:spacing w:line="260" w:lineRule="exact"/>
              <w:rPr>
                <w:sz w:val="22"/>
                <w:szCs w:val="22"/>
                <w:lang w:val="en-US"/>
              </w:rPr>
            </w:pPr>
            <w:r w:rsidRPr="00103FA8">
              <w:rPr>
                <w:sz w:val="22"/>
                <w:szCs w:val="22"/>
                <w:lang w:val="en-US"/>
              </w:rPr>
              <w:t xml:space="preserve">Muy frecuentes </w:t>
            </w:r>
          </w:p>
        </w:tc>
        <w:tc>
          <w:tcPr>
            <w:tcW w:w="4408" w:type="dxa"/>
            <w:tcBorders>
              <w:top w:val="single" w:sz="4" w:space="0" w:color="auto"/>
              <w:left w:val="single" w:sz="4" w:space="0" w:color="auto"/>
              <w:bottom w:val="single" w:sz="4" w:space="0" w:color="auto"/>
              <w:right w:val="single" w:sz="4" w:space="0" w:color="auto"/>
            </w:tcBorders>
            <w:hideMark/>
          </w:tcPr>
          <w:p w14:paraId="099D72B8" w14:textId="77777777" w:rsidR="002D3D1D" w:rsidRPr="00103FA8" w:rsidRDefault="002D3D1D" w:rsidP="001F2601">
            <w:pPr>
              <w:pStyle w:val="Default"/>
              <w:tabs>
                <w:tab w:val="left" w:pos="567"/>
              </w:tabs>
              <w:spacing w:line="260" w:lineRule="exact"/>
              <w:rPr>
                <w:sz w:val="22"/>
                <w:szCs w:val="22"/>
              </w:rPr>
            </w:pPr>
            <w:r w:rsidRPr="00103FA8">
              <w:rPr>
                <w:sz w:val="22"/>
                <w:szCs w:val="22"/>
              </w:rPr>
              <w:t>Náuseas, vómitos y diarrea (todos pueden ser graves), estreñimiento, dolor abdominal</w:t>
            </w:r>
            <w:r w:rsidRPr="00103FA8">
              <w:rPr>
                <w:sz w:val="22"/>
                <w:szCs w:val="22"/>
                <w:vertAlign w:val="superscript"/>
              </w:rPr>
              <w:t>2</w:t>
            </w:r>
            <w:r w:rsidRPr="00103FA8">
              <w:rPr>
                <w:sz w:val="22"/>
                <w:szCs w:val="22"/>
              </w:rPr>
              <w:t xml:space="preserve">, mucositis </w:t>
            </w:r>
          </w:p>
        </w:tc>
      </w:tr>
      <w:tr w:rsidR="002D3D1D" w:rsidRPr="00913706" w14:paraId="00524B4A" w14:textId="77777777" w:rsidTr="001F2601">
        <w:tc>
          <w:tcPr>
            <w:tcW w:w="4401" w:type="dxa"/>
            <w:tcBorders>
              <w:top w:val="single" w:sz="4" w:space="0" w:color="auto"/>
              <w:left w:val="single" w:sz="4" w:space="0" w:color="auto"/>
              <w:bottom w:val="single" w:sz="4" w:space="0" w:color="auto"/>
              <w:right w:val="single" w:sz="4" w:space="0" w:color="auto"/>
            </w:tcBorders>
            <w:hideMark/>
          </w:tcPr>
          <w:p w14:paraId="4C935831" w14:textId="77777777" w:rsidR="002D3D1D" w:rsidRPr="00103FA8" w:rsidRDefault="002D3D1D" w:rsidP="001F2601">
            <w:pPr>
              <w:pStyle w:val="Default"/>
              <w:tabs>
                <w:tab w:val="left" w:pos="567"/>
              </w:tabs>
              <w:spacing w:line="260" w:lineRule="exact"/>
              <w:rPr>
                <w:sz w:val="22"/>
                <w:szCs w:val="22"/>
                <w:lang w:val="en-US"/>
              </w:rPr>
            </w:pPr>
            <w:r w:rsidRPr="00103FA8">
              <w:rPr>
                <w:sz w:val="22"/>
                <w:szCs w:val="22"/>
                <w:lang w:val="en-US"/>
              </w:rPr>
              <w:t xml:space="preserve">Frecuencia no conocida </w:t>
            </w:r>
          </w:p>
        </w:tc>
        <w:tc>
          <w:tcPr>
            <w:tcW w:w="4408" w:type="dxa"/>
            <w:tcBorders>
              <w:top w:val="single" w:sz="4" w:space="0" w:color="auto"/>
              <w:left w:val="single" w:sz="4" w:space="0" w:color="auto"/>
              <w:bottom w:val="single" w:sz="4" w:space="0" w:color="auto"/>
              <w:right w:val="single" w:sz="4" w:space="0" w:color="auto"/>
            </w:tcBorders>
            <w:hideMark/>
          </w:tcPr>
          <w:p w14:paraId="4BAB290A" w14:textId="77777777" w:rsidR="002D3D1D" w:rsidRPr="00103FA8" w:rsidRDefault="002D3D1D" w:rsidP="001F2601">
            <w:pPr>
              <w:pStyle w:val="Default"/>
              <w:tabs>
                <w:tab w:val="left" w:pos="567"/>
              </w:tabs>
              <w:spacing w:line="260" w:lineRule="exact"/>
              <w:rPr>
                <w:sz w:val="22"/>
                <w:szCs w:val="22"/>
                <w:lang w:val="en-US"/>
              </w:rPr>
            </w:pPr>
            <w:r w:rsidRPr="00103FA8">
              <w:rPr>
                <w:sz w:val="22"/>
                <w:szCs w:val="22"/>
                <w:lang w:val="en-US"/>
              </w:rPr>
              <w:t xml:space="preserve">Perforación gastrointestinal </w:t>
            </w:r>
          </w:p>
        </w:tc>
      </w:tr>
      <w:tr w:rsidR="002D3D1D" w:rsidRPr="00913706" w14:paraId="70D6AA2E" w14:textId="77777777" w:rsidTr="001F2601">
        <w:tc>
          <w:tcPr>
            <w:tcW w:w="8809" w:type="dxa"/>
            <w:gridSpan w:val="2"/>
            <w:tcBorders>
              <w:top w:val="single" w:sz="4" w:space="0" w:color="auto"/>
              <w:left w:val="single" w:sz="4" w:space="0" w:color="auto"/>
              <w:bottom w:val="single" w:sz="4" w:space="0" w:color="auto"/>
              <w:right w:val="single" w:sz="4" w:space="0" w:color="auto"/>
            </w:tcBorders>
            <w:hideMark/>
          </w:tcPr>
          <w:p w14:paraId="701F0383" w14:textId="77777777" w:rsidR="002D3D1D" w:rsidRPr="00103FA8" w:rsidRDefault="002D3D1D" w:rsidP="001F2601">
            <w:pPr>
              <w:tabs>
                <w:tab w:val="left" w:pos="567"/>
              </w:tabs>
              <w:spacing w:line="260" w:lineRule="exact"/>
              <w:rPr>
                <w:color w:val="000000"/>
                <w:sz w:val="22"/>
                <w:szCs w:val="22"/>
                <w:lang w:val="es-ES" w:eastAsia="en-US"/>
              </w:rPr>
            </w:pPr>
            <w:r w:rsidRPr="00103FA8">
              <w:rPr>
                <w:b/>
                <w:bCs/>
                <w:color w:val="000000"/>
                <w:sz w:val="22"/>
                <w:szCs w:val="22"/>
              </w:rPr>
              <w:t xml:space="preserve">Trastornos hepatobilliares </w:t>
            </w:r>
          </w:p>
        </w:tc>
      </w:tr>
      <w:tr w:rsidR="002D3D1D" w:rsidRPr="00913706" w14:paraId="4FBFA2FA" w14:textId="77777777" w:rsidTr="001F2601">
        <w:tc>
          <w:tcPr>
            <w:tcW w:w="4401" w:type="dxa"/>
            <w:tcBorders>
              <w:top w:val="single" w:sz="4" w:space="0" w:color="auto"/>
              <w:left w:val="single" w:sz="4" w:space="0" w:color="auto"/>
              <w:bottom w:val="single" w:sz="4" w:space="0" w:color="auto"/>
              <w:right w:val="single" w:sz="4" w:space="0" w:color="auto"/>
            </w:tcBorders>
            <w:hideMark/>
          </w:tcPr>
          <w:p w14:paraId="764B9D05" w14:textId="77777777" w:rsidR="002D3D1D" w:rsidRPr="00103FA8" w:rsidRDefault="002D3D1D" w:rsidP="001F2601">
            <w:pPr>
              <w:pStyle w:val="Default"/>
              <w:tabs>
                <w:tab w:val="left" w:pos="567"/>
              </w:tabs>
              <w:spacing w:line="260" w:lineRule="exact"/>
              <w:rPr>
                <w:sz w:val="22"/>
                <w:szCs w:val="22"/>
                <w:lang w:val="en-US"/>
              </w:rPr>
            </w:pPr>
            <w:r w:rsidRPr="00103FA8">
              <w:rPr>
                <w:sz w:val="22"/>
                <w:szCs w:val="22"/>
                <w:lang w:val="en-US"/>
              </w:rPr>
              <w:t xml:space="preserve">Frecuentes </w:t>
            </w:r>
          </w:p>
        </w:tc>
        <w:tc>
          <w:tcPr>
            <w:tcW w:w="4408" w:type="dxa"/>
            <w:tcBorders>
              <w:top w:val="single" w:sz="4" w:space="0" w:color="auto"/>
              <w:left w:val="single" w:sz="4" w:space="0" w:color="auto"/>
              <w:bottom w:val="single" w:sz="4" w:space="0" w:color="auto"/>
              <w:right w:val="single" w:sz="4" w:space="0" w:color="auto"/>
            </w:tcBorders>
            <w:hideMark/>
          </w:tcPr>
          <w:p w14:paraId="4DD3C1D3" w14:textId="77777777" w:rsidR="002D3D1D" w:rsidRPr="00103FA8" w:rsidRDefault="002D3D1D" w:rsidP="001F2601">
            <w:pPr>
              <w:pStyle w:val="Default"/>
              <w:tabs>
                <w:tab w:val="left" w:pos="567"/>
              </w:tabs>
              <w:spacing w:line="260" w:lineRule="exact"/>
              <w:rPr>
                <w:sz w:val="22"/>
                <w:szCs w:val="22"/>
                <w:lang w:val="en-US"/>
              </w:rPr>
            </w:pPr>
            <w:r w:rsidRPr="00103FA8">
              <w:rPr>
                <w:sz w:val="22"/>
                <w:szCs w:val="22"/>
                <w:lang w:val="en-US"/>
              </w:rPr>
              <w:t xml:space="preserve">Hiperbilirubinemia </w:t>
            </w:r>
          </w:p>
        </w:tc>
      </w:tr>
      <w:tr w:rsidR="002D3D1D" w:rsidRPr="00913706" w14:paraId="6D23671F" w14:textId="77777777" w:rsidTr="001F2601">
        <w:tc>
          <w:tcPr>
            <w:tcW w:w="8809" w:type="dxa"/>
            <w:gridSpan w:val="2"/>
            <w:tcBorders>
              <w:top w:val="single" w:sz="4" w:space="0" w:color="auto"/>
              <w:left w:val="single" w:sz="4" w:space="0" w:color="auto"/>
              <w:bottom w:val="single" w:sz="4" w:space="0" w:color="auto"/>
              <w:right w:val="single" w:sz="4" w:space="0" w:color="auto"/>
            </w:tcBorders>
            <w:hideMark/>
          </w:tcPr>
          <w:p w14:paraId="05DC3D2C" w14:textId="77777777" w:rsidR="002D3D1D" w:rsidRPr="00103FA8" w:rsidRDefault="002D3D1D" w:rsidP="001F2601">
            <w:pPr>
              <w:tabs>
                <w:tab w:val="left" w:pos="567"/>
              </w:tabs>
              <w:spacing w:line="260" w:lineRule="exact"/>
              <w:rPr>
                <w:color w:val="000000"/>
                <w:sz w:val="22"/>
                <w:szCs w:val="22"/>
                <w:lang w:val="es-ES" w:eastAsia="en-US"/>
              </w:rPr>
            </w:pPr>
            <w:r w:rsidRPr="00103FA8">
              <w:rPr>
                <w:b/>
                <w:bCs/>
                <w:color w:val="000000"/>
                <w:sz w:val="22"/>
                <w:szCs w:val="22"/>
                <w:lang w:val="es-ES"/>
              </w:rPr>
              <w:t xml:space="preserve">Trastornos de la piel y del tejido subcutáneo </w:t>
            </w:r>
          </w:p>
        </w:tc>
      </w:tr>
      <w:tr w:rsidR="002D3D1D" w:rsidRPr="00913706" w14:paraId="650CEDD0" w14:textId="77777777" w:rsidTr="001F2601">
        <w:tc>
          <w:tcPr>
            <w:tcW w:w="4401" w:type="dxa"/>
            <w:tcBorders>
              <w:top w:val="single" w:sz="4" w:space="0" w:color="auto"/>
              <w:left w:val="single" w:sz="4" w:space="0" w:color="auto"/>
              <w:bottom w:val="single" w:sz="4" w:space="0" w:color="auto"/>
              <w:right w:val="single" w:sz="4" w:space="0" w:color="auto"/>
            </w:tcBorders>
            <w:hideMark/>
          </w:tcPr>
          <w:p w14:paraId="0237FB90" w14:textId="77777777" w:rsidR="002D3D1D" w:rsidRPr="00103FA8" w:rsidRDefault="002D3D1D" w:rsidP="001F2601">
            <w:pPr>
              <w:tabs>
                <w:tab w:val="left" w:pos="567"/>
              </w:tabs>
              <w:spacing w:line="260" w:lineRule="exact"/>
              <w:rPr>
                <w:color w:val="000000"/>
                <w:sz w:val="22"/>
                <w:szCs w:val="22"/>
                <w:lang w:val="es-ES" w:eastAsia="en-US"/>
              </w:rPr>
            </w:pPr>
            <w:r w:rsidRPr="00103FA8">
              <w:rPr>
                <w:color w:val="000000"/>
                <w:sz w:val="22"/>
                <w:szCs w:val="22"/>
              </w:rPr>
              <w:t>Muy frecuentes</w:t>
            </w:r>
          </w:p>
        </w:tc>
        <w:tc>
          <w:tcPr>
            <w:tcW w:w="4408" w:type="dxa"/>
            <w:tcBorders>
              <w:top w:val="single" w:sz="4" w:space="0" w:color="auto"/>
              <w:left w:val="single" w:sz="4" w:space="0" w:color="auto"/>
              <w:bottom w:val="single" w:sz="4" w:space="0" w:color="auto"/>
              <w:right w:val="single" w:sz="4" w:space="0" w:color="auto"/>
            </w:tcBorders>
            <w:hideMark/>
          </w:tcPr>
          <w:p w14:paraId="38BA7AFC" w14:textId="77777777" w:rsidR="002D3D1D" w:rsidRPr="00103FA8" w:rsidRDefault="002D3D1D" w:rsidP="001F2601">
            <w:pPr>
              <w:pStyle w:val="Default"/>
              <w:tabs>
                <w:tab w:val="left" w:pos="567"/>
              </w:tabs>
              <w:spacing w:line="260" w:lineRule="exact"/>
              <w:rPr>
                <w:sz w:val="22"/>
                <w:szCs w:val="22"/>
                <w:lang w:val="en-US"/>
              </w:rPr>
            </w:pPr>
            <w:r w:rsidRPr="00103FA8">
              <w:rPr>
                <w:sz w:val="22"/>
                <w:szCs w:val="22"/>
                <w:lang w:val="en-US"/>
              </w:rPr>
              <w:t xml:space="preserve">Alopecia </w:t>
            </w:r>
          </w:p>
        </w:tc>
      </w:tr>
      <w:tr w:rsidR="002D3D1D" w:rsidRPr="00913706" w14:paraId="563AA8B5" w14:textId="77777777" w:rsidTr="001F2601">
        <w:tc>
          <w:tcPr>
            <w:tcW w:w="4401" w:type="dxa"/>
            <w:tcBorders>
              <w:top w:val="single" w:sz="4" w:space="0" w:color="auto"/>
              <w:left w:val="single" w:sz="4" w:space="0" w:color="auto"/>
              <w:bottom w:val="single" w:sz="4" w:space="0" w:color="auto"/>
              <w:right w:val="single" w:sz="4" w:space="0" w:color="auto"/>
            </w:tcBorders>
            <w:hideMark/>
          </w:tcPr>
          <w:p w14:paraId="3C0C345B" w14:textId="77777777" w:rsidR="002D3D1D" w:rsidRPr="00103FA8" w:rsidRDefault="002D3D1D" w:rsidP="001F2601">
            <w:pPr>
              <w:pStyle w:val="Default"/>
              <w:tabs>
                <w:tab w:val="left" w:pos="567"/>
              </w:tabs>
              <w:spacing w:line="260" w:lineRule="exact"/>
              <w:rPr>
                <w:sz w:val="22"/>
                <w:szCs w:val="22"/>
                <w:lang w:val="en-US"/>
              </w:rPr>
            </w:pPr>
            <w:r w:rsidRPr="00103FA8">
              <w:rPr>
                <w:sz w:val="22"/>
                <w:szCs w:val="22"/>
                <w:lang w:val="en-US"/>
              </w:rPr>
              <w:t xml:space="preserve">Frecuentes </w:t>
            </w:r>
          </w:p>
        </w:tc>
        <w:tc>
          <w:tcPr>
            <w:tcW w:w="4408" w:type="dxa"/>
            <w:tcBorders>
              <w:top w:val="single" w:sz="4" w:space="0" w:color="auto"/>
              <w:left w:val="single" w:sz="4" w:space="0" w:color="auto"/>
              <w:bottom w:val="single" w:sz="4" w:space="0" w:color="auto"/>
              <w:right w:val="single" w:sz="4" w:space="0" w:color="auto"/>
            </w:tcBorders>
            <w:hideMark/>
          </w:tcPr>
          <w:p w14:paraId="3B416133" w14:textId="77777777" w:rsidR="002D3D1D" w:rsidRPr="00103FA8" w:rsidRDefault="002D3D1D" w:rsidP="001F2601">
            <w:pPr>
              <w:pStyle w:val="Default"/>
              <w:tabs>
                <w:tab w:val="left" w:pos="567"/>
              </w:tabs>
              <w:spacing w:line="260" w:lineRule="exact"/>
              <w:rPr>
                <w:sz w:val="22"/>
                <w:szCs w:val="22"/>
                <w:lang w:val="en-US"/>
              </w:rPr>
            </w:pPr>
            <w:r w:rsidRPr="00103FA8">
              <w:rPr>
                <w:sz w:val="22"/>
                <w:szCs w:val="22"/>
                <w:lang w:val="en-US"/>
              </w:rPr>
              <w:t xml:space="preserve">Prurito </w:t>
            </w:r>
          </w:p>
        </w:tc>
      </w:tr>
      <w:tr w:rsidR="002D3D1D" w:rsidRPr="00913706" w14:paraId="44EB10E7" w14:textId="77777777" w:rsidTr="001F2601">
        <w:tc>
          <w:tcPr>
            <w:tcW w:w="8809" w:type="dxa"/>
            <w:gridSpan w:val="2"/>
            <w:tcBorders>
              <w:top w:val="single" w:sz="4" w:space="0" w:color="auto"/>
              <w:left w:val="single" w:sz="4" w:space="0" w:color="auto"/>
              <w:bottom w:val="single" w:sz="4" w:space="0" w:color="auto"/>
              <w:right w:val="single" w:sz="4" w:space="0" w:color="auto"/>
            </w:tcBorders>
            <w:hideMark/>
          </w:tcPr>
          <w:p w14:paraId="23671706" w14:textId="77777777" w:rsidR="002D3D1D" w:rsidRPr="00103FA8" w:rsidRDefault="002D3D1D" w:rsidP="001F2601">
            <w:pPr>
              <w:tabs>
                <w:tab w:val="left" w:pos="567"/>
              </w:tabs>
              <w:spacing w:line="260" w:lineRule="exact"/>
              <w:rPr>
                <w:color w:val="000000"/>
                <w:sz w:val="22"/>
                <w:szCs w:val="22"/>
                <w:lang w:val="es-ES" w:eastAsia="en-US"/>
              </w:rPr>
            </w:pPr>
            <w:r w:rsidRPr="00103FA8">
              <w:rPr>
                <w:b/>
                <w:bCs/>
                <w:color w:val="000000"/>
                <w:sz w:val="22"/>
                <w:szCs w:val="22"/>
                <w:lang w:val="es-ES"/>
              </w:rPr>
              <w:t xml:space="preserve">Trastornos generales y alteraciones en el lugar de administración </w:t>
            </w:r>
          </w:p>
        </w:tc>
      </w:tr>
      <w:tr w:rsidR="002D3D1D" w:rsidRPr="00913706" w14:paraId="1FC15F54" w14:textId="77777777" w:rsidTr="001F2601">
        <w:tc>
          <w:tcPr>
            <w:tcW w:w="4401" w:type="dxa"/>
            <w:tcBorders>
              <w:top w:val="single" w:sz="4" w:space="0" w:color="auto"/>
              <w:left w:val="single" w:sz="4" w:space="0" w:color="auto"/>
              <w:bottom w:val="single" w:sz="4" w:space="0" w:color="auto"/>
              <w:right w:val="single" w:sz="4" w:space="0" w:color="auto"/>
            </w:tcBorders>
            <w:hideMark/>
          </w:tcPr>
          <w:p w14:paraId="08F451F3" w14:textId="77777777" w:rsidR="002D3D1D" w:rsidRPr="00103FA8" w:rsidRDefault="002D3D1D" w:rsidP="001F2601">
            <w:pPr>
              <w:tabs>
                <w:tab w:val="left" w:pos="567"/>
              </w:tabs>
              <w:spacing w:line="260" w:lineRule="exact"/>
              <w:rPr>
                <w:color w:val="000000"/>
                <w:sz w:val="22"/>
                <w:szCs w:val="22"/>
                <w:lang w:val="es-ES" w:eastAsia="en-US"/>
              </w:rPr>
            </w:pPr>
            <w:r w:rsidRPr="00103FA8">
              <w:rPr>
                <w:color w:val="000000"/>
                <w:sz w:val="22"/>
                <w:szCs w:val="22"/>
              </w:rPr>
              <w:t>Muy frecuentes</w:t>
            </w:r>
          </w:p>
        </w:tc>
        <w:tc>
          <w:tcPr>
            <w:tcW w:w="4408" w:type="dxa"/>
            <w:tcBorders>
              <w:top w:val="single" w:sz="4" w:space="0" w:color="auto"/>
              <w:left w:val="single" w:sz="4" w:space="0" w:color="auto"/>
              <w:bottom w:val="single" w:sz="4" w:space="0" w:color="auto"/>
              <w:right w:val="single" w:sz="4" w:space="0" w:color="auto"/>
            </w:tcBorders>
            <w:hideMark/>
          </w:tcPr>
          <w:p w14:paraId="1FF89D90" w14:textId="77777777" w:rsidR="002D3D1D" w:rsidRPr="00103FA8" w:rsidRDefault="002D3D1D" w:rsidP="001F2601">
            <w:pPr>
              <w:pStyle w:val="Default"/>
              <w:tabs>
                <w:tab w:val="left" w:pos="567"/>
              </w:tabs>
              <w:spacing w:line="260" w:lineRule="exact"/>
              <w:rPr>
                <w:sz w:val="22"/>
                <w:szCs w:val="22"/>
                <w:lang w:val="en-US"/>
              </w:rPr>
            </w:pPr>
            <w:r w:rsidRPr="00103FA8">
              <w:rPr>
                <w:sz w:val="22"/>
                <w:szCs w:val="22"/>
                <w:lang w:val="en-US"/>
              </w:rPr>
              <w:t xml:space="preserve">Pirexia, astenia, fatiga </w:t>
            </w:r>
          </w:p>
        </w:tc>
      </w:tr>
      <w:tr w:rsidR="002D3D1D" w:rsidRPr="00913706" w14:paraId="0A6466E3" w14:textId="77777777" w:rsidTr="001F2601">
        <w:tc>
          <w:tcPr>
            <w:tcW w:w="4401" w:type="dxa"/>
            <w:tcBorders>
              <w:top w:val="single" w:sz="4" w:space="0" w:color="auto"/>
              <w:left w:val="single" w:sz="4" w:space="0" w:color="auto"/>
              <w:bottom w:val="single" w:sz="4" w:space="0" w:color="auto"/>
              <w:right w:val="single" w:sz="4" w:space="0" w:color="auto"/>
            </w:tcBorders>
            <w:hideMark/>
          </w:tcPr>
          <w:p w14:paraId="5872CDF7" w14:textId="77777777" w:rsidR="002D3D1D" w:rsidRPr="00103FA8" w:rsidRDefault="002D3D1D" w:rsidP="001F2601">
            <w:pPr>
              <w:pStyle w:val="Default"/>
              <w:tabs>
                <w:tab w:val="left" w:pos="567"/>
              </w:tabs>
              <w:spacing w:line="260" w:lineRule="exact"/>
              <w:rPr>
                <w:sz w:val="22"/>
                <w:szCs w:val="22"/>
                <w:lang w:val="en-US"/>
              </w:rPr>
            </w:pPr>
            <w:r w:rsidRPr="00103FA8">
              <w:rPr>
                <w:sz w:val="22"/>
                <w:szCs w:val="22"/>
                <w:lang w:val="en-US"/>
              </w:rPr>
              <w:t xml:space="preserve">Frecuentes </w:t>
            </w:r>
          </w:p>
        </w:tc>
        <w:tc>
          <w:tcPr>
            <w:tcW w:w="4408" w:type="dxa"/>
            <w:tcBorders>
              <w:top w:val="single" w:sz="4" w:space="0" w:color="auto"/>
              <w:left w:val="single" w:sz="4" w:space="0" w:color="auto"/>
              <w:bottom w:val="single" w:sz="4" w:space="0" w:color="auto"/>
              <w:right w:val="single" w:sz="4" w:space="0" w:color="auto"/>
            </w:tcBorders>
            <w:hideMark/>
          </w:tcPr>
          <w:p w14:paraId="47545C44" w14:textId="77777777" w:rsidR="002D3D1D" w:rsidRPr="00103FA8" w:rsidRDefault="002D3D1D" w:rsidP="001F2601">
            <w:pPr>
              <w:pStyle w:val="Default"/>
              <w:tabs>
                <w:tab w:val="left" w:pos="567"/>
              </w:tabs>
              <w:spacing w:line="260" w:lineRule="exact"/>
              <w:rPr>
                <w:sz w:val="22"/>
                <w:szCs w:val="22"/>
                <w:lang w:val="en-US"/>
              </w:rPr>
            </w:pPr>
            <w:r w:rsidRPr="00103FA8">
              <w:rPr>
                <w:sz w:val="22"/>
                <w:szCs w:val="22"/>
                <w:lang w:val="en-US"/>
              </w:rPr>
              <w:t xml:space="preserve">Malestar </w:t>
            </w:r>
          </w:p>
        </w:tc>
      </w:tr>
      <w:tr w:rsidR="002D3D1D" w:rsidRPr="00913706" w14:paraId="0E03A9F1" w14:textId="77777777" w:rsidTr="001F2601">
        <w:tc>
          <w:tcPr>
            <w:tcW w:w="4401" w:type="dxa"/>
            <w:tcBorders>
              <w:top w:val="single" w:sz="4" w:space="0" w:color="auto"/>
              <w:left w:val="single" w:sz="4" w:space="0" w:color="auto"/>
              <w:bottom w:val="single" w:sz="4" w:space="0" w:color="auto"/>
              <w:right w:val="single" w:sz="4" w:space="0" w:color="auto"/>
            </w:tcBorders>
            <w:hideMark/>
          </w:tcPr>
          <w:p w14:paraId="48CBBF32" w14:textId="77777777" w:rsidR="002D3D1D" w:rsidRPr="00103FA8" w:rsidRDefault="002D3D1D" w:rsidP="001F2601">
            <w:pPr>
              <w:pStyle w:val="Default"/>
              <w:tabs>
                <w:tab w:val="left" w:pos="567"/>
              </w:tabs>
              <w:spacing w:line="260" w:lineRule="exact"/>
              <w:rPr>
                <w:sz w:val="22"/>
                <w:szCs w:val="22"/>
                <w:lang w:val="en-US"/>
              </w:rPr>
            </w:pPr>
            <w:r w:rsidRPr="00103FA8">
              <w:rPr>
                <w:sz w:val="22"/>
                <w:szCs w:val="22"/>
                <w:lang w:val="en-US"/>
              </w:rPr>
              <w:t xml:space="preserve">Muy raras </w:t>
            </w:r>
          </w:p>
        </w:tc>
        <w:tc>
          <w:tcPr>
            <w:tcW w:w="4408" w:type="dxa"/>
            <w:tcBorders>
              <w:top w:val="single" w:sz="4" w:space="0" w:color="auto"/>
              <w:left w:val="single" w:sz="4" w:space="0" w:color="auto"/>
              <w:bottom w:val="single" w:sz="4" w:space="0" w:color="auto"/>
              <w:right w:val="single" w:sz="4" w:space="0" w:color="auto"/>
            </w:tcBorders>
            <w:hideMark/>
          </w:tcPr>
          <w:p w14:paraId="4B72CBDD" w14:textId="77777777" w:rsidR="002D3D1D" w:rsidRPr="00103FA8" w:rsidRDefault="002D3D1D" w:rsidP="001F2601">
            <w:pPr>
              <w:pStyle w:val="Default"/>
              <w:tabs>
                <w:tab w:val="left" w:pos="567"/>
              </w:tabs>
              <w:spacing w:line="260" w:lineRule="exact"/>
              <w:rPr>
                <w:sz w:val="22"/>
                <w:szCs w:val="22"/>
                <w:lang w:val="en-US"/>
              </w:rPr>
            </w:pPr>
            <w:r w:rsidRPr="00103FA8">
              <w:rPr>
                <w:sz w:val="22"/>
                <w:szCs w:val="22"/>
                <w:lang w:val="en-US"/>
              </w:rPr>
              <w:t>Extravasación</w:t>
            </w:r>
            <w:r w:rsidRPr="00103FA8">
              <w:rPr>
                <w:sz w:val="22"/>
                <w:szCs w:val="22"/>
                <w:vertAlign w:val="superscript"/>
                <w:lang w:val="en-US"/>
              </w:rPr>
              <w:t>3</w:t>
            </w:r>
            <w:r w:rsidRPr="00103FA8">
              <w:rPr>
                <w:sz w:val="22"/>
                <w:szCs w:val="22"/>
                <w:lang w:val="en-US"/>
              </w:rPr>
              <w:t xml:space="preserve"> </w:t>
            </w:r>
          </w:p>
        </w:tc>
      </w:tr>
      <w:tr w:rsidR="002D3D1D" w:rsidRPr="00913706" w14:paraId="2E39AB8A" w14:textId="77777777" w:rsidTr="001F2601">
        <w:tc>
          <w:tcPr>
            <w:tcW w:w="4401" w:type="dxa"/>
            <w:tcBorders>
              <w:top w:val="single" w:sz="4" w:space="0" w:color="auto"/>
              <w:left w:val="single" w:sz="4" w:space="0" w:color="auto"/>
              <w:bottom w:val="single" w:sz="4" w:space="0" w:color="auto"/>
              <w:right w:val="single" w:sz="4" w:space="0" w:color="auto"/>
            </w:tcBorders>
            <w:hideMark/>
          </w:tcPr>
          <w:p w14:paraId="3D9B2F0F" w14:textId="77777777" w:rsidR="002D3D1D" w:rsidRPr="00103FA8" w:rsidRDefault="002D3D1D" w:rsidP="001F2601">
            <w:pPr>
              <w:pStyle w:val="Default"/>
              <w:tabs>
                <w:tab w:val="left" w:pos="567"/>
              </w:tabs>
              <w:spacing w:line="260" w:lineRule="exact"/>
              <w:rPr>
                <w:sz w:val="22"/>
                <w:szCs w:val="22"/>
                <w:lang w:val="en-US"/>
              </w:rPr>
            </w:pPr>
            <w:r w:rsidRPr="00103FA8">
              <w:rPr>
                <w:sz w:val="22"/>
                <w:szCs w:val="22"/>
                <w:lang w:val="en-US"/>
              </w:rPr>
              <w:t xml:space="preserve">Frecuencia no conocida </w:t>
            </w:r>
          </w:p>
        </w:tc>
        <w:tc>
          <w:tcPr>
            <w:tcW w:w="4408" w:type="dxa"/>
            <w:tcBorders>
              <w:top w:val="single" w:sz="4" w:space="0" w:color="auto"/>
              <w:left w:val="single" w:sz="4" w:space="0" w:color="auto"/>
              <w:bottom w:val="single" w:sz="4" w:space="0" w:color="auto"/>
              <w:right w:val="single" w:sz="4" w:space="0" w:color="auto"/>
            </w:tcBorders>
            <w:hideMark/>
          </w:tcPr>
          <w:p w14:paraId="0569283F" w14:textId="77777777" w:rsidR="002D3D1D" w:rsidRPr="00103FA8" w:rsidRDefault="002D3D1D" w:rsidP="001F2601">
            <w:pPr>
              <w:pStyle w:val="Default"/>
              <w:tabs>
                <w:tab w:val="left" w:pos="567"/>
              </w:tabs>
              <w:spacing w:line="260" w:lineRule="exact"/>
              <w:rPr>
                <w:sz w:val="22"/>
                <w:szCs w:val="22"/>
                <w:lang w:val="en-US"/>
              </w:rPr>
            </w:pPr>
            <w:r w:rsidRPr="00103FA8">
              <w:rPr>
                <w:sz w:val="22"/>
                <w:szCs w:val="22"/>
                <w:lang w:val="en-US"/>
              </w:rPr>
              <w:t xml:space="preserve">Inflamación de las mucosas </w:t>
            </w:r>
          </w:p>
        </w:tc>
      </w:tr>
      <w:tr w:rsidR="002D3D1D" w:rsidRPr="00913706" w14:paraId="3AFFF04E" w14:textId="77777777" w:rsidTr="001F2601">
        <w:tc>
          <w:tcPr>
            <w:tcW w:w="8809" w:type="dxa"/>
            <w:gridSpan w:val="2"/>
            <w:tcBorders>
              <w:top w:val="single" w:sz="4" w:space="0" w:color="auto"/>
              <w:left w:val="single" w:sz="4" w:space="0" w:color="auto"/>
              <w:bottom w:val="single" w:sz="4" w:space="0" w:color="auto"/>
              <w:right w:val="single" w:sz="4" w:space="0" w:color="auto"/>
            </w:tcBorders>
            <w:hideMark/>
          </w:tcPr>
          <w:p w14:paraId="75769EE0" w14:textId="77777777" w:rsidR="002D3D1D" w:rsidRPr="00103FA8" w:rsidRDefault="002D3D1D" w:rsidP="001F2601">
            <w:pPr>
              <w:pStyle w:val="Default"/>
              <w:tabs>
                <w:tab w:val="left" w:pos="567"/>
              </w:tabs>
              <w:spacing w:line="260" w:lineRule="exact"/>
              <w:rPr>
                <w:sz w:val="22"/>
                <w:szCs w:val="22"/>
              </w:rPr>
            </w:pPr>
            <w:r w:rsidRPr="00103FA8">
              <w:rPr>
                <w:sz w:val="22"/>
                <w:szCs w:val="22"/>
                <w:vertAlign w:val="superscript"/>
              </w:rPr>
              <w:t>1</w:t>
            </w:r>
            <w:r w:rsidRPr="00103FA8">
              <w:rPr>
                <w:sz w:val="22"/>
                <w:szCs w:val="22"/>
              </w:rPr>
              <w:t xml:space="preserve">Se han notificado muertes por sepsis en pacientes tratados con topotecán (ver sección 4.4) </w:t>
            </w:r>
          </w:p>
          <w:p w14:paraId="62B9FE18" w14:textId="77777777" w:rsidR="002D3D1D" w:rsidRPr="00103FA8" w:rsidRDefault="002D3D1D" w:rsidP="001F2601">
            <w:pPr>
              <w:pStyle w:val="Default"/>
              <w:rPr>
                <w:sz w:val="22"/>
                <w:szCs w:val="22"/>
              </w:rPr>
            </w:pPr>
            <w:r w:rsidRPr="00103FA8">
              <w:rPr>
                <w:sz w:val="22"/>
                <w:szCs w:val="22"/>
                <w:vertAlign w:val="superscript"/>
              </w:rPr>
              <w:t>2</w:t>
            </w:r>
            <w:r w:rsidRPr="00103FA8">
              <w:rPr>
                <w:sz w:val="22"/>
                <w:szCs w:val="22"/>
              </w:rPr>
              <w:t xml:space="preserve">Se han notificado casos de colitis neutropénica, incluyendo colitis neutropénica mortal, como una complicación de la neutropenia inducida por topotecán (ver sección 4.4). </w:t>
            </w:r>
          </w:p>
          <w:p w14:paraId="1455CF57" w14:textId="77777777" w:rsidR="002D3D1D" w:rsidRPr="00103FA8" w:rsidRDefault="002D3D1D" w:rsidP="001F2601">
            <w:pPr>
              <w:pStyle w:val="Default"/>
              <w:tabs>
                <w:tab w:val="left" w:pos="567"/>
              </w:tabs>
              <w:spacing w:line="260" w:lineRule="exact"/>
              <w:rPr>
                <w:sz w:val="22"/>
                <w:szCs w:val="22"/>
              </w:rPr>
            </w:pPr>
            <w:r w:rsidRPr="00103FA8">
              <w:rPr>
                <w:sz w:val="22"/>
                <w:szCs w:val="22"/>
                <w:vertAlign w:val="superscript"/>
              </w:rPr>
              <w:t>3</w:t>
            </w:r>
            <w:r w:rsidRPr="00103FA8">
              <w:rPr>
                <w:sz w:val="22"/>
                <w:szCs w:val="22"/>
              </w:rPr>
              <w:t xml:space="preserve"> Las reacciones fueron leves y en general no requirieron tratamiento específico. </w:t>
            </w:r>
          </w:p>
        </w:tc>
      </w:tr>
    </w:tbl>
    <w:p w14:paraId="07B2C6EB" w14:textId="77777777" w:rsidR="002D3D1D" w:rsidRPr="00103FA8" w:rsidRDefault="002D3D1D" w:rsidP="004C4026">
      <w:pPr>
        <w:autoSpaceDE w:val="0"/>
        <w:autoSpaceDN w:val="0"/>
        <w:adjustRightInd w:val="0"/>
        <w:rPr>
          <w:b/>
          <w:bCs/>
          <w:color w:val="000000"/>
          <w:sz w:val="22"/>
          <w:szCs w:val="22"/>
          <w:lang w:val="es-ES"/>
        </w:rPr>
      </w:pPr>
    </w:p>
    <w:p w14:paraId="7085CC08"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La</w:t>
      </w:r>
      <w:r w:rsidR="0063786C" w:rsidRPr="00103FA8">
        <w:rPr>
          <w:color w:val="000000"/>
          <w:sz w:val="22"/>
          <w:szCs w:val="22"/>
          <w:lang w:val="es-ES_tradnl"/>
        </w:rPr>
        <w:t>s</w:t>
      </w:r>
      <w:r w:rsidRPr="00103FA8">
        <w:rPr>
          <w:color w:val="000000"/>
          <w:sz w:val="22"/>
          <w:szCs w:val="22"/>
          <w:lang w:val="es-ES_tradnl"/>
        </w:rPr>
        <w:t xml:space="preserve"> reacciones adversas </w:t>
      </w:r>
      <w:r w:rsidR="0063786C" w:rsidRPr="00103FA8">
        <w:rPr>
          <w:color w:val="000000"/>
          <w:sz w:val="22"/>
          <w:szCs w:val="22"/>
          <w:lang w:val="es-ES_tradnl"/>
        </w:rPr>
        <w:t>listadas previamente</w:t>
      </w:r>
      <w:r w:rsidRPr="00103FA8">
        <w:rPr>
          <w:color w:val="000000"/>
          <w:sz w:val="22"/>
          <w:szCs w:val="22"/>
          <w:lang w:val="es-ES_tradnl"/>
        </w:rPr>
        <w:t xml:space="preserve"> pueden </w:t>
      </w:r>
      <w:r w:rsidR="0063786C" w:rsidRPr="00103FA8">
        <w:rPr>
          <w:color w:val="000000"/>
          <w:sz w:val="22"/>
          <w:szCs w:val="22"/>
          <w:lang w:val="es-ES_tradnl"/>
        </w:rPr>
        <w:t xml:space="preserve">ocurrir </w:t>
      </w:r>
      <w:r w:rsidRPr="00103FA8">
        <w:rPr>
          <w:color w:val="000000"/>
          <w:sz w:val="22"/>
          <w:szCs w:val="22"/>
          <w:lang w:val="es-ES_tradnl"/>
        </w:rPr>
        <w:t xml:space="preserve">con </w:t>
      </w:r>
      <w:r w:rsidR="0063786C" w:rsidRPr="00103FA8">
        <w:rPr>
          <w:color w:val="000000"/>
          <w:sz w:val="22"/>
          <w:szCs w:val="22"/>
          <w:lang w:val="es-ES_tradnl"/>
        </w:rPr>
        <w:t xml:space="preserve">una </w:t>
      </w:r>
      <w:r w:rsidRPr="00103FA8">
        <w:rPr>
          <w:color w:val="000000"/>
          <w:sz w:val="22"/>
          <w:szCs w:val="22"/>
          <w:lang w:val="es-ES_tradnl"/>
        </w:rPr>
        <w:t xml:space="preserve">mayor frecuencia en pacientes </w:t>
      </w:r>
      <w:r w:rsidR="0063786C" w:rsidRPr="00103FA8">
        <w:rPr>
          <w:color w:val="000000"/>
          <w:sz w:val="22"/>
          <w:szCs w:val="22"/>
          <w:lang w:val="es-ES_tradnl"/>
        </w:rPr>
        <w:t xml:space="preserve">que tienen </w:t>
      </w:r>
      <w:r w:rsidRPr="00103FA8">
        <w:rPr>
          <w:color w:val="000000"/>
          <w:sz w:val="22"/>
          <w:szCs w:val="22"/>
          <w:lang w:val="es-ES_tradnl"/>
        </w:rPr>
        <w:t>un estado de actividad disminuido (ver sección 4.4).</w:t>
      </w:r>
    </w:p>
    <w:p w14:paraId="57F1449E" w14:textId="77777777" w:rsidR="002B11C9" w:rsidRPr="00103FA8" w:rsidRDefault="002B11C9" w:rsidP="004C4026">
      <w:pPr>
        <w:autoSpaceDE w:val="0"/>
        <w:autoSpaceDN w:val="0"/>
        <w:adjustRightInd w:val="0"/>
        <w:rPr>
          <w:color w:val="000000"/>
          <w:sz w:val="22"/>
          <w:szCs w:val="22"/>
          <w:lang w:val="es-ES_tradnl"/>
        </w:rPr>
      </w:pPr>
    </w:p>
    <w:p w14:paraId="5DE24906"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Las frecuencias asociadas con los acontecimientos adversos hematológicos y no</w:t>
      </w:r>
      <w:r w:rsidR="005E6B78" w:rsidRPr="00103FA8">
        <w:rPr>
          <w:color w:val="000000"/>
          <w:sz w:val="22"/>
          <w:szCs w:val="22"/>
          <w:lang w:val="es-ES_tradnl"/>
        </w:rPr>
        <w:t>-</w:t>
      </w:r>
      <w:r w:rsidRPr="00103FA8">
        <w:rPr>
          <w:color w:val="000000"/>
          <w:sz w:val="22"/>
          <w:szCs w:val="22"/>
          <w:lang w:val="es-ES_tradnl"/>
        </w:rPr>
        <w:t xml:space="preserve">hematológicos enumeradas a continuación representan </w:t>
      </w:r>
      <w:r w:rsidR="0063786C" w:rsidRPr="00103FA8">
        <w:rPr>
          <w:color w:val="000000"/>
          <w:sz w:val="22"/>
          <w:szCs w:val="22"/>
          <w:lang w:val="es-ES_tradnl"/>
        </w:rPr>
        <w:t>los informes</w:t>
      </w:r>
      <w:r w:rsidRPr="00103FA8">
        <w:rPr>
          <w:color w:val="000000"/>
          <w:sz w:val="22"/>
          <w:szCs w:val="22"/>
          <w:lang w:val="es-ES_tradnl"/>
        </w:rPr>
        <w:t xml:space="preserve"> de acontecimientos adversos considerados como relacionados o posiblemente relacionados con el tratamiento con topotecán.</w:t>
      </w:r>
    </w:p>
    <w:p w14:paraId="4D184D09" w14:textId="77777777" w:rsidR="002B11C9" w:rsidRPr="00103FA8" w:rsidRDefault="002B11C9" w:rsidP="004C4026">
      <w:pPr>
        <w:autoSpaceDE w:val="0"/>
        <w:autoSpaceDN w:val="0"/>
        <w:adjustRightInd w:val="0"/>
        <w:rPr>
          <w:b/>
          <w:bCs/>
          <w:i/>
          <w:iCs/>
          <w:color w:val="000000"/>
          <w:sz w:val="22"/>
          <w:szCs w:val="22"/>
          <w:lang w:val="es-ES_tradnl"/>
        </w:rPr>
      </w:pPr>
    </w:p>
    <w:p w14:paraId="385034A7" w14:textId="77777777" w:rsidR="002B11C9" w:rsidRPr="00103FA8" w:rsidRDefault="002B11C9" w:rsidP="004C4026">
      <w:pPr>
        <w:autoSpaceDE w:val="0"/>
        <w:autoSpaceDN w:val="0"/>
        <w:adjustRightInd w:val="0"/>
        <w:rPr>
          <w:bCs/>
          <w:iCs/>
          <w:color w:val="000000"/>
          <w:sz w:val="22"/>
          <w:szCs w:val="22"/>
          <w:u w:val="single"/>
          <w:lang w:val="es-ES_tradnl"/>
        </w:rPr>
      </w:pPr>
      <w:r w:rsidRPr="00103FA8">
        <w:rPr>
          <w:bCs/>
          <w:iCs/>
          <w:color w:val="000000"/>
          <w:sz w:val="22"/>
          <w:szCs w:val="22"/>
          <w:u w:val="single"/>
          <w:lang w:val="es-ES_tradnl"/>
        </w:rPr>
        <w:t>Hematológicos</w:t>
      </w:r>
    </w:p>
    <w:p w14:paraId="7800B119" w14:textId="77777777" w:rsidR="004F4B22" w:rsidRDefault="004F4B22" w:rsidP="004C4026">
      <w:pPr>
        <w:autoSpaceDE w:val="0"/>
        <w:autoSpaceDN w:val="0"/>
        <w:adjustRightInd w:val="0"/>
        <w:rPr>
          <w:i/>
          <w:iCs/>
          <w:color w:val="000000"/>
          <w:sz w:val="22"/>
          <w:szCs w:val="22"/>
          <w:lang w:val="es-ES_tradnl"/>
        </w:rPr>
      </w:pPr>
    </w:p>
    <w:p w14:paraId="4D970265" w14:textId="77777777" w:rsidR="004F4B22" w:rsidRPr="009053E8" w:rsidRDefault="002B11C9" w:rsidP="004C4026">
      <w:pPr>
        <w:autoSpaceDE w:val="0"/>
        <w:autoSpaceDN w:val="0"/>
        <w:adjustRightInd w:val="0"/>
        <w:rPr>
          <w:color w:val="000000"/>
          <w:sz w:val="22"/>
          <w:szCs w:val="22"/>
          <w:u w:val="single"/>
          <w:lang w:val="es-ES_tradnl"/>
        </w:rPr>
      </w:pPr>
      <w:r w:rsidRPr="009053E8">
        <w:rPr>
          <w:i/>
          <w:iCs/>
          <w:color w:val="000000"/>
          <w:sz w:val="22"/>
          <w:szCs w:val="22"/>
          <w:u w:val="single"/>
          <w:lang w:val="es-ES_tradnl"/>
        </w:rPr>
        <w:t>Neutropenia</w:t>
      </w:r>
    </w:p>
    <w:p w14:paraId="3543AF57" w14:textId="77777777" w:rsidR="002B11C9" w:rsidRPr="00103FA8" w:rsidRDefault="005E6B78" w:rsidP="004C4026">
      <w:pPr>
        <w:autoSpaceDE w:val="0"/>
        <w:autoSpaceDN w:val="0"/>
        <w:adjustRightInd w:val="0"/>
        <w:rPr>
          <w:color w:val="000000"/>
          <w:sz w:val="22"/>
          <w:szCs w:val="22"/>
          <w:lang w:val="es-ES_tradnl"/>
        </w:rPr>
      </w:pPr>
      <w:r w:rsidRPr="00103FA8">
        <w:rPr>
          <w:color w:val="000000"/>
          <w:sz w:val="22"/>
          <w:szCs w:val="22"/>
          <w:lang w:val="es-ES_tradnl"/>
        </w:rPr>
        <w:t>G</w:t>
      </w:r>
      <w:r w:rsidR="002B11C9" w:rsidRPr="00103FA8">
        <w:rPr>
          <w:color w:val="000000"/>
          <w:sz w:val="22"/>
          <w:szCs w:val="22"/>
          <w:lang w:val="es-ES_tradnl"/>
        </w:rPr>
        <w:t>rave (recuento de neutrófilos &lt;0,5 x 10</w:t>
      </w:r>
      <w:r w:rsidR="002B11C9" w:rsidRPr="00103FA8">
        <w:rPr>
          <w:color w:val="000000"/>
          <w:sz w:val="22"/>
          <w:szCs w:val="22"/>
          <w:vertAlign w:val="superscript"/>
          <w:lang w:val="es-ES_tradnl"/>
        </w:rPr>
        <w:t>9</w:t>
      </w:r>
      <w:r w:rsidR="002B11C9" w:rsidRPr="00103FA8">
        <w:rPr>
          <w:color w:val="000000"/>
          <w:sz w:val="22"/>
          <w:szCs w:val="22"/>
          <w:lang w:val="es-ES_tradnl"/>
        </w:rPr>
        <w:t xml:space="preserve">/l) en el 55% de los pacientes durante el primer ciclo, con una duración </w:t>
      </w:r>
      <w:r w:rsidR="002B11C9" w:rsidRPr="00103FA8">
        <w:rPr>
          <w:rFonts w:eastAsia="TimesNewRoman"/>
          <w:color w:val="000000"/>
          <w:sz w:val="22"/>
          <w:szCs w:val="22"/>
          <w:lang w:val="es-ES_tradnl"/>
        </w:rPr>
        <w:t xml:space="preserve">≥ </w:t>
      </w:r>
      <w:r w:rsidR="002B11C9" w:rsidRPr="00103FA8">
        <w:rPr>
          <w:color w:val="000000"/>
          <w:sz w:val="22"/>
          <w:szCs w:val="22"/>
          <w:lang w:val="es-ES_tradnl"/>
        </w:rPr>
        <w:t>siete días en el 20% de los casos</w:t>
      </w:r>
      <w:r w:rsidR="00CC5B1F" w:rsidRPr="00103FA8">
        <w:rPr>
          <w:color w:val="000000"/>
          <w:sz w:val="22"/>
          <w:szCs w:val="22"/>
          <w:lang w:val="es-ES_tradnl"/>
        </w:rPr>
        <w:t>. Al examinar todos los ciclos se ha descrito</w:t>
      </w:r>
      <w:r w:rsidR="001A2E1F" w:rsidRPr="00103FA8">
        <w:rPr>
          <w:color w:val="000000"/>
          <w:sz w:val="22"/>
          <w:szCs w:val="22"/>
          <w:lang w:val="es-ES_tradnl"/>
        </w:rPr>
        <w:t xml:space="preserve"> </w:t>
      </w:r>
      <w:r w:rsidR="002B11C9" w:rsidRPr="00103FA8">
        <w:rPr>
          <w:color w:val="000000"/>
          <w:sz w:val="22"/>
          <w:szCs w:val="22"/>
          <w:lang w:val="es-ES_tradnl"/>
        </w:rPr>
        <w:t>neutropenia grave</w:t>
      </w:r>
      <w:r w:rsidR="00CC5B1F" w:rsidRPr="00103FA8">
        <w:rPr>
          <w:color w:val="000000"/>
          <w:sz w:val="22"/>
          <w:szCs w:val="22"/>
          <w:lang w:val="es-ES_tradnl"/>
        </w:rPr>
        <w:t xml:space="preserve"> en el 77% de los pacientes (39% de los ciclos). Se registró fiebre o infecció</w:t>
      </w:r>
      <w:r w:rsidR="001A2E1F" w:rsidRPr="00103FA8">
        <w:rPr>
          <w:color w:val="000000"/>
          <w:sz w:val="22"/>
          <w:szCs w:val="22"/>
          <w:lang w:val="es-ES_tradnl"/>
        </w:rPr>
        <w:t>n asociados a neutropenia grave</w:t>
      </w:r>
      <w:r w:rsidR="002B11C9" w:rsidRPr="00103FA8">
        <w:rPr>
          <w:color w:val="000000"/>
          <w:sz w:val="22"/>
          <w:szCs w:val="22"/>
          <w:lang w:val="es-ES_tradnl"/>
        </w:rPr>
        <w:t xml:space="preserve"> en el 16% de los pacientes durante el primer ciclo</w:t>
      </w:r>
      <w:r w:rsidR="00CC5B1F" w:rsidRPr="00103FA8">
        <w:rPr>
          <w:color w:val="000000"/>
          <w:sz w:val="22"/>
          <w:szCs w:val="22"/>
          <w:lang w:val="es-ES_tradnl"/>
        </w:rPr>
        <w:t xml:space="preserve"> y al examinar todos los ciclos</w:t>
      </w:r>
      <w:r w:rsidR="002B11C9" w:rsidRPr="00103FA8">
        <w:rPr>
          <w:color w:val="000000"/>
          <w:sz w:val="22"/>
          <w:szCs w:val="22"/>
          <w:lang w:val="es-ES_tradnl"/>
        </w:rPr>
        <w:t xml:space="preserve"> en el 23% de los pacientes (6% de los ciclos). La mediana del tiempo hasta el inicio de la neutropenia grave fue de nueve días y la mediana de su duración fue de siete días. La neutropenia grave duró más de siete días en el 11% de los ciclos. Entre todos los pacientes tratados en los ensayos clínicos (incluyendo tanto los que desarrollaron neutropenia grave como </w:t>
      </w:r>
      <w:r w:rsidR="006B1293" w:rsidRPr="00103FA8">
        <w:rPr>
          <w:color w:val="000000"/>
          <w:sz w:val="22"/>
          <w:szCs w:val="22"/>
          <w:lang w:val="es-ES_tradnl"/>
        </w:rPr>
        <w:t xml:space="preserve">a </w:t>
      </w:r>
      <w:r w:rsidR="002B11C9" w:rsidRPr="00103FA8">
        <w:rPr>
          <w:color w:val="000000"/>
          <w:sz w:val="22"/>
          <w:szCs w:val="22"/>
          <w:lang w:val="es-ES_tradnl"/>
        </w:rPr>
        <w:t xml:space="preserve">los que no la desarrollaron), el 11% (4% de </w:t>
      </w:r>
      <w:r w:rsidRPr="00103FA8">
        <w:rPr>
          <w:color w:val="000000"/>
          <w:sz w:val="22"/>
          <w:szCs w:val="22"/>
          <w:lang w:val="es-ES_tradnl"/>
        </w:rPr>
        <w:t xml:space="preserve">todos </w:t>
      </w:r>
      <w:r w:rsidR="002B11C9" w:rsidRPr="00103FA8">
        <w:rPr>
          <w:color w:val="000000"/>
          <w:sz w:val="22"/>
          <w:szCs w:val="22"/>
          <w:lang w:val="es-ES_tradnl"/>
        </w:rPr>
        <w:t xml:space="preserve">los ciclos) </w:t>
      </w:r>
      <w:r w:rsidR="00C86FF1" w:rsidRPr="00103FA8">
        <w:rPr>
          <w:color w:val="000000"/>
          <w:sz w:val="22"/>
          <w:szCs w:val="22"/>
          <w:lang w:val="es-ES_tradnl"/>
        </w:rPr>
        <w:t>tuvieron</w:t>
      </w:r>
      <w:r w:rsidR="002B11C9" w:rsidRPr="00103FA8">
        <w:rPr>
          <w:color w:val="000000"/>
          <w:sz w:val="22"/>
          <w:szCs w:val="22"/>
          <w:lang w:val="es-ES_tradnl"/>
        </w:rPr>
        <w:t xml:space="preserve"> fiebre y el 26% (9% de los ciclos), infección. Además, el 5% de todos los pacientes tratados (1% de los ciclos) desarrollaron sepsis (ver sección 4.4).</w:t>
      </w:r>
    </w:p>
    <w:p w14:paraId="00AA5D7F" w14:textId="77777777" w:rsidR="002B11C9" w:rsidRPr="00103FA8" w:rsidRDefault="002B11C9" w:rsidP="004C4026">
      <w:pPr>
        <w:autoSpaceDE w:val="0"/>
        <w:autoSpaceDN w:val="0"/>
        <w:adjustRightInd w:val="0"/>
        <w:rPr>
          <w:i/>
          <w:iCs/>
          <w:color w:val="000000"/>
          <w:sz w:val="22"/>
          <w:szCs w:val="22"/>
          <w:lang w:val="es-ES_tradnl"/>
        </w:rPr>
      </w:pPr>
    </w:p>
    <w:p w14:paraId="22D19027" w14:textId="77777777" w:rsidR="004F4B22" w:rsidRPr="009053E8" w:rsidRDefault="002B11C9" w:rsidP="004C4026">
      <w:pPr>
        <w:autoSpaceDE w:val="0"/>
        <w:autoSpaceDN w:val="0"/>
        <w:adjustRightInd w:val="0"/>
        <w:rPr>
          <w:color w:val="000000"/>
          <w:sz w:val="22"/>
          <w:szCs w:val="22"/>
          <w:u w:val="single"/>
          <w:lang w:val="es-ES_tradnl"/>
        </w:rPr>
      </w:pPr>
      <w:r w:rsidRPr="009053E8">
        <w:rPr>
          <w:i/>
          <w:iCs/>
          <w:color w:val="000000"/>
          <w:sz w:val="22"/>
          <w:szCs w:val="22"/>
          <w:u w:val="single"/>
          <w:lang w:val="es-ES_tradnl"/>
        </w:rPr>
        <w:t>Trombocitopenia</w:t>
      </w:r>
    </w:p>
    <w:p w14:paraId="5C93F8CA"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 xml:space="preserve">Grave (recuento de plaquetas </w:t>
      </w:r>
      <w:r w:rsidR="006B1293" w:rsidRPr="00103FA8">
        <w:rPr>
          <w:color w:val="000000"/>
          <w:sz w:val="22"/>
          <w:szCs w:val="22"/>
          <w:lang w:val="es-ES_tradnl"/>
        </w:rPr>
        <w:t>&lt;</w:t>
      </w:r>
      <w:r w:rsidRPr="00103FA8">
        <w:rPr>
          <w:color w:val="000000"/>
          <w:sz w:val="22"/>
          <w:szCs w:val="22"/>
          <w:lang w:val="es-ES_tradnl"/>
        </w:rPr>
        <w:t>25 x 10</w:t>
      </w:r>
      <w:r w:rsidRPr="00103FA8">
        <w:rPr>
          <w:color w:val="000000"/>
          <w:sz w:val="22"/>
          <w:szCs w:val="22"/>
          <w:vertAlign w:val="superscript"/>
          <w:lang w:val="es-ES_tradnl"/>
        </w:rPr>
        <w:t>9</w:t>
      </w:r>
      <w:r w:rsidRPr="00103FA8">
        <w:rPr>
          <w:color w:val="000000"/>
          <w:sz w:val="22"/>
          <w:szCs w:val="22"/>
          <w:lang w:val="es-ES_tradnl"/>
        </w:rPr>
        <w:t>/l) en el 25% de los pacientes (8% de los ciclos); moderada (plaquetas entre 25,0 y 50,0 x 10</w:t>
      </w:r>
      <w:r w:rsidRPr="00103FA8">
        <w:rPr>
          <w:color w:val="000000"/>
          <w:sz w:val="22"/>
          <w:szCs w:val="22"/>
          <w:vertAlign w:val="superscript"/>
          <w:lang w:val="es-ES_tradnl"/>
        </w:rPr>
        <w:t>9</w:t>
      </w:r>
      <w:r w:rsidRPr="00103FA8">
        <w:rPr>
          <w:color w:val="000000"/>
          <w:sz w:val="22"/>
          <w:szCs w:val="22"/>
          <w:lang w:val="es-ES_tradnl"/>
        </w:rPr>
        <w:t>/l) en el 25% de los pacientes (15% de los ciclos). La mediana del tiempo transcurrido hasta el inicio de la trombocitopenia grave fue de 15 días, y la mediana de su duración</w:t>
      </w:r>
      <w:r w:rsidR="005E6B78" w:rsidRPr="00103FA8">
        <w:rPr>
          <w:color w:val="000000"/>
          <w:sz w:val="22"/>
          <w:szCs w:val="22"/>
          <w:lang w:val="es-ES_tradnl"/>
        </w:rPr>
        <w:t xml:space="preserve"> fue</w:t>
      </w:r>
      <w:r w:rsidRPr="00103FA8">
        <w:rPr>
          <w:color w:val="000000"/>
          <w:sz w:val="22"/>
          <w:szCs w:val="22"/>
          <w:lang w:val="es-ES_tradnl"/>
        </w:rPr>
        <w:t xml:space="preserve"> cinco días. Se administraron transfusiones de plaquetas en el 4% de los ciclos. Las notificaciones de secuelas significativas asociadas </w:t>
      </w:r>
      <w:r w:rsidR="00C86FF1" w:rsidRPr="00103FA8">
        <w:rPr>
          <w:color w:val="000000"/>
          <w:sz w:val="22"/>
          <w:szCs w:val="22"/>
          <w:lang w:val="es-ES_tradnl"/>
        </w:rPr>
        <w:t>con</w:t>
      </w:r>
      <w:r w:rsidRPr="00103FA8">
        <w:rPr>
          <w:color w:val="000000"/>
          <w:sz w:val="22"/>
          <w:szCs w:val="22"/>
          <w:lang w:val="es-ES_tradnl"/>
        </w:rPr>
        <w:t xml:space="preserve"> trombocitopenia, incluyendo muertes debidas a sangrado de tumores, han sido infrecuentes.</w:t>
      </w:r>
    </w:p>
    <w:p w14:paraId="33BC53CF" w14:textId="77777777" w:rsidR="002B11C9" w:rsidRPr="00103FA8" w:rsidRDefault="002B11C9" w:rsidP="004C4026">
      <w:pPr>
        <w:autoSpaceDE w:val="0"/>
        <w:autoSpaceDN w:val="0"/>
        <w:adjustRightInd w:val="0"/>
        <w:rPr>
          <w:i/>
          <w:iCs/>
          <w:color w:val="000000"/>
          <w:sz w:val="22"/>
          <w:szCs w:val="22"/>
          <w:lang w:val="es-ES_tradnl"/>
        </w:rPr>
      </w:pPr>
    </w:p>
    <w:p w14:paraId="5AE7F614" w14:textId="77777777" w:rsidR="00C86FF1" w:rsidRPr="009053E8" w:rsidRDefault="002B11C9" w:rsidP="004C4026">
      <w:pPr>
        <w:autoSpaceDE w:val="0"/>
        <w:autoSpaceDN w:val="0"/>
        <w:adjustRightInd w:val="0"/>
        <w:rPr>
          <w:i/>
          <w:iCs/>
          <w:color w:val="000000"/>
          <w:sz w:val="22"/>
          <w:szCs w:val="22"/>
          <w:lang w:val="es-ES_tradnl"/>
        </w:rPr>
      </w:pPr>
      <w:r w:rsidRPr="009053E8">
        <w:rPr>
          <w:i/>
          <w:iCs/>
          <w:color w:val="000000"/>
          <w:sz w:val="22"/>
          <w:szCs w:val="22"/>
          <w:u w:val="single"/>
          <w:lang w:val="es-ES_tradnl"/>
        </w:rPr>
        <w:t>Anemia</w:t>
      </w:r>
    </w:p>
    <w:p w14:paraId="0FD83ADB"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 xml:space="preserve">Moderada a grave (Hb </w:t>
      </w:r>
      <w:r w:rsidRPr="00103FA8">
        <w:rPr>
          <w:rFonts w:eastAsia="TimesNewRoman"/>
          <w:color w:val="000000"/>
          <w:sz w:val="22"/>
          <w:szCs w:val="22"/>
          <w:lang w:val="es-ES_tradnl"/>
        </w:rPr>
        <w:t xml:space="preserve">≤ </w:t>
      </w:r>
      <w:r w:rsidRPr="00103FA8">
        <w:rPr>
          <w:color w:val="000000"/>
          <w:sz w:val="22"/>
          <w:szCs w:val="22"/>
          <w:lang w:val="es-ES_tradnl"/>
        </w:rPr>
        <w:t>8,0 g/dl) en el 37% de los pacientes (14% de los ciclos). Se administraron transfusiones de hematíes en el 52% de los pacientes (21% de los ciclos).</w:t>
      </w:r>
    </w:p>
    <w:p w14:paraId="75569203" w14:textId="77777777" w:rsidR="002B11C9" w:rsidRPr="00103FA8" w:rsidRDefault="002B11C9" w:rsidP="004C4026">
      <w:pPr>
        <w:autoSpaceDE w:val="0"/>
        <w:autoSpaceDN w:val="0"/>
        <w:adjustRightInd w:val="0"/>
        <w:rPr>
          <w:b/>
          <w:bCs/>
          <w:i/>
          <w:iCs/>
          <w:color w:val="000000"/>
          <w:sz w:val="22"/>
          <w:szCs w:val="22"/>
          <w:lang w:val="es-ES_tradnl"/>
        </w:rPr>
      </w:pPr>
    </w:p>
    <w:p w14:paraId="152C6E9C" w14:textId="77777777" w:rsidR="002B11C9" w:rsidRDefault="002B11C9" w:rsidP="004C4026">
      <w:pPr>
        <w:autoSpaceDE w:val="0"/>
        <w:autoSpaceDN w:val="0"/>
        <w:adjustRightInd w:val="0"/>
        <w:rPr>
          <w:bCs/>
          <w:iCs/>
          <w:color w:val="000000"/>
          <w:sz w:val="22"/>
          <w:szCs w:val="22"/>
          <w:u w:val="single"/>
          <w:lang w:val="es-ES_tradnl"/>
        </w:rPr>
      </w:pPr>
      <w:r w:rsidRPr="00103FA8">
        <w:rPr>
          <w:bCs/>
          <w:iCs/>
          <w:color w:val="000000"/>
          <w:sz w:val="22"/>
          <w:szCs w:val="22"/>
          <w:u w:val="single"/>
          <w:lang w:val="es-ES_tradnl"/>
        </w:rPr>
        <w:t>No hematológic</w:t>
      </w:r>
      <w:r w:rsidR="00C86FF1" w:rsidRPr="00103FA8">
        <w:rPr>
          <w:bCs/>
          <w:iCs/>
          <w:color w:val="000000"/>
          <w:sz w:val="22"/>
          <w:szCs w:val="22"/>
          <w:u w:val="single"/>
          <w:lang w:val="es-ES_tradnl"/>
        </w:rPr>
        <w:t>a</w:t>
      </w:r>
      <w:r w:rsidRPr="00103FA8">
        <w:rPr>
          <w:bCs/>
          <w:iCs/>
          <w:color w:val="000000"/>
          <w:sz w:val="22"/>
          <w:szCs w:val="22"/>
          <w:u w:val="single"/>
          <w:lang w:val="es-ES_tradnl"/>
        </w:rPr>
        <w:t>s</w:t>
      </w:r>
    </w:p>
    <w:p w14:paraId="649C1157" w14:textId="77777777" w:rsidR="004F4B22" w:rsidRPr="00103FA8" w:rsidRDefault="004F4B22" w:rsidP="004C4026">
      <w:pPr>
        <w:autoSpaceDE w:val="0"/>
        <w:autoSpaceDN w:val="0"/>
        <w:adjustRightInd w:val="0"/>
        <w:rPr>
          <w:bCs/>
          <w:iCs/>
          <w:color w:val="000000"/>
          <w:sz w:val="22"/>
          <w:szCs w:val="22"/>
          <w:u w:val="single"/>
          <w:lang w:val="es-ES_tradnl"/>
        </w:rPr>
      </w:pPr>
    </w:p>
    <w:p w14:paraId="5252190F"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 xml:space="preserve">Las reacciones </w:t>
      </w:r>
      <w:r w:rsidR="00C86FF1" w:rsidRPr="00103FA8">
        <w:rPr>
          <w:color w:val="000000"/>
          <w:sz w:val="22"/>
          <w:szCs w:val="22"/>
          <w:lang w:val="es-ES_tradnl"/>
        </w:rPr>
        <w:t xml:space="preserve">adversas </w:t>
      </w:r>
      <w:r w:rsidRPr="00103FA8">
        <w:rPr>
          <w:color w:val="000000"/>
          <w:sz w:val="22"/>
          <w:szCs w:val="22"/>
          <w:lang w:val="es-ES_tradnl"/>
        </w:rPr>
        <w:t xml:space="preserve">no hematológicas más frecuentemente </w:t>
      </w:r>
      <w:r w:rsidR="00C86FF1" w:rsidRPr="00103FA8">
        <w:rPr>
          <w:color w:val="000000"/>
          <w:sz w:val="22"/>
          <w:szCs w:val="22"/>
          <w:lang w:val="es-ES_tradnl"/>
        </w:rPr>
        <w:t xml:space="preserve">observadas </w:t>
      </w:r>
      <w:r w:rsidRPr="00103FA8">
        <w:rPr>
          <w:color w:val="000000"/>
          <w:sz w:val="22"/>
          <w:szCs w:val="22"/>
          <w:lang w:val="es-ES_tradnl"/>
        </w:rPr>
        <w:t>fueron gastrointestinales</w:t>
      </w:r>
      <w:r w:rsidR="00C86FF1" w:rsidRPr="00103FA8">
        <w:rPr>
          <w:color w:val="000000"/>
          <w:sz w:val="22"/>
          <w:szCs w:val="22"/>
          <w:lang w:val="es-ES_tradnl"/>
        </w:rPr>
        <w:t>:</w:t>
      </w:r>
      <w:r w:rsidRPr="00103FA8">
        <w:rPr>
          <w:color w:val="000000"/>
          <w:sz w:val="22"/>
          <w:szCs w:val="22"/>
          <w:lang w:val="es-ES_tradnl"/>
        </w:rPr>
        <w:t xml:space="preserve"> náuseas (52%), vómitos (32%)</w:t>
      </w:r>
      <w:r w:rsidR="00C86FF1" w:rsidRPr="00103FA8">
        <w:rPr>
          <w:color w:val="000000"/>
          <w:sz w:val="22"/>
          <w:szCs w:val="22"/>
          <w:lang w:val="es-ES_tradnl"/>
        </w:rPr>
        <w:t>,</w:t>
      </w:r>
      <w:r w:rsidR="00C00817" w:rsidRPr="00103FA8">
        <w:rPr>
          <w:color w:val="000000"/>
          <w:sz w:val="22"/>
          <w:szCs w:val="22"/>
          <w:lang w:val="es-ES_tradnl"/>
        </w:rPr>
        <w:t xml:space="preserve"> </w:t>
      </w:r>
      <w:r w:rsidRPr="00103FA8">
        <w:rPr>
          <w:color w:val="000000"/>
          <w:sz w:val="22"/>
          <w:szCs w:val="22"/>
          <w:lang w:val="es-ES_tradnl"/>
        </w:rPr>
        <w:t xml:space="preserve">diarrea (18%), estreñimiento (9%) y mucositis (14%). La incidencia de náuseas, vómitos, diarrea y mucositis </w:t>
      </w:r>
      <w:r w:rsidR="00C86FF1" w:rsidRPr="00103FA8">
        <w:rPr>
          <w:color w:val="000000"/>
          <w:sz w:val="22"/>
          <w:szCs w:val="22"/>
          <w:lang w:val="es-ES_tradnl"/>
        </w:rPr>
        <w:t xml:space="preserve">graves (Grados 3 ó 4) </w:t>
      </w:r>
      <w:r w:rsidRPr="00103FA8">
        <w:rPr>
          <w:color w:val="000000"/>
          <w:sz w:val="22"/>
          <w:szCs w:val="22"/>
          <w:lang w:val="es-ES_tradnl"/>
        </w:rPr>
        <w:t>fue del 4, 3, 2 y 1%, respectivamente.</w:t>
      </w:r>
    </w:p>
    <w:p w14:paraId="32984837" w14:textId="77777777" w:rsidR="002B11C9" w:rsidRPr="00103FA8" w:rsidRDefault="002B11C9" w:rsidP="004C4026">
      <w:pPr>
        <w:autoSpaceDE w:val="0"/>
        <w:autoSpaceDN w:val="0"/>
        <w:adjustRightInd w:val="0"/>
        <w:rPr>
          <w:color w:val="000000"/>
          <w:sz w:val="22"/>
          <w:szCs w:val="22"/>
          <w:lang w:val="es-ES_tradnl"/>
        </w:rPr>
      </w:pPr>
    </w:p>
    <w:p w14:paraId="171731D0" w14:textId="77777777" w:rsidR="002B11C9" w:rsidRPr="00103FA8" w:rsidRDefault="00C86FF1" w:rsidP="004C4026">
      <w:pPr>
        <w:autoSpaceDE w:val="0"/>
        <w:autoSpaceDN w:val="0"/>
        <w:adjustRightInd w:val="0"/>
        <w:rPr>
          <w:color w:val="000000"/>
          <w:sz w:val="22"/>
          <w:szCs w:val="22"/>
          <w:lang w:val="es-ES_tradnl"/>
        </w:rPr>
      </w:pPr>
      <w:r w:rsidRPr="00103FA8">
        <w:rPr>
          <w:color w:val="000000"/>
          <w:sz w:val="22"/>
          <w:szCs w:val="22"/>
          <w:lang w:val="es-ES_tradnl"/>
        </w:rPr>
        <w:t>S</w:t>
      </w:r>
      <w:r w:rsidR="002B11C9" w:rsidRPr="00103FA8">
        <w:rPr>
          <w:color w:val="000000"/>
          <w:sz w:val="22"/>
          <w:szCs w:val="22"/>
          <w:lang w:val="es-ES_tradnl"/>
        </w:rPr>
        <w:t>e notificó dolor abdominal leve en el 4% de l</w:t>
      </w:r>
      <w:r w:rsidR="005E6B78" w:rsidRPr="00103FA8">
        <w:rPr>
          <w:color w:val="000000"/>
          <w:sz w:val="22"/>
          <w:szCs w:val="22"/>
          <w:lang w:val="es-ES_tradnl"/>
        </w:rPr>
        <w:t>a</w:t>
      </w:r>
      <w:r w:rsidR="002B11C9" w:rsidRPr="00103FA8">
        <w:rPr>
          <w:color w:val="000000"/>
          <w:sz w:val="22"/>
          <w:szCs w:val="22"/>
          <w:lang w:val="es-ES_tradnl"/>
        </w:rPr>
        <w:t>s pacientes.</w:t>
      </w:r>
    </w:p>
    <w:p w14:paraId="6FDEA524" w14:textId="77777777" w:rsidR="002B11C9" w:rsidRPr="00103FA8" w:rsidRDefault="002B11C9" w:rsidP="004C4026">
      <w:pPr>
        <w:autoSpaceDE w:val="0"/>
        <w:autoSpaceDN w:val="0"/>
        <w:adjustRightInd w:val="0"/>
        <w:rPr>
          <w:color w:val="000000"/>
          <w:sz w:val="22"/>
          <w:szCs w:val="22"/>
          <w:lang w:val="es-ES_tradnl"/>
        </w:rPr>
      </w:pPr>
    </w:p>
    <w:p w14:paraId="4B725934" w14:textId="77777777" w:rsidR="002B11C9" w:rsidRPr="00103FA8" w:rsidRDefault="00C86FF1" w:rsidP="004C4026">
      <w:pPr>
        <w:autoSpaceDE w:val="0"/>
        <w:autoSpaceDN w:val="0"/>
        <w:adjustRightInd w:val="0"/>
        <w:rPr>
          <w:color w:val="000000"/>
          <w:sz w:val="22"/>
          <w:szCs w:val="22"/>
          <w:lang w:val="es-ES_tradnl"/>
        </w:rPr>
      </w:pPr>
      <w:r w:rsidRPr="00103FA8">
        <w:rPr>
          <w:color w:val="000000"/>
          <w:sz w:val="22"/>
          <w:szCs w:val="22"/>
          <w:lang w:val="es-ES_tradnl"/>
        </w:rPr>
        <w:t>S</w:t>
      </w:r>
      <w:r w:rsidR="002B11C9" w:rsidRPr="00103FA8">
        <w:rPr>
          <w:color w:val="000000"/>
          <w:sz w:val="22"/>
          <w:szCs w:val="22"/>
          <w:lang w:val="es-ES_tradnl"/>
        </w:rPr>
        <w:t>e observ</w:t>
      </w:r>
      <w:r w:rsidRPr="00103FA8">
        <w:rPr>
          <w:color w:val="000000"/>
          <w:sz w:val="22"/>
          <w:szCs w:val="22"/>
          <w:lang w:val="es-ES_tradnl"/>
        </w:rPr>
        <w:t xml:space="preserve">ó </w:t>
      </w:r>
      <w:r w:rsidR="002B11C9" w:rsidRPr="00103FA8">
        <w:rPr>
          <w:color w:val="000000"/>
          <w:sz w:val="22"/>
          <w:szCs w:val="22"/>
          <w:lang w:val="es-ES_tradnl"/>
        </w:rPr>
        <w:t xml:space="preserve">fatiga en </w:t>
      </w:r>
      <w:r w:rsidRPr="00103FA8">
        <w:rPr>
          <w:color w:val="000000"/>
          <w:sz w:val="22"/>
          <w:szCs w:val="22"/>
          <w:lang w:val="es-ES_tradnl"/>
        </w:rPr>
        <w:t xml:space="preserve">aproximadamente </w:t>
      </w:r>
      <w:r w:rsidR="002B11C9" w:rsidRPr="00103FA8">
        <w:rPr>
          <w:color w:val="000000"/>
          <w:sz w:val="22"/>
          <w:szCs w:val="22"/>
          <w:lang w:val="es-ES_tradnl"/>
        </w:rPr>
        <w:t xml:space="preserve">el 25% y astenia en </w:t>
      </w:r>
      <w:r w:rsidRPr="00103FA8">
        <w:rPr>
          <w:color w:val="000000"/>
          <w:sz w:val="22"/>
          <w:szCs w:val="22"/>
          <w:lang w:val="es-ES_tradnl"/>
        </w:rPr>
        <w:t xml:space="preserve">aproximadamente </w:t>
      </w:r>
      <w:r w:rsidR="002B11C9" w:rsidRPr="00103FA8">
        <w:rPr>
          <w:color w:val="000000"/>
          <w:sz w:val="22"/>
          <w:szCs w:val="22"/>
          <w:lang w:val="es-ES_tradnl"/>
        </w:rPr>
        <w:t>el 16% de l</w:t>
      </w:r>
      <w:r w:rsidR="00575C31" w:rsidRPr="00103FA8">
        <w:rPr>
          <w:color w:val="000000"/>
          <w:sz w:val="22"/>
          <w:szCs w:val="22"/>
          <w:lang w:val="es-ES_tradnl"/>
        </w:rPr>
        <w:t>a</w:t>
      </w:r>
      <w:r w:rsidR="002B11C9" w:rsidRPr="00103FA8">
        <w:rPr>
          <w:color w:val="000000"/>
          <w:sz w:val="22"/>
          <w:szCs w:val="22"/>
          <w:lang w:val="es-ES_tradnl"/>
        </w:rPr>
        <w:t xml:space="preserve">s pacientes mientras estaban recibiendo topotecán. La incidencia de </w:t>
      </w:r>
      <w:r w:rsidRPr="00103FA8">
        <w:rPr>
          <w:color w:val="000000"/>
          <w:sz w:val="22"/>
          <w:szCs w:val="22"/>
          <w:lang w:val="es-ES_tradnl"/>
        </w:rPr>
        <w:t xml:space="preserve">astenia y </w:t>
      </w:r>
      <w:r w:rsidR="002B11C9" w:rsidRPr="00103FA8">
        <w:rPr>
          <w:color w:val="000000"/>
          <w:sz w:val="22"/>
          <w:szCs w:val="22"/>
          <w:lang w:val="es-ES_tradnl"/>
        </w:rPr>
        <w:t>fatiga graves (</w:t>
      </w:r>
      <w:r w:rsidR="005E6B78" w:rsidRPr="00103FA8">
        <w:rPr>
          <w:color w:val="000000"/>
          <w:sz w:val="22"/>
          <w:szCs w:val="22"/>
          <w:lang w:val="es-ES_tradnl"/>
        </w:rPr>
        <w:t>G</w:t>
      </w:r>
      <w:r w:rsidR="002B11C9" w:rsidRPr="00103FA8">
        <w:rPr>
          <w:color w:val="000000"/>
          <w:sz w:val="22"/>
          <w:szCs w:val="22"/>
          <w:lang w:val="es-ES_tradnl"/>
        </w:rPr>
        <w:t>rados 3 ó 4) fue 3%</w:t>
      </w:r>
      <w:r w:rsidRPr="00103FA8">
        <w:rPr>
          <w:color w:val="000000"/>
          <w:sz w:val="22"/>
          <w:szCs w:val="22"/>
          <w:lang w:val="es-ES_tradnl"/>
        </w:rPr>
        <w:t xml:space="preserve"> en los dos casos</w:t>
      </w:r>
      <w:r w:rsidR="002B11C9" w:rsidRPr="00103FA8">
        <w:rPr>
          <w:color w:val="000000"/>
          <w:sz w:val="22"/>
          <w:szCs w:val="22"/>
          <w:lang w:val="es-ES_tradnl"/>
        </w:rPr>
        <w:t>.</w:t>
      </w:r>
    </w:p>
    <w:p w14:paraId="7CD4F4EE" w14:textId="77777777" w:rsidR="002B11C9" w:rsidRPr="00103FA8" w:rsidRDefault="002B11C9" w:rsidP="004C4026">
      <w:pPr>
        <w:autoSpaceDE w:val="0"/>
        <w:autoSpaceDN w:val="0"/>
        <w:adjustRightInd w:val="0"/>
        <w:rPr>
          <w:color w:val="000000"/>
          <w:sz w:val="22"/>
          <w:szCs w:val="22"/>
          <w:lang w:val="es-ES_tradnl"/>
        </w:rPr>
      </w:pPr>
    </w:p>
    <w:p w14:paraId="10C554E3"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Se observó alopecia total o pronunciada en el 30% de l</w:t>
      </w:r>
      <w:r w:rsidR="005E6B78" w:rsidRPr="00103FA8">
        <w:rPr>
          <w:color w:val="000000"/>
          <w:sz w:val="22"/>
          <w:szCs w:val="22"/>
          <w:lang w:val="es-ES_tradnl"/>
        </w:rPr>
        <w:t>a</w:t>
      </w:r>
      <w:r w:rsidRPr="00103FA8">
        <w:rPr>
          <w:color w:val="000000"/>
          <w:sz w:val="22"/>
          <w:szCs w:val="22"/>
          <w:lang w:val="es-ES_tradnl"/>
        </w:rPr>
        <w:t>s pacientes y alopecia parcial en el 15% de l</w:t>
      </w:r>
      <w:r w:rsidR="005E6B78" w:rsidRPr="00103FA8">
        <w:rPr>
          <w:color w:val="000000"/>
          <w:sz w:val="22"/>
          <w:szCs w:val="22"/>
          <w:lang w:val="es-ES_tradnl"/>
        </w:rPr>
        <w:t>as</w:t>
      </w:r>
      <w:r w:rsidRPr="00103FA8">
        <w:rPr>
          <w:color w:val="000000"/>
          <w:sz w:val="22"/>
          <w:szCs w:val="22"/>
          <w:lang w:val="es-ES_tradnl"/>
        </w:rPr>
        <w:t xml:space="preserve"> pacientes.</w:t>
      </w:r>
    </w:p>
    <w:p w14:paraId="7D5636D8" w14:textId="77777777" w:rsidR="002B11C9" w:rsidRPr="00103FA8" w:rsidRDefault="002B11C9" w:rsidP="00C50F3C">
      <w:pPr>
        <w:autoSpaceDE w:val="0"/>
        <w:autoSpaceDN w:val="0"/>
        <w:adjustRightInd w:val="0"/>
        <w:rPr>
          <w:color w:val="000000"/>
          <w:sz w:val="22"/>
          <w:szCs w:val="22"/>
          <w:lang w:val="es-ES_tradnl"/>
        </w:rPr>
      </w:pPr>
    </w:p>
    <w:p w14:paraId="6F82E704"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 xml:space="preserve">Otros acontecimientos graves </w:t>
      </w:r>
      <w:r w:rsidR="00EA36D9" w:rsidRPr="00103FA8">
        <w:rPr>
          <w:color w:val="000000"/>
          <w:sz w:val="22"/>
          <w:szCs w:val="22"/>
          <w:lang w:val="es-ES_tradnl"/>
        </w:rPr>
        <w:t>asociados</w:t>
      </w:r>
      <w:r w:rsidRPr="00103FA8">
        <w:rPr>
          <w:color w:val="000000"/>
          <w:sz w:val="22"/>
          <w:szCs w:val="22"/>
          <w:lang w:val="es-ES_tradnl"/>
        </w:rPr>
        <w:t xml:space="preserve"> o posiblemente </w:t>
      </w:r>
      <w:r w:rsidR="00C86FF1" w:rsidRPr="00103FA8">
        <w:rPr>
          <w:color w:val="000000"/>
          <w:sz w:val="22"/>
          <w:szCs w:val="22"/>
          <w:lang w:val="es-ES_tradnl"/>
        </w:rPr>
        <w:t>asociados</w:t>
      </w:r>
      <w:r w:rsidRPr="00103FA8">
        <w:rPr>
          <w:color w:val="000000"/>
          <w:sz w:val="22"/>
          <w:szCs w:val="22"/>
          <w:lang w:val="es-ES_tradnl"/>
        </w:rPr>
        <w:t xml:space="preserve"> con topotecán fueron anorexia (12%), malestar (3%) e hiperbilirrubinemia (1%).</w:t>
      </w:r>
    </w:p>
    <w:p w14:paraId="0BE569AF" w14:textId="77777777" w:rsidR="002B11C9" w:rsidRPr="00103FA8" w:rsidRDefault="002B11C9" w:rsidP="004C4026">
      <w:pPr>
        <w:autoSpaceDE w:val="0"/>
        <w:autoSpaceDN w:val="0"/>
        <w:adjustRightInd w:val="0"/>
        <w:rPr>
          <w:color w:val="000000"/>
          <w:sz w:val="22"/>
          <w:szCs w:val="22"/>
          <w:lang w:val="es-ES_tradnl"/>
        </w:rPr>
      </w:pPr>
    </w:p>
    <w:p w14:paraId="7B142155"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Raramente se han notificado reacciones de hipersensibilidad como erupción, urticaria, angioedema y reacciones anafilácticas. En los ensayos clínicos, se notificó erupción en el 4% de los pacientes y prurito en el 1,5% de los pacientes.</w:t>
      </w:r>
    </w:p>
    <w:p w14:paraId="4E4FB403" w14:textId="77777777" w:rsidR="002B11C9" w:rsidRPr="00103FA8" w:rsidRDefault="002B11C9" w:rsidP="004C4026">
      <w:pPr>
        <w:autoSpaceDE w:val="0"/>
        <w:autoSpaceDN w:val="0"/>
        <w:adjustRightInd w:val="0"/>
        <w:rPr>
          <w:color w:val="000000"/>
          <w:sz w:val="22"/>
          <w:szCs w:val="22"/>
          <w:lang w:val="es-ES_tradnl"/>
        </w:rPr>
      </w:pPr>
    </w:p>
    <w:p w14:paraId="62B9B3ED" w14:textId="77777777" w:rsidR="002B11C9" w:rsidRPr="00103FA8" w:rsidRDefault="002B11C9" w:rsidP="004C4026">
      <w:pPr>
        <w:autoSpaceDE w:val="0"/>
        <w:autoSpaceDN w:val="0"/>
        <w:adjustRightInd w:val="0"/>
        <w:rPr>
          <w:color w:val="000000"/>
          <w:sz w:val="22"/>
          <w:szCs w:val="22"/>
          <w:u w:val="single"/>
          <w:lang w:val="es-ES_tradnl"/>
        </w:rPr>
      </w:pPr>
      <w:r w:rsidRPr="00103FA8">
        <w:rPr>
          <w:color w:val="000000"/>
          <w:sz w:val="22"/>
          <w:szCs w:val="22"/>
          <w:u w:val="single"/>
          <w:lang w:val="es-ES_tradnl"/>
        </w:rPr>
        <w:t>Notificación de sospechas de reacciones adversas</w:t>
      </w:r>
    </w:p>
    <w:p w14:paraId="093866F7" w14:textId="42ACF67F" w:rsidR="002B11C9" w:rsidRPr="00103FA8" w:rsidRDefault="002B11C9" w:rsidP="004C4026">
      <w:pPr>
        <w:tabs>
          <w:tab w:val="left" w:pos="-720"/>
        </w:tabs>
        <w:suppressAutoHyphens/>
        <w:rPr>
          <w:rFonts w:eastAsia="Calibri"/>
          <w:color w:val="000000"/>
          <w:sz w:val="22"/>
          <w:szCs w:val="22"/>
          <w:lang w:val="es-ES" w:eastAsia="zh-CN"/>
        </w:rPr>
      </w:pPr>
      <w:r w:rsidRPr="00103FA8">
        <w:rPr>
          <w:color w:val="000000"/>
          <w:sz w:val="22"/>
          <w:szCs w:val="22"/>
          <w:lang w:val="es-ES_tradnl"/>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w:t>
      </w:r>
      <w:r w:rsidR="005D46E0" w:rsidRPr="00567B6A">
        <w:rPr>
          <w:color w:val="000000"/>
          <w:sz w:val="22"/>
          <w:szCs w:val="22"/>
          <w:highlight w:val="lightGray"/>
          <w:lang w:val="es-ES"/>
        </w:rPr>
        <w:t xml:space="preserve">sistema nacional de notificación incluido en el </w:t>
      </w:r>
      <w:hyperlink r:id="rId12" w:history="1">
        <w:r w:rsidR="005D46E0" w:rsidRPr="00567B6A">
          <w:rPr>
            <w:rStyle w:val="Hyperlink"/>
            <w:sz w:val="22"/>
            <w:highlight w:val="lightGray"/>
          </w:rPr>
          <w:t>Apéndice V</w:t>
        </w:r>
      </w:hyperlink>
      <w:r w:rsidR="005D46E0" w:rsidRPr="00913706">
        <w:rPr>
          <w:rStyle w:val="Hyperlink"/>
          <w:highlight w:val="lightGray"/>
        </w:rPr>
        <w:t>.</w:t>
      </w:r>
      <w:r w:rsidR="005D46E0" w:rsidRPr="00103FA8">
        <w:rPr>
          <w:noProof/>
          <w:color w:val="000000"/>
          <w:sz w:val="22"/>
          <w:szCs w:val="22"/>
          <w:lang w:val="es-ES_tradnl"/>
        </w:rPr>
        <w:t xml:space="preserve">  </w:t>
      </w:r>
    </w:p>
    <w:p w14:paraId="53D2B95E" w14:textId="77777777" w:rsidR="002B11C9" w:rsidRPr="00103FA8" w:rsidRDefault="002B11C9" w:rsidP="004C4026">
      <w:pPr>
        <w:autoSpaceDE w:val="0"/>
        <w:autoSpaceDN w:val="0"/>
        <w:adjustRightInd w:val="0"/>
        <w:rPr>
          <w:color w:val="000000"/>
          <w:sz w:val="22"/>
          <w:szCs w:val="22"/>
          <w:lang w:val="es-ES"/>
        </w:rPr>
      </w:pPr>
    </w:p>
    <w:p w14:paraId="561E285C" w14:textId="77777777" w:rsidR="002B11C9" w:rsidRPr="00103FA8" w:rsidRDefault="00527389" w:rsidP="008E6876">
      <w:pPr>
        <w:keepNext/>
        <w:keepLines/>
        <w:autoSpaceDE w:val="0"/>
        <w:autoSpaceDN w:val="0"/>
        <w:adjustRightInd w:val="0"/>
        <w:rPr>
          <w:b/>
          <w:bCs/>
          <w:color w:val="000000"/>
          <w:sz w:val="22"/>
          <w:szCs w:val="22"/>
          <w:lang w:val="es-ES_tradnl"/>
        </w:rPr>
      </w:pPr>
      <w:r w:rsidRPr="00103FA8">
        <w:rPr>
          <w:b/>
          <w:bCs/>
          <w:color w:val="000000"/>
          <w:sz w:val="22"/>
          <w:szCs w:val="22"/>
          <w:lang w:val="es-ES_tradnl"/>
        </w:rPr>
        <w:t>4.9</w:t>
      </w:r>
      <w:r w:rsidRPr="00103FA8">
        <w:rPr>
          <w:b/>
          <w:bCs/>
          <w:color w:val="000000"/>
          <w:sz w:val="22"/>
          <w:szCs w:val="22"/>
          <w:lang w:val="es-ES_tradnl"/>
        </w:rPr>
        <w:tab/>
      </w:r>
      <w:r w:rsidR="002B11C9" w:rsidRPr="00103FA8">
        <w:rPr>
          <w:b/>
          <w:bCs/>
          <w:color w:val="000000"/>
          <w:sz w:val="22"/>
          <w:szCs w:val="22"/>
          <w:lang w:val="es-ES_tradnl"/>
        </w:rPr>
        <w:t>Sobredosis</w:t>
      </w:r>
    </w:p>
    <w:p w14:paraId="5DFF29C3" w14:textId="77777777" w:rsidR="002B11C9" w:rsidRPr="00103FA8" w:rsidRDefault="002B11C9" w:rsidP="004C4026">
      <w:pPr>
        <w:autoSpaceDE w:val="0"/>
        <w:autoSpaceDN w:val="0"/>
        <w:adjustRightInd w:val="0"/>
        <w:rPr>
          <w:color w:val="000000"/>
          <w:sz w:val="22"/>
          <w:szCs w:val="22"/>
          <w:lang w:val="es-ES_tradnl"/>
        </w:rPr>
      </w:pPr>
    </w:p>
    <w:p w14:paraId="20F1FD9A" w14:textId="77777777" w:rsidR="002B11C9" w:rsidRPr="00103FA8" w:rsidRDefault="002B11C9" w:rsidP="004C4026">
      <w:pPr>
        <w:keepNext/>
        <w:suppressAutoHyphens/>
        <w:rPr>
          <w:color w:val="000000"/>
          <w:sz w:val="22"/>
          <w:szCs w:val="22"/>
          <w:lang w:val="es-ES_tradnl"/>
        </w:rPr>
      </w:pPr>
      <w:r w:rsidRPr="00103FA8">
        <w:rPr>
          <w:color w:val="000000"/>
          <w:sz w:val="22"/>
          <w:szCs w:val="22"/>
          <w:lang w:val="es-ES_tradnl"/>
        </w:rPr>
        <w:t>Se han notificado casos de sobredosis en pacientes tratados con topotec</w:t>
      </w:r>
      <w:r w:rsidR="00AC64EF" w:rsidRPr="00103FA8">
        <w:rPr>
          <w:color w:val="000000"/>
          <w:sz w:val="22"/>
          <w:szCs w:val="22"/>
          <w:lang w:val="es-ES_tradnl"/>
        </w:rPr>
        <w:t>á</w:t>
      </w:r>
      <w:r w:rsidRPr="00103FA8">
        <w:rPr>
          <w:color w:val="000000"/>
          <w:sz w:val="22"/>
          <w:szCs w:val="22"/>
          <w:lang w:val="es-ES_tradnl"/>
        </w:rPr>
        <w:t>n intravenoso (hasta 10 veces la dosis recomendada), y en pacientes tratados con topotec</w:t>
      </w:r>
      <w:r w:rsidR="00AC64EF" w:rsidRPr="00103FA8">
        <w:rPr>
          <w:color w:val="000000"/>
          <w:sz w:val="22"/>
          <w:szCs w:val="22"/>
          <w:lang w:val="es-ES_tradnl"/>
        </w:rPr>
        <w:t>á</w:t>
      </w:r>
      <w:r w:rsidRPr="00103FA8">
        <w:rPr>
          <w:color w:val="000000"/>
          <w:sz w:val="22"/>
          <w:szCs w:val="22"/>
          <w:lang w:val="es-ES_tradnl"/>
        </w:rPr>
        <w:t xml:space="preserve">n cápsulas (hasta 5 veces la dosis recomendada). Los signos y síntomas observados </w:t>
      </w:r>
      <w:r w:rsidR="00890C90" w:rsidRPr="00103FA8">
        <w:rPr>
          <w:color w:val="000000"/>
          <w:sz w:val="22"/>
          <w:szCs w:val="22"/>
          <w:lang w:val="es-ES_tradnl"/>
        </w:rPr>
        <w:t>después de una</w:t>
      </w:r>
      <w:r w:rsidRPr="00103FA8">
        <w:rPr>
          <w:color w:val="000000"/>
          <w:sz w:val="22"/>
          <w:szCs w:val="22"/>
          <w:lang w:val="es-ES_tradnl"/>
        </w:rPr>
        <w:t xml:space="preserve"> sobredosis, fueron consistentes con los eventos adversos ya conocidos asociados a topotec</w:t>
      </w:r>
      <w:r w:rsidR="00AC64EF" w:rsidRPr="00103FA8">
        <w:rPr>
          <w:color w:val="000000"/>
          <w:sz w:val="22"/>
          <w:szCs w:val="22"/>
          <w:lang w:val="es-ES_tradnl"/>
        </w:rPr>
        <w:t>á</w:t>
      </w:r>
      <w:r w:rsidRPr="00103FA8">
        <w:rPr>
          <w:color w:val="000000"/>
          <w:sz w:val="22"/>
          <w:szCs w:val="22"/>
          <w:lang w:val="es-ES_tradnl"/>
        </w:rPr>
        <w:t>n (ver sección 4.8).</w:t>
      </w:r>
      <w:r w:rsidRPr="00103FA8">
        <w:rPr>
          <w:color w:val="000000"/>
          <w:sz w:val="22"/>
          <w:szCs w:val="22"/>
          <w:lang w:val="es-ES"/>
        </w:rPr>
        <w:t xml:space="preserve"> Las complicaciones principales de la sobredosis fueron la supresión de la médula ósea y la mucositis. Además, se han notificado elevaciones de las enzimas hepáticas, en sobredosis de topotec</w:t>
      </w:r>
      <w:r w:rsidR="00AC64EF" w:rsidRPr="00103FA8">
        <w:rPr>
          <w:color w:val="000000"/>
          <w:sz w:val="22"/>
          <w:szCs w:val="22"/>
          <w:lang w:val="es-ES"/>
        </w:rPr>
        <w:t>á</w:t>
      </w:r>
      <w:r w:rsidRPr="00103FA8">
        <w:rPr>
          <w:color w:val="000000"/>
          <w:sz w:val="22"/>
          <w:szCs w:val="22"/>
          <w:lang w:val="es-ES"/>
        </w:rPr>
        <w:t>n intravenoso.</w:t>
      </w:r>
    </w:p>
    <w:p w14:paraId="7E9AB5AA" w14:textId="77777777" w:rsidR="002B11C9" w:rsidRPr="00103FA8" w:rsidRDefault="002B11C9" w:rsidP="004C4026">
      <w:pPr>
        <w:autoSpaceDE w:val="0"/>
        <w:autoSpaceDN w:val="0"/>
        <w:adjustRightInd w:val="0"/>
        <w:rPr>
          <w:color w:val="000000"/>
          <w:sz w:val="22"/>
          <w:szCs w:val="22"/>
          <w:lang w:val="es-ES_tradnl"/>
        </w:rPr>
      </w:pPr>
    </w:p>
    <w:p w14:paraId="103827DB"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 xml:space="preserve">No </w:t>
      </w:r>
      <w:r w:rsidR="00EA36D9" w:rsidRPr="00103FA8">
        <w:rPr>
          <w:color w:val="000000"/>
          <w:sz w:val="22"/>
          <w:szCs w:val="22"/>
          <w:lang w:val="es-ES_tradnl"/>
        </w:rPr>
        <w:t>existe</w:t>
      </w:r>
      <w:r w:rsidRPr="00103FA8">
        <w:rPr>
          <w:color w:val="000000"/>
          <w:sz w:val="22"/>
          <w:szCs w:val="22"/>
          <w:lang w:val="es-ES_tradnl"/>
        </w:rPr>
        <w:t xml:space="preserve"> antídoto conocido para la sobredosis </w:t>
      </w:r>
      <w:r w:rsidR="0023525A" w:rsidRPr="00103FA8">
        <w:rPr>
          <w:color w:val="000000"/>
          <w:sz w:val="22"/>
          <w:szCs w:val="22"/>
          <w:lang w:val="es-ES_tradnl"/>
        </w:rPr>
        <w:t>de</w:t>
      </w:r>
      <w:r w:rsidRPr="00103FA8">
        <w:rPr>
          <w:color w:val="000000"/>
          <w:sz w:val="22"/>
          <w:szCs w:val="22"/>
          <w:lang w:val="es-ES_tradnl"/>
        </w:rPr>
        <w:t xml:space="preserve"> topotecán. Cuando esté indicado clínicamente, se deben tomar medidas adicionales o seguir las recomendaciones del Instituto Nacional de Toxicología.</w:t>
      </w:r>
    </w:p>
    <w:p w14:paraId="555DC204" w14:textId="77777777" w:rsidR="002B11C9" w:rsidRPr="00103FA8" w:rsidRDefault="002B11C9" w:rsidP="004C4026">
      <w:pPr>
        <w:autoSpaceDE w:val="0"/>
        <w:autoSpaceDN w:val="0"/>
        <w:adjustRightInd w:val="0"/>
        <w:rPr>
          <w:b/>
          <w:bCs/>
          <w:color w:val="000000"/>
          <w:sz w:val="22"/>
          <w:szCs w:val="22"/>
          <w:lang w:val="es-ES_tradnl"/>
        </w:rPr>
      </w:pPr>
    </w:p>
    <w:p w14:paraId="08E8FBE8" w14:textId="77777777" w:rsidR="002B11C9" w:rsidRPr="00103FA8" w:rsidRDefault="002B11C9" w:rsidP="002B11C9">
      <w:pPr>
        <w:autoSpaceDE w:val="0"/>
        <w:autoSpaceDN w:val="0"/>
        <w:adjustRightInd w:val="0"/>
        <w:rPr>
          <w:b/>
          <w:bCs/>
          <w:color w:val="000000"/>
          <w:sz w:val="22"/>
          <w:szCs w:val="22"/>
          <w:lang w:val="es-ES_tradnl"/>
        </w:rPr>
      </w:pPr>
    </w:p>
    <w:p w14:paraId="6D14AEB2" w14:textId="77777777" w:rsidR="002B11C9" w:rsidRPr="00103FA8" w:rsidRDefault="00527389" w:rsidP="004C4026">
      <w:pPr>
        <w:autoSpaceDE w:val="0"/>
        <w:autoSpaceDN w:val="0"/>
        <w:adjustRightInd w:val="0"/>
        <w:rPr>
          <w:b/>
          <w:bCs/>
          <w:color w:val="000000"/>
          <w:sz w:val="22"/>
          <w:szCs w:val="22"/>
          <w:lang w:val="es-ES_tradnl"/>
        </w:rPr>
      </w:pPr>
      <w:r w:rsidRPr="00103FA8">
        <w:rPr>
          <w:b/>
          <w:bCs/>
          <w:color w:val="000000"/>
          <w:sz w:val="22"/>
          <w:szCs w:val="22"/>
          <w:lang w:val="es-ES_tradnl"/>
        </w:rPr>
        <w:t>5.</w:t>
      </w:r>
      <w:r w:rsidRPr="00103FA8">
        <w:rPr>
          <w:b/>
          <w:bCs/>
          <w:color w:val="000000"/>
          <w:sz w:val="22"/>
          <w:szCs w:val="22"/>
          <w:lang w:val="es-ES_tradnl"/>
        </w:rPr>
        <w:tab/>
      </w:r>
      <w:r w:rsidR="002B11C9" w:rsidRPr="00103FA8">
        <w:rPr>
          <w:b/>
          <w:bCs/>
          <w:color w:val="000000"/>
          <w:sz w:val="22"/>
          <w:szCs w:val="22"/>
          <w:lang w:val="es-ES_tradnl"/>
        </w:rPr>
        <w:t>PROPIEDADES FARMACOLÓGICAS</w:t>
      </w:r>
    </w:p>
    <w:p w14:paraId="4D7EE470" w14:textId="77777777" w:rsidR="002B11C9" w:rsidRPr="00103FA8" w:rsidRDefault="002B11C9" w:rsidP="004C4026">
      <w:pPr>
        <w:autoSpaceDE w:val="0"/>
        <w:autoSpaceDN w:val="0"/>
        <w:adjustRightInd w:val="0"/>
        <w:rPr>
          <w:b/>
          <w:bCs/>
          <w:color w:val="000000"/>
          <w:sz w:val="22"/>
          <w:szCs w:val="22"/>
          <w:lang w:val="es-ES_tradnl"/>
        </w:rPr>
      </w:pPr>
    </w:p>
    <w:p w14:paraId="180E8D9B" w14:textId="77777777" w:rsidR="002B11C9" w:rsidRPr="00103FA8" w:rsidRDefault="00527389" w:rsidP="004C4026">
      <w:pPr>
        <w:autoSpaceDE w:val="0"/>
        <w:autoSpaceDN w:val="0"/>
        <w:adjustRightInd w:val="0"/>
        <w:rPr>
          <w:b/>
          <w:bCs/>
          <w:color w:val="000000"/>
          <w:sz w:val="22"/>
          <w:szCs w:val="22"/>
          <w:lang w:val="es-ES_tradnl"/>
        </w:rPr>
      </w:pPr>
      <w:r w:rsidRPr="00103FA8">
        <w:rPr>
          <w:b/>
          <w:bCs/>
          <w:color w:val="000000"/>
          <w:sz w:val="22"/>
          <w:szCs w:val="22"/>
          <w:lang w:val="es-ES_tradnl"/>
        </w:rPr>
        <w:t>5.1</w:t>
      </w:r>
      <w:r w:rsidRPr="00103FA8">
        <w:rPr>
          <w:b/>
          <w:bCs/>
          <w:color w:val="000000"/>
          <w:sz w:val="22"/>
          <w:szCs w:val="22"/>
          <w:lang w:val="es-ES_tradnl"/>
        </w:rPr>
        <w:tab/>
      </w:r>
      <w:r w:rsidR="002B11C9" w:rsidRPr="00103FA8">
        <w:rPr>
          <w:b/>
          <w:bCs/>
          <w:color w:val="000000"/>
          <w:sz w:val="22"/>
          <w:szCs w:val="22"/>
          <w:lang w:val="es-ES_tradnl"/>
        </w:rPr>
        <w:t>Propiedades farmacodinámicas</w:t>
      </w:r>
    </w:p>
    <w:p w14:paraId="015B42E3" w14:textId="77777777" w:rsidR="002B11C9" w:rsidRPr="00103FA8" w:rsidRDefault="002B11C9" w:rsidP="004C4026">
      <w:pPr>
        <w:autoSpaceDE w:val="0"/>
        <w:autoSpaceDN w:val="0"/>
        <w:adjustRightInd w:val="0"/>
        <w:rPr>
          <w:color w:val="000000"/>
          <w:sz w:val="22"/>
          <w:szCs w:val="22"/>
          <w:lang w:val="es-ES_tradnl"/>
        </w:rPr>
      </w:pPr>
    </w:p>
    <w:p w14:paraId="2521AE32"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 xml:space="preserve">Grupo farmacoterapéutico:  agentes antineoplásicos, </w:t>
      </w:r>
      <w:r w:rsidR="00316BF6" w:rsidRPr="00316BF6">
        <w:rPr>
          <w:color w:val="000000"/>
          <w:sz w:val="22"/>
          <w:szCs w:val="22"/>
          <w:lang w:val="es-ES_tradnl"/>
        </w:rPr>
        <w:t>alcaloides de plantas y otros productos naturales</w:t>
      </w:r>
      <w:r w:rsidR="00E34666">
        <w:rPr>
          <w:color w:val="000000"/>
          <w:sz w:val="22"/>
          <w:szCs w:val="22"/>
          <w:lang w:val="es-ES_tradnl"/>
        </w:rPr>
        <w:t>,</w:t>
      </w:r>
      <w:r w:rsidR="00890C90" w:rsidRPr="00103FA8">
        <w:rPr>
          <w:color w:val="000000"/>
          <w:sz w:val="22"/>
          <w:szCs w:val="22"/>
          <w:lang w:val="es-ES_tradnl"/>
        </w:rPr>
        <w:t xml:space="preserve"> c</w:t>
      </w:r>
      <w:r w:rsidRPr="00103FA8">
        <w:rPr>
          <w:color w:val="000000"/>
          <w:sz w:val="22"/>
          <w:szCs w:val="22"/>
          <w:lang w:val="es-ES_tradnl"/>
        </w:rPr>
        <w:t xml:space="preserve">ódigo ATC: </w:t>
      </w:r>
      <w:r w:rsidR="00B93D50" w:rsidRPr="009053E8">
        <w:rPr>
          <w:color w:val="000000"/>
          <w:sz w:val="22"/>
          <w:szCs w:val="22"/>
          <w:lang w:val="es-ES"/>
        </w:rPr>
        <w:t>L</w:t>
      </w:r>
      <w:r w:rsidR="00B93D50" w:rsidRPr="009053E8">
        <w:rPr>
          <w:sz w:val="22"/>
          <w:szCs w:val="22"/>
          <w:lang w:val="es-ES"/>
        </w:rPr>
        <w:t>01CE01</w:t>
      </w:r>
      <w:r w:rsidRPr="00103FA8">
        <w:rPr>
          <w:color w:val="000000"/>
          <w:sz w:val="22"/>
          <w:szCs w:val="22"/>
          <w:lang w:val="es-ES_tradnl"/>
        </w:rPr>
        <w:t>.</w:t>
      </w:r>
    </w:p>
    <w:p w14:paraId="182482B1" w14:textId="77777777" w:rsidR="002B11C9" w:rsidRPr="00103FA8" w:rsidRDefault="002B11C9" w:rsidP="004C4026">
      <w:pPr>
        <w:autoSpaceDE w:val="0"/>
        <w:autoSpaceDN w:val="0"/>
        <w:adjustRightInd w:val="0"/>
        <w:rPr>
          <w:color w:val="000000"/>
          <w:sz w:val="22"/>
          <w:szCs w:val="22"/>
          <w:lang w:val="es-ES_tradnl"/>
        </w:rPr>
      </w:pPr>
    </w:p>
    <w:p w14:paraId="4BB68D10" w14:textId="77777777" w:rsidR="00890C90" w:rsidRPr="00103FA8" w:rsidRDefault="00890C90" w:rsidP="004C4026">
      <w:pPr>
        <w:autoSpaceDE w:val="0"/>
        <w:autoSpaceDN w:val="0"/>
        <w:adjustRightInd w:val="0"/>
        <w:rPr>
          <w:color w:val="000000"/>
          <w:sz w:val="22"/>
          <w:szCs w:val="22"/>
          <w:u w:val="single"/>
          <w:lang w:val="es-ES_tradnl"/>
        </w:rPr>
      </w:pPr>
      <w:r w:rsidRPr="00103FA8">
        <w:rPr>
          <w:color w:val="000000"/>
          <w:sz w:val="22"/>
          <w:szCs w:val="22"/>
          <w:u w:val="single"/>
          <w:lang w:val="es-ES_tradnl"/>
        </w:rPr>
        <w:t>Mecanismo de acción</w:t>
      </w:r>
    </w:p>
    <w:p w14:paraId="354E8F51" w14:textId="77777777" w:rsidR="00890C90" w:rsidRPr="00103FA8" w:rsidRDefault="00890C90" w:rsidP="004C4026">
      <w:pPr>
        <w:autoSpaceDE w:val="0"/>
        <w:autoSpaceDN w:val="0"/>
        <w:adjustRightInd w:val="0"/>
        <w:rPr>
          <w:color w:val="000000"/>
          <w:sz w:val="22"/>
          <w:szCs w:val="22"/>
          <w:lang w:val="es-ES_tradnl"/>
        </w:rPr>
      </w:pPr>
    </w:p>
    <w:p w14:paraId="21DCF92F"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La actividad antitumoral de topotecán se basa en la inhibición de la topoisomerasa-I</w:t>
      </w:r>
      <w:r w:rsidR="00EA36D9" w:rsidRPr="00103FA8">
        <w:rPr>
          <w:color w:val="000000"/>
          <w:sz w:val="22"/>
          <w:szCs w:val="22"/>
          <w:lang w:val="es-ES_tradnl"/>
        </w:rPr>
        <w:t>,</w:t>
      </w:r>
      <w:r w:rsidRPr="00103FA8">
        <w:rPr>
          <w:color w:val="000000"/>
          <w:sz w:val="22"/>
          <w:szCs w:val="22"/>
          <w:lang w:val="es-ES_tradnl"/>
        </w:rPr>
        <w:t xml:space="preserve"> una enzima íntimamente implicada en la replicación del ADN, que libera </w:t>
      </w:r>
      <w:r w:rsidR="0023525A" w:rsidRPr="00103FA8">
        <w:rPr>
          <w:color w:val="000000"/>
          <w:sz w:val="22"/>
          <w:szCs w:val="22"/>
          <w:lang w:val="es-ES_tradnl"/>
        </w:rPr>
        <w:t xml:space="preserve">a </w:t>
      </w:r>
      <w:r w:rsidRPr="00103FA8">
        <w:rPr>
          <w:color w:val="000000"/>
          <w:sz w:val="22"/>
          <w:szCs w:val="22"/>
          <w:lang w:val="es-ES_tradnl"/>
        </w:rPr>
        <w:t>las cadenas de la tensión torsional generada por el avance de la horquilla de replicación. Topotecán inhibe la actividad de la topoisomerasa-I al estabilizar el complejo covalente entre la enzima y la hebra mellada de ADN, que es un producto intermedio del proceso catalítico. La consecuencia a nivel celular de la inhibición de la topoisomerasa-I por topotecán es la inducción de fragmentos de hebras simples de ADN asociados a la proteína.</w:t>
      </w:r>
    </w:p>
    <w:p w14:paraId="355042FC" w14:textId="77777777" w:rsidR="002B11C9" w:rsidRPr="00103FA8" w:rsidRDefault="002B11C9" w:rsidP="004C4026">
      <w:pPr>
        <w:autoSpaceDE w:val="0"/>
        <w:autoSpaceDN w:val="0"/>
        <w:adjustRightInd w:val="0"/>
        <w:rPr>
          <w:i/>
          <w:iCs/>
          <w:color w:val="000000"/>
          <w:sz w:val="22"/>
          <w:szCs w:val="22"/>
          <w:lang w:val="es-ES_tradnl"/>
        </w:rPr>
      </w:pPr>
    </w:p>
    <w:p w14:paraId="63269F40" w14:textId="77777777" w:rsidR="00890C90" w:rsidRPr="00103FA8" w:rsidRDefault="00890C90" w:rsidP="004C4026">
      <w:pPr>
        <w:autoSpaceDE w:val="0"/>
        <w:autoSpaceDN w:val="0"/>
        <w:adjustRightInd w:val="0"/>
        <w:rPr>
          <w:iCs/>
          <w:color w:val="000000"/>
          <w:sz w:val="22"/>
          <w:szCs w:val="22"/>
          <w:u w:val="single"/>
          <w:lang w:val="es-ES_tradnl"/>
        </w:rPr>
      </w:pPr>
      <w:r w:rsidRPr="00103FA8">
        <w:rPr>
          <w:iCs/>
          <w:color w:val="000000"/>
          <w:sz w:val="22"/>
          <w:szCs w:val="22"/>
          <w:u w:val="single"/>
          <w:lang w:val="es-ES_tradnl"/>
        </w:rPr>
        <w:t>Eficacia clínica y seguridad</w:t>
      </w:r>
    </w:p>
    <w:p w14:paraId="5BB8550E" w14:textId="77777777" w:rsidR="00890C90" w:rsidRPr="00103FA8" w:rsidRDefault="00890C90" w:rsidP="004C4026">
      <w:pPr>
        <w:autoSpaceDE w:val="0"/>
        <w:autoSpaceDN w:val="0"/>
        <w:adjustRightInd w:val="0"/>
        <w:rPr>
          <w:i/>
          <w:iCs/>
          <w:color w:val="000000"/>
          <w:sz w:val="22"/>
          <w:szCs w:val="22"/>
          <w:lang w:val="es-ES_tradnl"/>
        </w:rPr>
      </w:pPr>
    </w:p>
    <w:p w14:paraId="49A3EF20" w14:textId="77777777" w:rsidR="002B11C9" w:rsidRPr="009053E8" w:rsidRDefault="002B11C9" w:rsidP="004C4026">
      <w:pPr>
        <w:autoSpaceDE w:val="0"/>
        <w:autoSpaceDN w:val="0"/>
        <w:adjustRightInd w:val="0"/>
        <w:rPr>
          <w:i/>
          <w:iCs/>
          <w:color w:val="000000"/>
          <w:sz w:val="22"/>
          <w:szCs w:val="22"/>
          <w:u w:val="single"/>
          <w:lang w:val="es-ES"/>
        </w:rPr>
      </w:pPr>
      <w:r w:rsidRPr="009053E8">
        <w:rPr>
          <w:i/>
          <w:iCs/>
          <w:color w:val="000000"/>
          <w:sz w:val="22"/>
          <w:szCs w:val="22"/>
          <w:u w:val="single"/>
          <w:lang w:val="es-ES"/>
        </w:rPr>
        <w:t>Cáncer de ovario recidivante</w:t>
      </w:r>
    </w:p>
    <w:p w14:paraId="31196DD3"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En un estudio comparativo de topotec</w:t>
      </w:r>
      <w:r w:rsidR="001A1679" w:rsidRPr="00103FA8">
        <w:rPr>
          <w:color w:val="000000"/>
          <w:sz w:val="22"/>
          <w:szCs w:val="22"/>
          <w:lang w:val="es-ES_tradnl"/>
        </w:rPr>
        <w:t>á</w:t>
      </w:r>
      <w:r w:rsidRPr="00103FA8">
        <w:rPr>
          <w:color w:val="000000"/>
          <w:sz w:val="22"/>
          <w:szCs w:val="22"/>
          <w:lang w:val="es-ES_tradnl"/>
        </w:rPr>
        <w:t>n y paclitaxel (n</w:t>
      </w:r>
      <w:r w:rsidR="00E34666">
        <w:rPr>
          <w:color w:val="000000"/>
          <w:sz w:val="22"/>
          <w:szCs w:val="22"/>
          <w:lang w:val="es-ES_tradnl"/>
        </w:rPr>
        <w:t> </w:t>
      </w:r>
      <w:r w:rsidRPr="00103FA8">
        <w:rPr>
          <w:color w:val="000000"/>
          <w:sz w:val="22"/>
          <w:szCs w:val="22"/>
          <w:lang w:val="es-ES_tradnl"/>
        </w:rPr>
        <w:t>=</w:t>
      </w:r>
      <w:r w:rsidR="00E34666">
        <w:rPr>
          <w:color w:val="000000"/>
          <w:sz w:val="22"/>
          <w:szCs w:val="22"/>
          <w:lang w:val="es-ES_tradnl"/>
        </w:rPr>
        <w:t> </w:t>
      </w:r>
      <w:r w:rsidRPr="00103FA8">
        <w:rPr>
          <w:color w:val="000000"/>
          <w:sz w:val="22"/>
          <w:szCs w:val="22"/>
          <w:lang w:val="es-ES_tradnl"/>
        </w:rPr>
        <w:t>112 y 114, respectivamente) en pacientes con carcinoma de ovario, previamente tratadas con quimioterapia basada en compuestos de platino, la tasa de respuesta (IC 95%) fue de 20,5% (13%, 28%) frente a 14% (8%, 20%) y la mediana del tiempo hasta la progresión fue de 19 semanas frente a 15 semanas (índice de riesgo 0,7 [0,6-1,0]) para topotec</w:t>
      </w:r>
      <w:r w:rsidR="001A1679" w:rsidRPr="00103FA8">
        <w:rPr>
          <w:color w:val="000000"/>
          <w:sz w:val="22"/>
          <w:szCs w:val="22"/>
          <w:lang w:val="es-ES_tradnl"/>
        </w:rPr>
        <w:t>á</w:t>
      </w:r>
      <w:r w:rsidRPr="00103FA8">
        <w:rPr>
          <w:color w:val="000000"/>
          <w:sz w:val="22"/>
          <w:szCs w:val="22"/>
          <w:lang w:val="es-ES_tradnl"/>
        </w:rPr>
        <w:t>n y paclitaxel, respectivamente. La mediana de supervivencia global fue 62 semanas para topotec</w:t>
      </w:r>
      <w:r w:rsidR="001A1679" w:rsidRPr="00103FA8">
        <w:rPr>
          <w:color w:val="000000"/>
          <w:sz w:val="22"/>
          <w:szCs w:val="22"/>
          <w:lang w:val="es-ES_tradnl"/>
        </w:rPr>
        <w:t>á</w:t>
      </w:r>
      <w:r w:rsidRPr="00103FA8">
        <w:rPr>
          <w:color w:val="000000"/>
          <w:sz w:val="22"/>
          <w:szCs w:val="22"/>
          <w:lang w:val="es-ES_tradnl"/>
        </w:rPr>
        <w:t>n frente a 53 semanas para paclitaxel (índice de riesgo 0,9 [0,6-1,3]).</w:t>
      </w:r>
    </w:p>
    <w:p w14:paraId="37971144" w14:textId="77777777" w:rsidR="002B11C9" w:rsidRPr="00913706" w:rsidRDefault="002B11C9" w:rsidP="004C4026">
      <w:pPr>
        <w:autoSpaceDE w:val="0"/>
        <w:autoSpaceDN w:val="0"/>
        <w:adjustRightInd w:val="0"/>
        <w:rPr>
          <w:rFonts w:ascii="TimesNewRomanPSMT" w:hAnsi="TimesNewRomanPSMT" w:cs="TimesNewRomanPSMT"/>
          <w:color w:val="000000"/>
          <w:sz w:val="22"/>
          <w:szCs w:val="22"/>
          <w:lang w:val="es-ES_tradnl"/>
        </w:rPr>
      </w:pPr>
    </w:p>
    <w:p w14:paraId="397E40D5"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La tasa de respuesta en el programa completo de carcinoma de ovario (n =392, todas las pacientes tratadas previamente con cisplatino ó cisplatino y paclitaxel) fue del 16%. La mediana de tiempo hasta la respuesta en ensayos clínicos fue 7,6 – 11,6 semanas. En pacientes con resistencia al tratamiento o recidiva en los primeros tres meses después de la terapia con cisplatino (n =186) la tasa de respuesta fue del 10%.</w:t>
      </w:r>
    </w:p>
    <w:p w14:paraId="3B8A1122" w14:textId="77777777" w:rsidR="002B11C9" w:rsidRPr="00913706" w:rsidRDefault="002B11C9" w:rsidP="004C4026">
      <w:pPr>
        <w:autoSpaceDE w:val="0"/>
        <w:autoSpaceDN w:val="0"/>
        <w:adjustRightInd w:val="0"/>
        <w:rPr>
          <w:rFonts w:ascii="TimesNewRomanPSMT" w:hAnsi="TimesNewRomanPSMT" w:cs="TimesNewRomanPSMT"/>
          <w:color w:val="000000"/>
          <w:sz w:val="22"/>
          <w:szCs w:val="22"/>
          <w:lang w:val="es-ES_tradnl"/>
        </w:rPr>
      </w:pPr>
    </w:p>
    <w:p w14:paraId="3AC01274"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 xml:space="preserve">Estos datos deben evaluarse en el contexto del perfil de seguridad global del medicamento, considerando especialmente la </w:t>
      </w:r>
      <w:r w:rsidR="00890C90" w:rsidRPr="00103FA8">
        <w:rPr>
          <w:color w:val="000000"/>
          <w:sz w:val="22"/>
          <w:szCs w:val="22"/>
          <w:lang w:val="es-ES_tradnl"/>
        </w:rPr>
        <w:t>significativa</w:t>
      </w:r>
      <w:r w:rsidRPr="00103FA8">
        <w:rPr>
          <w:color w:val="000000"/>
          <w:sz w:val="22"/>
          <w:szCs w:val="22"/>
          <w:lang w:val="es-ES_tradnl"/>
        </w:rPr>
        <w:t xml:space="preserve"> toxicidad hematológica (ver sección 4.8).</w:t>
      </w:r>
    </w:p>
    <w:p w14:paraId="7590C274" w14:textId="77777777" w:rsidR="002B11C9" w:rsidRPr="00913706" w:rsidRDefault="002B11C9" w:rsidP="004C4026">
      <w:pPr>
        <w:autoSpaceDE w:val="0"/>
        <w:autoSpaceDN w:val="0"/>
        <w:adjustRightInd w:val="0"/>
        <w:rPr>
          <w:color w:val="000000"/>
          <w:sz w:val="16"/>
          <w:szCs w:val="16"/>
          <w:lang w:val="es-ES"/>
        </w:rPr>
      </w:pPr>
    </w:p>
    <w:p w14:paraId="4D80E5EF"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 xml:space="preserve">Se realizó un análisis complementario retrospectivo de los datos de 523 pacientes con cáncer de ovario recidivante. En el conjunto de datos se observaron 87 respuestas completas y parciales, 13 de las cuales se obtuvieron durante los ciclos 5 y 6, y tres en ciclos posteriores. </w:t>
      </w:r>
      <w:r w:rsidR="00890C90" w:rsidRPr="00103FA8">
        <w:rPr>
          <w:color w:val="000000"/>
          <w:sz w:val="22"/>
          <w:szCs w:val="22"/>
          <w:lang w:val="es-ES_tradnl"/>
        </w:rPr>
        <w:t>De</w:t>
      </w:r>
      <w:r w:rsidRPr="00103FA8">
        <w:rPr>
          <w:color w:val="000000"/>
          <w:sz w:val="22"/>
          <w:szCs w:val="22"/>
          <w:lang w:val="es-ES_tradnl"/>
        </w:rPr>
        <w:t xml:space="preserve"> las pacientes </w:t>
      </w:r>
      <w:r w:rsidR="00890C90" w:rsidRPr="00103FA8">
        <w:rPr>
          <w:color w:val="000000"/>
          <w:sz w:val="22"/>
          <w:szCs w:val="22"/>
          <w:lang w:val="es-ES_tradnl"/>
        </w:rPr>
        <w:t>que recibieron</w:t>
      </w:r>
      <w:r w:rsidRPr="00103FA8">
        <w:rPr>
          <w:color w:val="000000"/>
          <w:sz w:val="22"/>
          <w:szCs w:val="22"/>
          <w:lang w:val="es-ES_tradnl"/>
        </w:rPr>
        <w:t xml:space="preserve"> más de seis ciclos de tratamiento, el 91% completaron el estudio tal como estaba previsto o fueron tratadas hasta la progresión de la enfermedad con sólo un 3% de retiradas debidas a reacciones adversas.</w:t>
      </w:r>
    </w:p>
    <w:p w14:paraId="6501DD29" w14:textId="77777777" w:rsidR="002B11C9" w:rsidRPr="00103FA8" w:rsidRDefault="002B11C9" w:rsidP="004C4026">
      <w:pPr>
        <w:autoSpaceDE w:val="0"/>
        <w:autoSpaceDN w:val="0"/>
        <w:adjustRightInd w:val="0"/>
        <w:rPr>
          <w:i/>
          <w:iCs/>
          <w:color w:val="000000"/>
          <w:sz w:val="22"/>
          <w:szCs w:val="22"/>
          <w:lang w:val="es-ES_tradnl"/>
        </w:rPr>
      </w:pPr>
    </w:p>
    <w:p w14:paraId="138E57D9" w14:textId="77777777" w:rsidR="002B11C9" w:rsidRPr="009053E8" w:rsidRDefault="00890C90" w:rsidP="004C4026">
      <w:pPr>
        <w:autoSpaceDE w:val="0"/>
        <w:autoSpaceDN w:val="0"/>
        <w:adjustRightInd w:val="0"/>
        <w:rPr>
          <w:i/>
          <w:iCs/>
          <w:color w:val="000000"/>
          <w:sz w:val="22"/>
          <w:szCs w:val="22"/>
          <w:u w:val="single"/>
          <w:lang w:val="pt-PT"/>
        </w:rPr>
      </w:pPr>
      <w:r w:rsidRPr="009053E8">
        <w:rPr>
          <w:i/>
          <w:iCs/>
          <w:color w:val="000000"/>
          <w:sz w:val="22"/>
          <w:szCs w:val="22"/>
          <w:u w:val="single"/>
          <w:lang w:val="pt-PT"/>
        </w:rPr>
        <w:t xml:space="preserve">CPCP </w:t>
      </w:r>
      <w:r w:rsidR="002B11C9" w:rsidRPr="009053E8">
        <w:rPr>
          <w:i/>
          <w:iCs/>
          <w:color w:val="000000"/>
          <w:sz w:val="22"/>
          <w:szCs w:val="22"/>
          <w:u w:val="single"/>
          <w:lang w:val="pt-PT"/>
        </w:rPr>
        <w:t xml:space="preserve">recidivante </w:t>
      </w:r>
    </w:p>
    <w:p w14:paraId="56CCCD2A"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 xml:space="preserve">En un ensayo de </w:t>
      </w:r>
      <w:r w:rsidR="00EA36D9" w:rsidRPr="00103FA8">
        <w:rPr>
          <w:color w:val="000000"/>
          <w:sz w:val="22"/>
          <w:szCs w:val="22"/>
          <w:lang w:val="es-ES_tradnl"/>
        </w:rPr>
        <w:t>F</w:t>
      </w:r>
      <w:r w:rsidRPr="00103FA8">
        <w:rPr>
          <w:color w:val="000000"/>
          <w:sz w:val="22"/>
          <w:szCs w:val="22"/>
          <w:lang w:val="es-ES_tradnl"/>
        </w:rPr>
        <w:t>ase III (</w:t>
      </w:r>
      <w:r w:rsidR="0023525A" w:rsidRPr="00103FA8">
        <w:rPr>
          <w:color w:val="000000"/>
          <w:sz w:val="22"/>
          <w:szCs w:val="22"/>
          <w:lang w:val="es-ES_tradnl"/>
        </w:rPr>
        <w:t>E</w:t>
      </w:r>
      <w:r w:rsidRPr="00103FA8">
        <w:rPr>
          <w:color w:val="000000"/>
          <w:sz w:val="22"/>
          <w:szCs w:val="22"/>
          <w:lang w:val="es-ES_tradnl"/>
        </w:rPr>
        <w:t xml:space="preserve">studio 478) se comparó topotecán oral junto con </w:t>
      </w:r>
      <w:r w:rsidR="00890C90" w:rsidRPr="00103FA8">
        <w:rPr>
          <w:color w:val="000000"/>
          <w:sz w:val="22"/>
          <w:szCs w:val="22"/>
          <w:lang w:val="es-ES_tradnl"/>
        </w:rPr>
        <w:t>m</w:t>
      </w:r>
      <w:r w:rsidRPr="00103FA8">
        <w:rPr>
          <w:color w:val="000000"/>
          <w:sz w:val="22"/>
          <w:szCs w:val="22"/>
          <w:lang w:val="es-ES_tradnl"/>
        </w:rPr>
        <w:t>ejor</w:t>
      </w:r>
      <w:r w:rsidR="00EA36D9" w:rsidRPr="00103FA8">
        <w:rPr>
          <w:color w:val="000000"/>
          <w:sz w:val="22"/>
          <w:szCs w:val="22"/>
          <w:lang w:val="es-ES_tradnl"/>
        </w:rPr>
        <w:t xml:space="preserve"> t</w:t>
      </w:r>
      <w:r w:rsidRPr="00103FA8">
        <w:rPr>
          <w:color w:val="000000"/>
          <w:sz w:val="22"/>
          <w:szCs w:val="22"/>
          <w:lang w:val="es-ES_tradnl"/>
        </w:rPr>
        <w:t xml:space="preserve">ratamiento de </w:t>
      </w:r>
      <w:r w:rsidR="00890C90" w:rsidRPr="00103FA8">
        <w:rPr>
          <w:color w:val="000000"/>
          <w:sz w:val="22"/>
          <w:szCs w:val="22"/>
          <w:lang w:val="es-ES_tradnl"/>
        </w:rPr>
        <w:t>s</w:t>
      </w:r>
      <w:r w:rsidRPr="00103FA8">
        <w:rPr>
          <w:color w:val="000000"/>
          <w:sz w:val="22"/>
          <w:szCs w:val="22"/>
          <w:lang w:val="es-ES_tradnl"/>
        </w:rPr>
        <w:t xml:space="preserve">oporte </w:t>
      </w:r>
      <w:r w:rsidR="00890C90" w:rsidRPr="00103FA8">
        <w:rPr>
          <w:color w:val="000000"/>
          <w:sz w:val="22"/>
          <w:szCs w:val="22"/>
          <w:lang w:val="es-ES_tradnl"/>
        </w:rPr>
        <w:t>(</w:t>
      </w:r>
      <w:r w:rsidRPr="00103FA8">
        <w:rPr>
          <w:color w:val="000000"/>
          <w:sz w:val="22"/>
          <w:szCs w:val="22"/>
          <w:lang w:val="es-ES_tradnl"/>
        </w:rPr>
        <w:t>MTS) (n</w:t>
      </w:r>
      <w:r w:rsidR="00BD081B">
        <w:rPr>
          <w:color w:val="000000"/>
          <w:sz w:val="22"/>
          <w:szCs w:val="22"/>
          <w:lang w:val="es-ES_tradnl"/>
        </w:rPr>
        <w:t> </w:t>
      </w:r>
      <w:r w:rsidRPr="00103FA8">
        <w:rPr>
          <w:color w:val="000000"/>
          <w:sz w:val="22"/>
          <w:szCs w:val="22"/>
          <w:lang w:val="es-ES_tradnl"/>
        </w:rPr>
        <w:t>=</w:t>
      </w:r>
      <w:r w:rsidR="00BD081B">
        <w:rPr>
          <w:color w:val="000000"/>
          <w:sz w:val="22"/>
          <w:szCs w:val="22"/>
          <w:lang w:val="es-ES_tradnl"/>
        </w:rPr>
        <w:t> </w:t>
      </w:r>
      <w:r w:rsidRPr="00103FA8">
        <w:rPr>
          <w:color w:val="000000"/>
          <w:sz w:val="22"/>
          <w:szCs w:val="22"/>
          <w:lang w:val="es-ES_tradnl"/>
        </w:rPr>
        <w:t xml:space="preserve">71) </w:t>
      </w:r>
      <w:r w:rsidR="00890C90" w:rsidRPr="00103FA8">
        <w:rPr>
          <w:color w:val="000000"/>
          <w:sz w:val="22"/>
          <w:szCs w:val="22"/>
          <w:lang w:val="es-ES_tradnl"/>
        </w:rPr>
        <w:t>frente a</w:t>
      </w:r>
      <w:r w:rsidRPr="00103FA8">
        <w:rPr>
          <w:color w:val="000000"/>
          <w:sz w:val="22"/>
          <w:szCs w:val="22"/>
          <w:lang w:val="es-ES_tradnl"/>
        </w:rPr>
        <w:t xml:space="preserve"> MTS (n</w:t>
      </w:r>
      <w:r w:rsidR="00BD081B">
        <w:rPr>
          <w:color w:val="000000"/>
          <w:sz w:val="22"/>
          <w:szCs w:val="22"/>
          <w:lang w:val="es-ES_tradnl"/>
        </w:rPr>
        <w:t> </w:t>
      </w:r>
      <w:r w:rsidRPr="00103FA8">
        <w:rPr>
          <w:color w:val="000000"/>
          <w:sz w:val="22"/>
          <w:szCs w:val="22"/>
          <w:lang w:val="es-ES_tradnl"/>
        </w:rPr>
        <w:t>=</w:t>
      </w:r>
      <w:r w:rsidR="00BD081B">
        <w:rPr>
          <w:color w:val="000000"/>
          <w:sz w:val="22"/>
          <w:szCs w:val="22"/>
          <w:lang w:val="es-ES_tradnl"/>
        </w:rPr>
        <w:t> </w:t>
      </w:r>
      <w:r w:rsidRPr="00103FA8">
        <w:rPr>
          <w:color w:val="000000"/>
          <w:sz w:val="22"/>
          <w:szCs w:val="22"/>
          <w:lang w:val="es-ES_tradnl"/>
        </w:rPr>
        <w:t xml:space="preserve">70) en pacientes que habían recaído tras el tratamiento de primera línea (mediana del tiempo a la progresión [TaP] desde el tratamiento </w:t>
      </w:r>
      <w:r w:rsidR="00EA36D9" w:rsidRPr="00103FA8">
        <w:rPr>
          <w:color w:val="000000"/>
          <w:sz w:val="22"/>
          <w:szCs w:val="22"/>
          <w:lang w:val="es-ES_tradnl"/>
        </w:rPr>
        <w:t>en</w:t>
      </w:r>
      <w:r w:rsidRPr="00103FA8">
        <w:rPr>
          <w:color w:val="000000"/>
          <w:sz w:val="22"/>
          <w:szCs w:val="22"/>
          <w:lang w:val="es-ES_tradnl"/>
        </w:rPr>
        <w:t xml:space="preserve"> primera línea: 84 días para topotecán oral </w:t>
      </w:r>
      <w:r w:rsidR="00890C90" w:rsidRPr="00103FA8">
        <w:rPr>
          <w:color w:val="000000"/>
          <w:sz w:val="22"/>
          <w:szCs w:val="22"/>
          <w:lang w:val="es-ES_tradnl"/>
        </w:rPr>
        <w:t>más</w:t>
      </w:r>
      <w:r w:rsidRPr="00103FA8">
        <w:rPr>
          <w:color w:val="000000"/>
          <w:sz w:val="22"/>
          <w:szCs w:val="22"/>
          <w:lang w:val="es-ES_tradnl"/>
        </w:rPr>
        <w:t xml:space="preserve"> MTS, 90 días para MTS</w:t>
      </w:r>
      <w:r w:rsidR="00890C90" w:rsidRPr="00103FA8">
        <w:rPr>
          <w:color w:val="000000"/>
          <w:sz w:val="22"/>
          <w:szCs w:val="22"/>
          <w:lang w:val="es-ES_tradnl"/>
        </w:rPr>
        <w:t xml:space="preserve"> solo</w:t>
      </w:r>
      <w:r w:rsidRPr="00103FA8">
        <w:rPr>
          <w:color w:val="000000"/>
          <w:sz w:val="22"/>
          <w:szCs w:val="22"/>
          <w:lang w:val="es-ES_tradnl"/>
        </w:rPr>
        <w:t xml:space="preserve">) y </w:t>
      </w:r>
      <w:r w:rsidR="00890C90" w:rsidRPr="00103FA8">
        <w:rPr>
          <w:color w:val="000000"/>
          <w:sz w:val="22"/>
          <w:szCs w:val="22"/>
          <w:lang w:val="es-ES_tradnl"/>
        </w:rPr>
        <w:t>en</w:t>
      </w:r>
      <w:r w:rsidR="00647863" w:rsidRPr="00103FA8">
        <w:rPr>
          <w:color w:val="000000"/>
          <w:sz w:val="22"/>
          <w:szCs w:val="22"/>
          <w:lang w:val="es-ES_tradnl"/>
        </w:rPr>
        <w:t xml:space="preserve"> </w:t>
      </w:r>
      <w:r w:rsidR="00890C90" w:rsidRPr="00103FA8">
        <w:rPr>
          <w:color w:val="000000"/>
          <w:sz w:val="22"/>
          <w:szCs w:val="22"/>
          <w:lang w:val="es-ES_tradnl"/>
        </w:rPr>
        <w:t xml:space="preserve">pacientes en </w:t>
      </w:r>
      <w:r w:rsidRPr="00103FA8">
        <w:rPr>
          <w:color w:val="000000"/>
          <w:sz w:val="22"/>
          <w:szCs w:val="22"/>
          <w:lang w:val="es-ES_tradnl"/>
        </w:rPr>
        <w:t xml:space="preserve">los que no se consideró apropiado el </w:t>
      </w:r>
      <w:r w:rsidR="00890C90" w:rsidRPr="00103FA8">
        <w:rPr>
          <w:color w:val="000000"/>
          <w:sz w:val="22"/>
          <w:szCs w:val="22"/>
          <w:lang w:val="es-ES_tradnl"/>
        </w:rPr>
        <w:t>re</w:t>
      </w:r>
      <w:r w:rsidRPr="00103FA8">
        <w:rPr>
          <w:color w:val="000000"/>
          <w:sz w:val="22"/>
          <w:szCs w:val="22"/>
          <w:lang w:val="es-ES_tradnl"/>
        </w:rPr>
        <w:t>tratamiento con quimioterapia intravenosa. El grupo que recibió topotecán oral junto con MTS presentó una mejora estadísticamente significativa en términos de supervivencia global</w:t>
      </w:r>
      <w:r w:rsidR="00890C90" w:rsidRPr="00103FA8">
        <w:rPr>
          <w:color w:val="000000"/>
          <w:sz w:val="22"/>
          <w:szCs w:val="22"/>
          <w:lang w:val="es-ES_tradnl"/>
        </w:rPr>
        <w:t>,</w:t>
      </w:r>
      <w:r w:rsidRPr="00103FA8">
        <w:rPr>
          <w:color w:val="000000"/>
          <w:sz w:val="22"/>
          <w:szCs w:val="22"/>
          <w:lang w:val="es-ES_tradnl"/>
        </w:rPr>
        <w:t xml:space="preserve"> en comparación con el grupo que recibió únicamente MTS (Log-rank p</w:t>
      </w:r>
      <w:r w:rsidR="00BD081B">
        <w:rPr>
          <w:color w:val="000000"/>
          <w:sz w:val="22"/>
          <w:szCs w:val="22"/>
          <w:lang w:val="es-ES_tradnl"/>
        </w:rPr>
        <w:t> </w:t>
      </w:r>
      <w:r w:rsidRPr="00103FA8">
        <w:rPr>
          <w:color w:val="000000"/>
          <w:sz w:val="22"/>
          <w:szCs w:val="22"/>
          <w:lang w:val="es-ES_tradnl"/>
        </w:rPr>
        <w:t>=</w:t>
      </w:r>
      <w:r w:rsidR="00BD081B">
        <w:rPr>
          <w:color w:val="000000"/>
          <w:sz w:val="22"/>
          <w:szCs w:val="22"/>
          <w:lang w:val="es-ES_tradnl"/>
        </w:rPr>
        <w:t> </w:t>
      </w:r>
      <w:r w:rsidRPr="00103FA8">
        <w:rPr>
          <w:color w:val="000000"/>
          <w:sz w:val="22"/>
          <w:szCs w:val="22"/>
          <w:lang w:val="es-ES_tradnl"/>
        </w:rPr>
        <w:t>0,0104). El hazard ratio no ajustado para el grupo de topotecán oral junto con MTS frente al grupo que sólo recibió MTS fue de 0,64 (95% IC: 0,45, 0,90). La mediana de la supervivencia para los pacientes tratados con topotecán</w:t>
      </w:r>
      <w:r w:rsidR="00112BD7" w:rsidRPr="00103FA8">
        <w:rPr>
          <w:color w:val="000000"/>
          <w:sz w:val="22"/>
          <w:szCs w:val="22"/>
          <w:lang w:val="es-ES_tradnl"/>
        </w:rPr>
        <w:t xml:space="preserve"> oral más</w:t>
      </w:r>
      <w:r w:rsidRPr="00103FA8">
        <w:rPr>
          <w:color w:val="000000"/>
          <w:sz w:val="22"/>
          <w:szCs w:val="22"/>
          <w:lang w:val="es-ES_tradnl"/>
        </w:rPr>
        <w:t xml:space="preserve"> MTS fue de 25,9 semanas (95% IC 18,3; 31,6) compara</w:t>
      </w:r>
      <w:r w:rsidR="00112BD7" w:rsidRPr="00103FA8">
        <w:rPr>
          <w:color w:val="000000"/>
          <w:sz w:val="22"/>
          <w:szCs w:val="22"/>
          <w:lang w:val="es-ES_tradnl"/>
        </w:rPr>
        <w:t>do</w:t>
      </w:r>
      <w:r w:rsidRPr="00103FA8">
        <w:rPr>
          <w:color w:val="000000"/>
          <w:sz w:val="22"/>
          <w:szCs w:val="22"/>
          <w:lang w:val="es-ES_tradnl"/>
        </w:rPr>
        <w:t xml:space="preserve"> con 13,9 semanas para los pacientes que recibieron sólo MTS (95% IC 11,1; 18,6), (p</w:t>
      </w:r>
      <w:r w:rsidR="00BD081B">
        <w:rPr>
          <w:color w:val="000000"/>
          <w:sz w:val="22"/>
          <w:szCs w:val="22"/>
          <w:lang w:val="es-ES_tradnl"/>
        </w:rPr>
        <w:t> </w:t>
      </w:r>
      <w:r w:rsidRPr="00103FA8">
        <w:rPr>
          <w:color w:val="000000"/>
          <w:sz w:val="22"/>
          <w:szCs w:val="22"/>
          <w:lang w:val="es-ES_tradnl"/>
        </w:rPr>
        <w:t>=</w:t>
      </w:r>
      <w:r w:rsidR="00BD081B">
        <w:rPr>
          <w:color w:val="000000"/>
          <w:sz w:val="22"/>
          <w:szCs w:val="22"/>
          <w:lang w:val="es-ES_tradnl"/>
        </w:rPr>
        <w:t> </w:t>
      </w:r>
      <w:r w:rsidRPr="00103FA8">
        <w:rPr>
          <w:color w:val="000000"/>
          <w:sz w:val="22"/>
          <w:szCs w:val="22"/>
          <w:lang w:val="es-ES_tradnl"/>
        </w:rPr>
        <w:t>0,0104).</w:t>
      </w:r>
    </w:p>
    <w:p w14:paraId="09E799FB" w14:textId="77777777" w:rsidR="002B11C9" w:rsidRPr="00103FA8" w:rsidRDefault="002B11C9" w:rsidP="004C4026">
      <w:pPr>
        <w:autoSpaceDE w:val="0"/>
        <w:autoSpaceDN w:val="0"/>
        <w:adjustRightInd w:val="0"/>
        <w:rPr>
          <w:color w:val="000000"/>
          <w:sz w:val="22"/>
          <w:szCs w:val="22"/>
          <w:lang w:val="es-ES_tradnl"/>
        </w:rPr>
      </w:pPr>
    </w:p>
    <w:p w14:paraId="150ADDDF"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 xml:space="preserve">Cuando se evaluaron de forma no ciega las notificaciones de síntomas que realizaron los propios pacientes, se observó una tendencia consistente hacia una mejora de los síntomas en pacientes tratados con topotecán oral </w:t>
      </w:r>
      <w:r w:rsidR="00112BD7" w:rsidRPr="00103FA8">
        <w:rPr>
          <w:color w:val="000000"/>
          <w:sz w:val="22"/>
          <w:szCs w:val="22"/>
          <w:lang w:val="es-ES_tradnl"/>
        </w:rPr>
        <w:t>más</w:t>
      </w:r>
      <w:r w:rsidRPr="00103FA8">
        <w:rPr>
          <w:color w:val="000000"/>
          <w:sz w:val="22"/>
          <w:szCs w:val="22"/>
          <w:lang w:val="es-ES_tradnl"/>
        </w:rPr>
        <w:t xml:space="preserve"> MTS.</w:t>
      </w:r>
    </w:p>
    <w:p w14:paraId="5CEE6384" w14:textId="77777777" w:rsidR="002B11C9" w:rsidRPr="00103FA8" w:rsidRDefault="002B11C9" w:rsidP="00C50F3C">
      <w:pPr>
        <w:autoSpaceDE w:val="0"/>
        <w:autoSpaceDN w:val="0"/>
        <w:adjustRightInd w:val="0"/>
        <w:rPr>
          <w:color w:val="000000"/>
          <w:sz w:val="22"/>
          <w:szCs w:val="22"/>
          <w:lang w:val="es-ES_tradnl"/>
        </w:rPr>
      </w:pPr>
    </w:p>
    <w:p w14:paraId="406C9EF0"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 xml:space="preserve">Se realizaron un ensayo Fase </w:t>
      </w:r>
      <w:r w:rsidR="0023525A" w:rsidRPr="00103FA8">
        <w:rPr>
          <w:color w:val="000000"/>
          <w:sz w:val="22"/>
          <w:szCs w:val="22"/>
          <w:lang w:val="es-ES_tradnl"/>
        </w:rPr>
        <w:t>II</w:t>
      </w:r>
      <w:r w:rsidRPr="00103FA8">
        <w:rPr>
          <w:color w:val="000000"/>
          <w:sz w:val="22"/>
          <w:szCs w:val="22"/>
          <w:lang w:val="es-ES_tradnl"/>
        </w:rPr>
        <w:t xml:space="preserve"> (</w:t>
      </w:r>
      <w:r w:rsidR="0023525A" w:rsidRPr="00103FA8">
        <w:rPr>
          <w:color w:val="000000"/>
          <w:sz w:val="22"/>
          <w:szCs w:val="22"/>
          <w:lang w:val="es-ES_tradnl"/>
        </w:rPr>
        <w:t>e</w:t>
      </w:r>
      <w:r w:rsidRPr="00103FA8">
        <w:rPr>
          <w:color w:val="000000"/>
          <w:sz w:val="22"/>
          <w:szCs w:val="22"/>
          <w:lang w:val="es-ES_tradnl"/>
        </w:rPr>
        <w:t xml:space="preserve">studio 065) y un ensayo Fase </w:t>
      </w:r>
      <w:r w:rsidR="0023525A" w:rsidRPr="00103FA8">
        <w:rPr>
          <w:color w:val="000000"/>
          <w:sz w:val="22"/>
          <w:szCs w:val="22"/>
          <w:lang w:val="es-ES_tradnl"/>
        </w:rPr>
        <w:t>III</w:t>
      </w:r>
      <w:r w:rsidRPr="00103FA8">
        <w:rPr>
          <w:color w:val="000000"/>
          <w:sz w:val="22"/>
          <w:szCs w:val="22"/>
          <w:lang w:val="es-ES_tradnl"/>
        </w:rPr>
        <w:t xml:space="preserve"> (</w:t>
      </w:r>
      <w:r w:rsidR="0023525A" w:rsidRPr="00103FA8">
        <w:rPr>
          <w:color w:val="000000"/>
          <w:sz w:val="22"/>
          <w:szCs w:val="22"/>
          <w:lang w:val="es-ES_tradnl"/>
        </w:rPr>
        <w:t>e</w:t>
      </w:r>
      <w:r w:rsidRPr="00103FA8">
        <w:rPr>
          <w:color w:val="000000"/>
          <w:sz w:val="22"/>
          <w:szCs w:val="22"/>
          <w:lang w:val="es-ES_tradnl"/>
        </w:rPr>
        <w:t xml:space="preserve">studio 396) para evaluar la eficacia de topotecán oral frente a topotecán intravenoso en pacientes que habían recaído </w:t>
      </w:r>
      <w:r w:rsidRPr="00103FA8">
        <w:rPr>
          <w:color w:val="000000"/>
          <w:sz w:val="22"/>
          <w:szCs w:val="22"/>
          <w:lang w:val="es-ES"/>
        </w:rPr>
        <w:t>≥</w:t>
      </w:r>
      <w:r w:rsidRPr="00103FA8">
        <w:rPr>
          <w:color w:val="000000"/>
          <w:sz w:val="22"/>
          <w:szCs w:val="22"/>
          <w:lang w:val="es-ES_tradnl"/>
        </w:rPr>
        <w:t>90 días después de completar un régimen previo de quimioterapia (ver Tabla 1). En ambos ensayos, topotecán oral e intravenoso se asociaron con un alivio similar de los síntomas en pacientes con CP</w:t>
      </w:r>
      <w:r w:rsidR="00112BD7" w:rsidRPr="00103FA8">
        <w:rPr>
          <w:color w:val="000000"/>
          <w:sz w:val="22"/>
          <w:szCs w:val="22"/>
          <w:lang w:val="es-ES_tradnl"/>
        </w:rPr>
        <w:t>CP</w:t>
      </w:r>
      <w:r w:rsidRPr="00103FA8">
        <w:rPr>
          <w:color w:val="000000"/>
          <w:sz w:val="22"/>
          <w:szCs w:val="22"/>
          <w:lang w:val="es-ES_tradnl"/>
        </w:rPr>
        <w:t xml:space="preserve"> </w:t>
      </w:r>
      <w:r w:rsidR="00112BD7" w:rsidRPr="00103FA8">
        <w:rPr>
          <w:color w:val="000000"/>
          <w:sz w:val="22"/>
          <w:szCs w:val="22"/>
          <w:lang w:val="es-ES_tradnl"/>
        </w:rPr>
        <w:t>refractario</w:t>
      </w:r>
      <w:r w:rsidRPr="00103FA8">
        <w:rPr>
          <w:color w:val="000000"/>
          <w:sz w:val="22"/>
          <w:szCs w:val="22"/>
          <w:lang w:val="es-ES_tradnl"/>
        </w:rPr>
        <w:t xml:space="preserve"> sensible cuando se evaluaron de forma no ciega las notificaciones realizadas por los propios pacientes utilizando una escala de síntomas.</w:t>
      </w:r>
    </w:p>
    <w:p w14:paraId="221A2AD1" w14:textId="77777777" w:rsidR="002B11C9" w:rsidRPr="00103FA8" w:rsidRDefault="002B11C9" w:rsidP="004C4026">
      <w:pPr>
        <w:autoSpaceDE w:val="0"/>
        <w:autoSpaceDN w:val="0"/>
        <w:adjustRightInd w:val="0"/>
        <w:rPr>
          <w:b/>
          <w:bCs/>
          <w:color w:val="000000"/>
          <w:sz w:val="22"/>
          <w:szCs w:val="22"/>
          <w:lang w:val="es-ES_tradnl"/>
        </w:rPr>
      </w:pPr>
    </w:p>
    <w:p w14:paraId="60E94E4B" w14:textId="77777777" w:rsidR="002B11C9" w:rsidRPr="00103FA8" w:rsidRDefault="002B11C9" w:rsidP="004C4026">
      <w:pPr>
        <w:autoSpaceDE w:val="0"/>
        <w:autoSpaceDN w:val="0"/>
        <w:adjustRightInd w:val="0"/>
        <w:rPr>
          <w:b/>
          <w:bCs/>
          <w:color w:val="000000"/>
          <w:sz w:val="22"/>
          <w:szCs w:val="22"/>
          <w:lang w:val="es-ES_tradnl"/>
        </w:rPr>
      </w:pPr>
      <w:r w:rsidRPr="00103FA8">
        <w:rPr>
          <w:b/>
          <w:bCs/>
          <w:color w:val="000000"/>
          <w:sz w:val="22"/>
          <w:szCs w:val="22"/>
          <w:lang w:val="es-ES_tradnl"/>
        </w:rPr>
        <w:t xml:space="preserve">Tabla 1. Resumen de supervivencia, tasa de respuesta y tiempo hasta la progresión en pacientes con </w:t>
      </w:r>
      <w:r w:rsidRPr="00103FA8">
        <w:rPr>
          <w:b/>
          <w:bCs/>
          <w:i/>
          <w:iCs/>
          <w:color w:val="000000"/>
          <w:sz w:val="22"/>
          <w:szCs w:val="22"/>
          <w:lang w:val="es-ES_tradnl"/>
        </w:rPr>
        <w:t>CP</w:t>
      </w:r>
      <w:r w:rsidR="00112BD7" w:rsidRPr="00103FA8">
        <w:rPr>
          <w:b/>
          <w:bCs/>
          <w:i/>
          <w:iCs/>
          <w:color w:val="000000"/>
          <w:sz w:val="22"/>
          <w:szCs w:val="22"/>
          <w:lang w:val="es-ES_tradnl"/>
        </w:rPr>
        <w:t>CP</w:t>
      </w:r>
      <w:r w:rsidRPr="00103FA8">
        <w:rPr>
          <w:b/>
          <w:bCs/>
          <w:i/>
          <w:iCs/>
          <w:color w:val="000000"/>
          <w:sz w:val="22"/>
          <w:szCs w:val="22"/>
          <w:lang w:val="es-ES_tradnl"/>
        </w:rPr>
        <w:t xml:space="preserve"> </w:t>
      </w:r>
      <w:r w:rsidRPr="00103FA8">
        <w:rPr>
          <w:b/>
          <w:bCs/>
          <w:color w:val="000000"/>
          <w:sz w:val="22"/>
          <w:szCs w:val="22"/>
          <w:lang w:val="es-ES_tradnl"/>
        </w:rPr>
        <w:t>tratados con topotecán oral o intravenoso</w:t>
      </w:r>
      <w:r w:rsidR="00EA36D9" w:rsidRPr="00103FA8">
        <w:rPr>
          <w:b/>
          <w:bCs/>
          <w:color w:val="000000"/>
          <w:sz w:val="22"/>
          <w:szCs w:val="22"/>
          <w:lang w:val="es-ES_tradnl"/>
        </w:rPr>
        <w:t>.</w:t>
      </w:r>
    </w:p>
    <w:p w14:paraId="716D8030" w14:textId="77777777" w:rsidR="002B11C9" w:rsidRPr="00103FA8" w:rsidRDefault="002B11C9" w:rsidP="002B11C9">
      <w:pPr>
        <w:autoSpaceDE w:val="0"/>
        <w:autoSpaceDN w:val="0"/>
        <w:adjustRightInd w:val="0"/>
        <w:rPr>
          <w:b/>
          <w:bCs/>
          <w:color w:val="000000"/>
          <w:sz w:val="22"/>
          <w:szCs w:val="22"/>
          <w:lang w:val="es-ES_tradnl"/>
        </w:rPr>
      </w:pPr>
    </w:p>
    <w:tbl>
      <w:tblPr>
        <w:tblW w:w="8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171"/>
        <w:gridCol w:w="237"/>
        <w:gridCol w:w="1418"/>
        <w:gridCol w:w="1632"/>
        <w:gridCol w:w="1827"/>
      </w:tblGrid>
      <w:tr w:rsidR="002B11C9" w:rsidRPr="00913706" w14:paraId="07CB28A6" w14:textId="77777777" w:rsidTr="00C00817">
        <w:trPr>
          <w:trHeight w:val="265"/>
        </w:trPr>
        <w:tc>
          <w:tcPr>
            <w:tcW w:w="2660" w:type="dxa"/>
            <w:vMerge w:val="restart"/>
            <w:tcBorders>
              <w:top w:val="single" w:sz="4" w:space="0" w:color="auto"/>
              <w:left w:val="single" w:sz="4" w:space="0" w:color="auto"/>
              <w:bottom w:val="single" w:sz="4" w:space="0" w:color="auto"/>
              <w:right w:val="single" w:sz="4" w:space="0" w:color="auto"/>
            </w:tcBorders>
          </w:tcPr>
          <w:p w14:paraId="10DBB5B0" w14:textId="77777777" w:rsidR="002B11C9" w:rsidRPr="00103FA8" w:rsidRDefault="002B11C9">
            <w:pPr>
              <w:autoSpaceDE w:val="0"/>
              <w:autoSpaceDN w:val="0"/>
              <w:adjustRightInd w:val="0"/>
              <w:rPr>
                <w:bCs/>
                <w:color w:val="000000"/>
                <w:sz w:val="22"/>
                <w:szCs w:val="22"/>
                <w:lang w:val="es-ES_tradnl"/>
              </w:rPr>
            </w:pPr>
          </w:p>
        </w:tc>
        <w:tc>
          <w:tcPr>
            <w:tcW w:w="2826" w:type="dxa"/>
            <w:gridSpan w:val="3"/>
            <w:tcBorders>
              <w:top w:val="single" w:sz="4" w:space="0" w:color="auto"/>
              <w:left w:val="single" w:sz="4" w:space="0" w:color="auto"/>
              <w:bottom w:val="single" w:sz="4" w:space="0" w:color="auto"/>
              <w:right w:val="single" w:sz="4" w:space="0" w:color="auto"/>
            </w:tcBorders>
            <w:hideMark/>
          </w:tcPr>
          <w:p w14:paraId="57D5EB57" w14:textId="77777777" w:rsidR="002B11C9" w:rsidRPr="00103FA8" w:rsidRDefault="002B11C9">
            <w:pPr>
              <w:autoSpaceDE w:val="0"/>
              <w:autoSpaceDN w:val="0"/>
              <w:adjustRightInd w:val="0"/>
              <w:jc w:val="center"/>
              <w:rPr>
                <w:bCs/>
                <w:color w:val="000000"/>
                <w:sz w:val="22"/>
                <w:szCs w:val="22"/>
              </w:rPr>
            </w:pPr>
            <w:r w:rsidRPr="00103FA8">
              <w:rPr>
                <w:b/>
                <w:bCs/>
                <w:color w:val="000000"/>
                <w:sz w:val="22"/>
                <w:szCs w:val="22"/>
                <w:lang w:val="es-ES_tradnl"/>
              </w:rPr>
              <w:t>Estudio</w:t>
            </w:r>
            <w:r w:rsidRPr="00103FA8">
              <w:rPr>
                <w:b/>
                <w:bCs/>
                <w:color w:val="000000"/>
                <w:sz w:val="22"/>
                <w:szCs w:val="22"/>
              </w:rPr>
              <w:t xml:space="preserve"> 065</w:t>
            </w:r>
          </w:p>
        </w:tc>
        <w:tc>
          <w:tcPr>
            <w:tcW w:w="3459" w:type="dxa"/>
            <w:gridSpan w:val="2"/>
            <w:tcBorders>
              <w:top w:val="single" w:sz="4" w:space="0" w:color="auto"/>
              <w:left w:val="single" w:sz="4" w:space="0" w:color="auto"/>
              <w:bottom w:val="single" w:sz="4" w:space="0" w:color="auto"/>
              <w:right w:val="single" w:sz="4" w:space="0" w:color="auto"/>
            </w:tcBorders>
            <w:hideMark/>
          </w:tcPr>
          <w:p w14:paraId="44B2509B" w14:textId="77777777" w:rsidR="002B11C9" w:rsidRPr="00103FA8" w:rsidRDefault="002B11C9">
            <w:pPr>
              <w:autoSpaceDE w:val="0"/>
              <w:autoSpaceDN w:val="0"/>
              <w:adjustRightInd w:val="0"/>
              <w:jc w:val="center"/>
              <w:rPr>
                <w:b/>
                <w:bCs/>
                <w:color w:val="000000"/>
                <w:sz w:val="22"/>
                <w:szCs w:val="22"/>
              </w:rPr>
            </w:pPr>
            <w:r w:rsidRPr="00103FA8">
              <w:rPr>
                <w:b/>
                <w:bCs/>
                <w:color w:val="000000"/>
                <w:sz w:val="22"/>
                <w:szCs w:val="22"/>
                <w:lang w:val="es-ES_tradnl"/>
              </w:rPr>
              <w:t>Estudio</w:t>
            </w:r>
            <w:r w:rsidRPr="00103FA8">
              <w:rPr>
                <w:b/>
                <w:bCs/>
                <w:color w:val="000000"/>
                <w:sz w:val="22"/>
                <w:szCs w:val="22"/>
              </w:rPr>
              <w:t xml:space="preserve"> 396</w:t>
            </w:r>
          </w:p>
        </w:tc>
      </w:tr>
      <w:tr w:rsidR="002B11C9" w:rsidRPr="00913706" w14:paraId="4371CB8C" w14:textId="77777777" w:rsidTr="00C00817">
        <w:trPr>
          <w:trHeight w:val="148"/>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17E30FB8" w14:textId="77777777" w:rsidR="002B11C9" w:rsidRPr="00103FA8" w:rsidRDefault="002B11C9">
            <w:pPr>
              <w:rPr>
                <w:bCs/>
                <w:color w:val="000000"/>
                <w:sz w:val="22"/>
                <w:szCs w:val="22"/>
                <w:lang w:val="es-ES_tradnl"/>
              </w:rPr>
            </w:pPr>
          </w:p>
        </w:tc>
        <w:tc>
          <w:tcPr>
            <w:tcW w:w="1408" w:type="dxa"/>
            <w:gridSpan w:val="2"/>
            <w:tcBorders>
              <w:top w:val="single" w:sz="4" w:space="0" w:color="auto"/>
              <w:left w:val="single" w:sz="4" w:space="0" w:color="auto"/>
              <w:bottom w:val="single" w:sz="4" w:space="0" w:color="auto"/>
              <w:right w:val="single" w:sz="4" w:space="0" w:color="auto"/>
            </w:tcBorders>
          </w:tcPr>
          <w:p w14:paraId="7CDECE25" w14:textId="77777777" w:rsidR="002B11C9" w:rsidRPr="00103FA8" w:rsidRDefault="002B11C9" w:rsidP="002C5D1C">
            <w:pPr>
              <w:tabs>
                <w:tab w:val="left" w:pos="567"/>
              </w:tabs>
              <w:autoSpaceDE w:val="0"/>
              <w:autoSpaceDN w:val="0"/>
              <w:adjustRightInd w:val="0"/>
              <w:spacing w:line="260" w:lineRule="exact"/>
              <w:jc w:val="center"/>
              <w:rPr>
                <w:color w:val="000000"/>
                <w:sz w:val="22"/>
                <w:szCs w:val="22"/>
                <w:u w:val="single"/>
                <w:lang w:val="es-ES_tradnl"/>
              </w:rPr>
            </w:pPr>
            <w:r w:rsidRPr="00103FA8">
              <w:rPr>
                <w:color w:val="000000"/>
                <w:sz w:val="22"/>
                <w:szCs w:val="22"/>
                <w:u w:val="single"/>
                <w:lang w:val="es-ES_tradnl"/>
              </w:rPr>
              <w:t>Topotecán</w:t>
            </w:r>
          </w:p>
          <w:p w14:paraId="0A976C83" w14:textId="77777777" w:rsidR="002B11C9" w:rsidRPr="00103FA8" w:rsidRDefault="002B11C9" w:rsidP="002C5D1C">
            <w:pPr>
              <w:tabs>
                <w:tab w:val="left" w:pos="567"/>
              </w:tabs>
              <w:autoSpaceDE w:val="0"/>
              <w:autoSpaceDN w:val="0"/>
              <w:adjustRightInd w:val="0"/>
              <w:spacing w:line="260" w:lineRule="exact"/>
              <w:jc w:val="center"/>
              <w:rPr>
                <w:bCs/>
                <w:color w:val="000000"/>
                <w:sz w:val="22"/>
                <w:szCs w:val="22"/>
              </w:rPr>
            </w:pPr>
            <w:r w:rsidRPr="00103FA8">
              <w:rPr>
                <w:b/>
                <w:bCs/>
                <w:color w:val="000000"/>
                <w:sz w:val="22"/>
                <w:szCs w:val="22"/>
                <w:lang w:val="es-ES_tradnl"/>
              </w:rPr>
              <w:t>oral</w:t>
            </w:r>
          </w:p>
        </w:tc>
        <w:tc>
          <w:tcPr>
            <w:tcW w:w="1418" w:type="dxa"/>
            <w:tcBorders>
              <w:top w:val="single" w:sz="4" w:space="0" w:color="auto"/>
              <w:left w:val="single" w:sz="4" w:space="0" w:color="auto"/>
              <w:bottom w:val="single" w:sz="4" w:space="0" w:color="auto"/>
              <w:right w:val="single" w:sz="4" w:space="0" w:color="auto"/>
            </w:tcBorders>
          </w:tcPr>
          <w:p w14:paraId="6E2A95DC" w14:textId="77777777" w:rsidR="002B11C9" w:rsidRPr="00103FA8" w:rsidRDefault="002B11C9" w:rsidP="00EB65D0">
            <w:pPr>
              <w:tabs>
                <w:tab w:val="left" w:pos="567"/>
              </w:tabs>
              <w:autoSpaceDE w:val="0"/>
              <w:autoSpaceDN w:val="0"/>
              <w:adjustRightInd w:val="0"/>
              <w:spacing w:line="260" w:lineRule="exact"/>
              <w:jc w:val="center"/>
              <w:rPr>
                <w:color w:val="000000"/>
                <w:sz w:val="22"/>
                <w:szCs w:val="22"/>
                <w:u w:val="single"/>
                <w:lang w:val="es-ES_tradnl"/>
              </w:rPr>
            </w:pPr>
            <w:r w:rsidRPr="00103FA8">
              <w:rPr>
                <w:color w:val="000000"/>
                <w:sz w:val="22"/>
                <w:szCs w:val="22"/>
                <w:u w:val="single"/>
                <w:lang w:val="es-ES_tradnl"/>
              </w:rPr>
              <w:t>Topotecán</w:t>
            </w:r>
          </w:p>
          <w:p w14:paraId="72C40291" w14:textId="77777777" w:rsidR="002B11C9" w:rsidRPr="00103FA8" w:rsidRDefault="002B11C9" w:rsidP="00EB65D0">
            <w:pPr>
              <w:tabs>
                <w:tab w:val="left" w:pos="567"/>
              </w:tabs>
              <w:autoSpaceDE w:val="0"/>
              <w:autoSpaceDN w:val="0"/>
              <w:adjustRightInd w:val="0"/>
              <w:spacing w:line="260" w:lineRule="exact"/>
              <w:jc w:val="center"/>
              <w:rPr>
                <w:color w:val="000000"/>
                <w:sz w:val="22"/>
                <w:szCs w:val="22"/>
                <w:u w:val="single"/>
              </w:rPr>
            </w:pPr>
            <w:r w:rsidRPr="00103FA8">
              <w:rPr>
                <w:b/>
                <w:bCs/>
                <w:color w:val="000000"/>
                <w:sz w:val="22"/>
                <w:szCs w:val="22"/>
                <w:lang w:val="es-ES_tradnl"/>
              </w:rPr>
              <w:t>intravenoso</w:t>
            </w:r>
          </w:p>
        </w:tc>
        <w:tc>
          <w:tcPr>
            <w:tcW w:w="1632" w:type="dxa"/>
            <w:tcBorders>
              <w:top w:val="single" w:sz="4" w:space="0" w:color="auto"/>
              <w:left w:val="single" w:sz="4" w:space="0" w:color="auto"/>
              <w:bottom w:val="single" w:sz="4" w:space="0" w:color="auto"/>
              <w:right w:val="single" w:sz="4" w:space="0" w:color="auto"/>
            </w:tcBorders>
            <w:hideMark/>
          </w:tcPr>
          <w:p w14:paraId="64A3795F" w14:textId="77777777" w:rsidR="00BD081B" w:rsidRDefault="002B11C9" w:rsidP="002C5D1C">
            <w:pPr>
              <w:autoSpaceDE w:val="0"/>
              <w:autoSpaceDN w:val="0"/>
              <w:adjustRightInd w:val="0"/>
              <w:jc w:val="center"/>
              <w:rPr>
                <w:b/>
                <w:bCs/>
                <w:color w:val="000000"/>
                <w:sz w:val="22"/>
                <w:szCs w:val="22"/>
                <w:lang w:val="pt-PT"/>
              </w:rPr>
            </w:pPr>
            <w:r w:rsidRPr="00103FA8">
              <w:rPr>
                <w:color w:val="000000"/>
                <w:sz w:val="22"/>
                <w:szCs w:val="22"/>
                <w:u w:val="single"/>
                <w:lang w:val="pt-PT"/>
              </w:rPr>
              <w:t>Topotecán</w:t>
            </w:r>
            <w:r w:rsidRPr="00103FA8">
              <w:rPr>
                <w:b/>
                <w:bCs/>
                <w:color w:val="000000"/>
                <w:sz w:val="22"/>
                <w:szCs w:val="22"/>
                <w:lang w:val="pt-PT"/>
              </w:rPr>
              <w:t xml:space="preserve"> </w:t>
            </w:r>
          </w:p>
          <w:p w14:paraId="6E7425B9" w14:textId="77777777" w:rsidR="002B11C9" w:rsidRPr="00103FA8" w:rsidRDefault="002B11C9" w:rsidP="002C5D1C">
            <w:pPr>
              <w:autoSpaceDE w:val="0"/>
              <w:autoSpaceDN w:val="0"/>
              <w:adjustRightInd w:val="0"/>
              <w:jc w:val="center"/>
              <w:rPr>
                <w:bCs/>
                <w:color w:val="000000"/>
                <w:sz w:val="22"/>
                <w:szCs w:val="22"/>
              </w:rPr>
            </w:pPr>
            <w:r w:rsidRPr="00103FA8">
              <w:rPr>
                <w:b/>
                <w:bCs/>
                <w:color w:val="000000"/>
                <w:sz w:val="22"/>
                <w:szCs w:val="22"/>
                <w:lang w:val="pt-PT"/>
              </w:rPr>
              <w:t>oral</w:t>
            </w:r>
          </w:p>
        </w:tc>
        <w:tc>
          <w:tcPr>
            <w:tcW w:w="1827" w:type="dxa"/>
            <w:tcBorders>
              <w:top w:val="single" w:sz="4" w:space="0" w:color="auto"/>
              <w:left w:val="single" w:sz="4" w:space="0" w:color="auto"/>
              <w:bottom w:val="single" w:sz="4" w:space="0" w:color="auto"/>
              <w:right w:val="single" w:sz="4" w:space="0" w:color="auto"/>
            </w:tcBorders>
          </w:tcPr>
          <w:p w14:paraId="78D81FD7" w14:textId="77777777" w:rsidR="002B11C9" w:rsidRPr="00103FA8" w:rsidRDefault="002B11C9" w:rsidP="00EB65D0">
            <w:pPr>
              <w:tabs>
                <w:tab w:val="left" w:pos="567"/>
              </w:tabs>
              <w:autoSpaceDE w:val="0"/>
              <w:autoSpaceDN w:val="0"/>
              <w:adjustRightInd w:val="0"/>
              <w:spacing w:line="260" w:lineRule="exact"/>
              <w:jc w:val="center"/>
              <w:rPr>
                <w:color w:val="000000"/>
                <w:sz w:val="22"/>
                <w:szCs w:val="22"/>
                <w:u w:val="single"/>
                <w:lang w:val="es-ES_tradnl"/>
              </w:rPr>
            </w:pPr>
            <w:r w:rsidRPr="00103FA8">
              <w:rPr>
                <w:color w:val="000000"/>
                <w:sz w:val="22"/>
                <w:szCs w:val="22"/>
                <w:u w:val="single"/>
                <w:lang w:val="es-ES_tradnl"/>
              </w:rPr>
              <w:t>Topotecán</w:t>
            </w:r>
          </w:p>
          <w:p w14:paraId="164A8234" w14:textId="77777777" w:rsidR="002B11C9" w:rsidRPr="00103FA8" w:rsidRDefault="002B11C9" w:rsidP="00EB65D0">
            <w:pPr>
              <w:tabs>
                <w:tab w:val="left" w:pos="567"/>
              </w:tabs>
              <w:autoSpaceDE w:val="0"/>
              <w:autoSpaceDN w:val="0"/>
              <w:adjustRightInd w:val="0"/>
              <w:spacing w:line="260" w:lineRule="exact"/>
              <w:jc w:val="center"/>
              <w:rPr>
                <w:color w:val="000000"/>
                <w:sz w:val="22"/>
                <w:szCs w:val="22"/>
                <w:u w:val="single"/>
              </w:rPr>
            </w:pPr>
            <w:r w:rsidRPr="00103FA8">
              <w:rPr>
                <w:b/>
                <w:bCs/>
                <w:color w:val="000000"/>
                <w:sz w:val="22"/>
                <w:szCs w:val="22"/>
                <w:lang w:val="es-ES_tradnl"/>
              </w:rPr>
              <w:t>intravenoso</w:t>
            </w:r>
          </w:p>
        </w:tc>
      </w:tr>
      <w:tr w:rsidR="002B11C9" w:rsidRPr="00913706" w14:paraId="709CE12B" w14:textId="77777777" w:rsidTr="00C00817">
        <w:trPr>
          <w:trHeight w:val="148"/>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7F9A9EB6" w14:textId="77777777" w:rsidR="002B11C9" w:rsidRPr="00103FA8" w:rsidRDefault="002B11C9">
            <w:pPr>
              <w:rPr>
                <w:bCs/>
                <w:color w:val="000000"/>
                <w:sz w:val="22"/>
                <w:szCs w:val="22"/>
                <w:lang w:val="es-ES_tradnl"/>
              </w:rPr>
            </w:pPr>
          </w:p>
        </w:tc>
        <w:tc>
          <w:tcPr>
            <w:tcW w:w="1408" w:type="dxa"/>
            <w:gridSpan w:val="2"/>
            <w:tcBorders>
              <w:top w:val="single" w:sz="4" w:space="0" w:color="auto"/>
              <w:left w:val="single" w:sz="4" w:space="0" w:color="auto"/>
              <w:bottom w:val="single" w:sz="4" w:space="0" w:color="auto"/>
              <w:right w:val="single" w:sz="4" w:space="0" w:color="auto"/>
            </w:tcBorders>
            <w:hideMark/>
          </w:tcPr>
          <w:p w14:paraId="69C798B0" w14:textId="77777777" w:rsidR="002B11C9" w:rsidRPr="00103FA8" w:rsidRDefault="002B11C9">
            <w:pPr>
              <w:autoSpaceDE w:val="0"/>
              <w:autoSpaceDN w:val="0"/>
              <w:adjustRightInd w:val="0"/>
              <w:jc w:val="center"/>
              <w:rPr>
                <w:b/>
                <w:bCs/>
                <w:color w:val="000000"/>
                <w:sz w:val="22"/>
                <w:szCs w:val="22"/>
              </w:rPr>
            </w:pPr>
            <w:r w:rsidRPr="00103FA8">
              <w:rPr>
                <w:b/>
                <w:bCs/>
                <w:color w:val="000000"/>
                <w:sz w:val="22"/>
                <w:szCs w:val="22"/>
              </w:rPr>
              <w:t>(N =52)</w:t>
            </w:r>
          </w:p>
        </w:tc>
        <w:tc>
          <w:tcPr>
            <w:tcW w:w="1418" w:type="dxa"/>
            <w:tcBorders>
              <w:top w:val="single" w:sz="4" w:space="0" w:color="auto"/>
              <w:left w:val="single" w:sz="4" w:space="0" w:color="auto"/>
              <w:bottom w:val="single" w:sz="4" w:space="0" w:color="auto"/>
              <w:right w:val="single" w:sz="4" w:space="0" w:color="auto"/>
            </w:tcBorders>
            <w:hideMark/>
          </w:tcPr>
          <w:p w14:paraId="2939796C" w14:textId="77777777" w:rsidR="002B11C9" w:rsidRPr="00103FA8" w:rsidRDefault="002B11C9">
            <w:pPr>
              <w:autoSpaceDE w:val="0"/>
              <w:autoSpaceDN w:val="0"/>
              <w:adjustRightInd w:val="0"/>
              <w:jc w:val="center"/>
              <w:rPr>
                <w:b/>
                <w:bCs/>
                <w:color w:val="000000"/>
                <w:sz w:val="22"/>
                <w:szCs w:val="22"/>
              </w:rPr>
            </w:pPr>
            <w:r w:rsidRPr="00103FA8">
              <w:rPr>
                <w:b/>
                <w:bCs/>
                <w:color w:val="000000"/>
                <w:sz w:val="22"/>
                <w:szCs w:val="22"/>
              </w:rPr>
              <w:t>(N =54)</w:t>
            </w:r>
          </w:p>
        </w:tc>
        <w:tc>
          <w:tcPr>
            <w:tcW w:w="1632" w:type="dxa"/>
            <w:tcBorders>
              <w:top w:val="single" w:sz="4" w:space="0" w:color="auto"/>
              <w:left w:val="single" w:sz="4" w:space="0" w:color="auto"/>
              <w:bottom w:val="single" w:sz="4" w:space="0" w:color="auto"/>
              <w:right w:val="single" w:sz="4" w:space="0" w:color="auto"/>
            </w:tcBorders>
            <w:hideMark/>
          </w:tcPr>
          <w:p w14:paraId="1CF3E3C7" w14:textId="77777777" w:rsidR="002B11C9" w:rsidRPr="00103FA8" w:rsidRDefault="002B11C9">
            <w:pPr>
              <w:autoSpaceDE w:val="0"/>
              <w:autoSpaceDN w:val="0"/>
              <w:adjustRightInd w:val="0"/>
              <w:jc w:val="center"/>
              <w:rPr>
                <w:b/>
                <w:bCs/>
                <w:color w:val="000000"/>
                <w:sz w:val="22"/>
                <w:szCs w:val="22"/>
              </w:rPr>
            </w:pPr>
            <w:r w:rsidRPr="00103FA8">
              <w:rPr>
                <w:b/>
                <w:bCs/>
                <w:color w:val="000000"/>
                <w:sz w:val="22"/>
                <w:szCs w:val="22"/>
              </w:rPr>
              <w:t>(N =153)</w:t>
            </w:r>
          </w:p>
        </w:tc>
        <w:tc>
          <w:tcPr>
            <w:tcW w:w="1827" w:type="dxa"/>
            <w:tcBorders>
              <w:top w:val="single" w:sz="4" w:space="0" w:color="auto"/>
              <w:left w:val="single" w:sz="4" w:space="0" w:color="auto"/>
              <w:bottom w:val="single" w:sz="4" w:space="0" w:color="auto"/>
              <w:right w:val="single" w:sz="4" w:space="0" w:color="auto"/>
            </w:tcBorders>
            <w:hideMark/>
          </w:tcPr>
          <w:p w14:paraId="5375FDF7" w14:textId="77777777" w:rsidR="002B11C9" w:rsidRPr="00103FA8" w:rsidRDefault="002B11C9">
            <w:pPr>
              <w:autoSpaceDE w:val="0"/>
              <w:autoSpaceDN w:val="0"/>
              <w:adjustRightInd w:val="0"/>
              <w:jc w:val="center"/>
              <w:rPr>
                <w:b/>
                <w:bCs/>
                <w:color w:val="000000"/>
                <w:sz w:val="22"/>
                <w:szCs w:val="22"/>
              </w:rPr>
            </w:pPr>
            <w:r w:rsidRPr="00103FA8">
              <w:rPr>
                <w:b/>
                <w:bCs/>
                <w:color w:val="000000"/>
                <w:sz w:val="22"/>
                <w:szCs w:val="22"/>
              </w:rPr>
              <w:t>(N =151)</w:t>
            </w:r>
          </w:p>
        </w:tc>
      </w:tr>
      <w:tr w:rsidR="002B11C9" w:rsidRPr="00913706" w14:paraId="759EBC49" w14:textId="77777777" w:rsidTr="00C00817">
        <w:trPr>
          <w:trHeight w:val="781"/>
        </w:trPr>
        <w:tc>
          <w:tcPr>
            <w:tcW w:w="2660" w:type="dxa"/>
            <w:tcBorders>
              <w:top w:val="single" w:sz="4" w:space="0" w:color="auto"/>
              <w:left w:val="single" w:sz="4" w:space="0" w:color="auto"/>
              <w:bottom w:val="single" w:sz="4" w:space="0" w:color="auto"/>
              <w:right w:val="single" w:sz="4" w:space="0" w:color="auto"/>
            </w:tcBorders>
            <w:hideMark/>
          </w:tcPr>
          <w:p w14:paraId="4D7712CD" w14:textId="77777777" w:rsidR="002B11C9" w:rsidRPr="00103FA8" w:rsidRDefault="002B11C9">
            <w:pPr>
              <w:tabs>
                <w:tab w:val="left" w:pos="567"/>
              </w:tabs>
              <w:autoSpaceDE w:val="0"/>
              <w:autoSpaceDN w:val="0"/>
              <w:adjustRightInd w:val="0"/>
              <w:spacing w:line="260" w:lineRule="exact"/>
              <w:jc w:val="center"/>
              <w:rPr>
                <w:b/>
                <w:bCs/>
                <w:color w:val="000000"/>
                <w:sz w:val="22"/>
                <w:szCs w:val="22"/>
                <w:lang w:val="es-ES_tradnl"/>
              </w:rPr>
            </w:pPr>
            <w:r w:rsidRPr="00103FA8">
              <w:rPr>
                <w:b/>
                <w:bCs/>
                <w:color w:val="000000"/>
                <w:sz w:val="22"/>
                <w:szCs w:val="22"/>
                <w:lang w:val="es-ES_tradnl"/>
              </w:rPr>
              <w:t>Mediana de supervivencia</w:t>
            </w:r>
            <w:r w:rsidR="00C00817" w:rsidRPr="00103FA8">
              <w:rPr>
                <w:b/>
                <w:bCs/>
                <w:color w:val="000000"/>
                <w:sz w:val="22"/>
                <w:szCs w:val="22"/>
                <w:lang w:val="es-ES_tradnl"/>
              </w:rPr>
              <w:t xml:space="preserve"> </w:t>
            </w:r>
            <w:r w:rsidRPr="00103FA8">
              <w:rPr>
                <w:b/>
                <w:bCs/>
                <w:color w:val="000000"/>
                <w:sz w:val="22"/>
                <w:szCs w:val="22"/>
                <w:lang w:val="es-ES_tradnl"/>
              </w:rPr>
              <w:t>(semanas)</w:t>
            </w:r>
          </w:p>
          <w:p w14:paraId="6C1916C4" w14:textId="77777777" w:rsidR="002B11C9" w:rsidRPr="00103FA8" w:rsidRDefault="002B11C9">
            <w:pPr>
              <w:autoSpaceDE w:val="0"/>
              <w:autoSpaceDN w:val="0"/>
              <w:adjustRightInd w:val="0"/>
              <w:jc w:val="center"/>
              <w:rPr>
                <w:bCs/>
                <w:color w:val="000000"/>
                <w:sz w:val="22"/>
                <w:szCs w:val="22"/>
                <w:lang w:val="es-ES"/>
              </w:rPr>
            </w:pPr>
            <w:r w:rsidRPr="00103FA8">
              <w:rPr>
                <w:color w:val="000000"/>
                <w:sz w:val="22"/>
                <w:szCs w:val="22"/>
                <w:lang w:val="es-ES"/>
              </w:rPr>
              <w:t>(95% IC)</w:t>
            </w:r>
          </w:p>
        </w:tc>
        <w:tc>
          <w:tcPr>
            <w:tcW w:w="1408" w:type="dxa"/>
            <w:gridSpan w:val="2"/>
            <w:tcBorders>
              <w:top w:val="single" w:sz="4" w:space="0" w:color="auto"/>
              <w:left w:val="single" w:sz="4" w:space="0" w:color="auto"/>
              <w:bottom w:val="single" w:sz="4" w:space="0" w:color="auto"/>
              <w:right w:val="single" w:sz="4" w:space="0" w:color="auto"/>
            </w:tcBorders>
            <w:hideMark/>
          </w:tcPr>
          <w:p w14:paraId="198B444F" w14:textId="77777777" w:rsidR="002B11C9" w:rsidRPr="00103FA8" w:rsidRDefault="002B11C9">
            <w:pPr>
              <w:autoSpaceDE w:val="0"/>
              <w:autoSpaceDN w:val="0"/>
              <w:adjustRightInd w:val="0"/>
              <w:jc w:val="center"/>
              <w:rPr>
                <w:color w:val="000000"/>
                <w:sz w:val="22"/>
                <w:szCs w:val="22"/>
              </w:rPr>
            </w:pPr>
            <w:r w:rsidRPr="00103FA8">
              <w:rPr>
                <w:color w:val="000000"/>
                <w:sz w:val="22"/>
                <w:szCs w:val="22"/>
              </w:rPr>
              <w:t>32</w:t>
            </w:r>
            <w:r w:rsidR="001A2E1F" w:rsidRPr="00103FA8">
              <w:rPr>
                <w:color w:val="000000"/>
                <w:sz w:val="22"/>
                <w:szCs w:val="22"/>
              </w:rPr>
              <w:t>,</w:t>
            </w:r>
            <w:r w:rsidRPr="00103FA8">
              <w:rPr>
                <w:color w:val="000000"/>
                <w:sz w:val="22"/>
                <w:szCs w:val="22"/>
              </w:rPr>
              <w:t>3</w:t>
            </w:r>
          </w:p>
          <w:p w14:paraId="0EC83BC8" w14:textId="77777777" w:rsidR="00C00817" w:rsidRPr="00103FA8" w:rsidRDefault="00C00817">
            <w:pPr>
              <w:autoSpaceDE w:val="0"/>
              <w:autoSpaceDN w:val="0"/>
              <w:adjustRightInd w:val="0"/>
              <w:jc w:val="center"/>
              <w:rPr>
                <w:color w:val="000000"/>
                <w:sz w:val="22"/>
                <w:szCs w:val="22"/>
              </w:rPr>
            </w:pPr>
          </w:p>
          <w:p w14:paraId="32AA1A29" w14:textId="77777777" w:rsidR="002B11C9" w:rsidRPr="00103FA8" w:rsidRDefault="002B11C9" w:rsidP="00867D44">
            <w:pPr>
              <w:autoSpaceDE w:val="0"/>
              <w:autoSpaceDN w:val="0"/>
              <w:adjustRightInd w:val="0"/>
              <w:jc w:val="center"/>
              <w:rPr>
                <w:b/>
                <w:bCs/>
                <w:color w:val="000000"/>
                <w:sz w:val="22"/>
                <w:szCs w:val="22"/>
              </w:rPr>
            </w:pPr>
            <w:r w:rsidRPr="00103FA8">
              <w:rPr>
                <w:color w:val="000000"/>
                <w:sz w:val="22"/>
                <w:szCs w:val="22"/>
              </w:rPr>
              <w:t>(26</w:t>
            </w:r>
            <w:r w:rsidR="001A2E1F" w:rsidRPr="00103FA8">
              <w:rPr>
                <w:color w:val="000000"/>
                <w:sz w:val="22"/>
                <w:szCs w:val="22"/>
              </w:rPr>
              <w:t>,</w:t>
            </w:r>
            <w:r w:rsidRPr="00103FA8">
              <w:rPr>
                <w:color w:val="000000"/>
                <w:sz w:val="22"/>
                <w:szCs w:val="22"/>
              </w:rPr>
              <w:t>3</w:t>
            </w:r>
            <w:r w:rsidR="001A2E1F" w:rsidRPr="00103FA8">
              <w:rPr>
                <w:color w:val="000000"/>
                <w:sz w:val="22"/>
                <w:szCs w:val="22"/>
              </w:rPr>
              <w:t>;</w:t>
            </w:r>
            <w:r w:rsidRPr="00103FA8">
              <w:rPr>
                <w:color w:val="000000"/>
                <w:sz w:val="22"/>
                <w:szCs w:val="22"/>
              </w:rPr>
              <w:t xml:space="preserve"> 40</w:t>
            </w:r>
            <w:r w:rsidR="001A2E1F" w:rsidRPr="00103FA8">
              <w:rPr>
                <w:color w:val="000000"/>
                <w:sz w:val="22"/>
                <w:szCs w:val="22"/>
              </w:rPr>
              <w:t>,</w:t>
            </w:r>
            <w:r w:rsidRPr="00103FA8">
              <w:rPr>
                <w:color w:val="000000"/>
                <w:sz w:val="22"/>
                <w:szCs w:val="22"/>
              </w:rPr>
              <w:t>9)</w:t>
            </w:r>
          </w:p>
        </w:tc>
        <w:tc>
          <w:tcPr>
            <w:tcW w:w="1418" w:type="dxa"/>
            <w:tcBorders>
              <w:top w:val="single" w:sz="4" w:space="0" w:color="auto"/>
              <w:left w:val="single" w:sz="4" w:space="0" w:color="auto"/>
              <w:bottom w:val="single" w:sz="4" w:space="0" w:color="auto"/>
              <w:right w:val="single" w:sz="4" w:space="0" w:color="auto"/>
            </w:tcBorders>
            <w:hideMark/>
          </w:tcPr>
          <w:p w14:paraId="42BA5AB4" w14:textId="77777777" w:rsidR="002B11C9" w:rsidRPr="00103FA8" w:rsidRDefault="002B11C9">
            <w:pPr>
              <w:autoSpaceDE w:val="0"/>
              <w:autoSpaceDN w:val="0"/>
              <w:adjustRightInd w:val="0"/>
              <w:jc w:val="center"/>
              <w:rPr>
                <w:color w:val="000000"/>
                <w:sz w:val="22"/>
                <w:szCs w:val="22"/>
              </w:rPr>
            </w:pPr>
            <w:r w:rsidRPr="00103FA8">
              <w:rPr>
                <w:color w:val="000000"/>
                <w:sz w:val="22"/>
                <w:szCs w:val="22"/>
              </w:rPr>
              <w:t>25</w:t>
            </w:r>
            <w:r w:rsidR="001A2E1F" w:rsidRPr="00103FA8">
              <w:rPr>
                <w:color w:val="000000"/>
                <w:sz w:val="22"/>
                <w:szCs w:val="22"/>
              </w:rPr>
              <w:t>,</w:t>
            </w:r>
            <w:r w:rsidRPr="00103FA8">
              <w:rPr>
                <w:color w:val="000000"/>
                <w:sz w:val="22"/>
                <w:szCs w:val="22"/>
              </w:rPr>
              <w:t>1</w:t>
            </w:r>
          </w:p>
          <w:p w14:paraId="023693FF" w14:textId="77777777" w:rsidR="00C00817" w:rsidRPr="00103FA8" w:rsidRDefault="00C00817">
            <w:pPr>
              <w:autoSpaceDE w:val="0"/>
              <w:autoSpaceDN w:val="0"/>
              <w:adjustRightInd w:val="0"/>
              <w:jc w:val="center"/>
              <w:rPr>
                <w:color w:val="000000"/>
                <w:sz w:val="22"/>
                <w:szCs w:val="22"/>
              </w:rPr>
            </w:pPr>
          </w:p>
          <w:p w14:paraId="02D840A2" w14:textId="77777777" w:rsidR="002B11C9" w:rsidRPr="00103FA8" w:rsidRDefault="002B11C9" w:rsidP="00867D44">
            <w:pPr>
              <w:autoSpaceDE w:val="0"/>
              <w:autoSpaceDN w:val="0"/>
              <w:adjustRightInd w:val="0"/>
              <w:jc w:val="center"/>
              <w:rPr>
                <w:b/>
                <w:bCs/>
                <w:color w:val="000000"/>
                <w:sz w:val="22"/>
                <w:szCs w:val="22"/>
              </w:rPr>
            </w:pPr>
            <w:r w:rsidRPr="00103FA8">
              <w:rPr>
                <w:color w:val="000000"/>
                <w:sz w:val="22"/>
                <w:szCs w:val="22"/>
              </w:rPr>
              <w:t>(21</w:t>
            </w:r>
            <w:r w:rsidR="001A2E1F" w:rsidRPr="00103FA8">
              <w:rPr>
                <w:color w:val="000000"/>
                <w:sz w:val="22"/>
                <w:szCs w:val="22"/>
              </w:rPr>
              <w:t>,</w:t>
            </w:r>
            <w:r w:rsidRPr="00103FA8">
              <w:rPr>
                <w:color w:val="000000"/>
                <w:sz w:val="22"/>
                <w:szCs w:val="22"/>
              </w:rPr>
              <w:t>1</w:t>
            </w:r>
            <w:r w:rsidR="001A2E1F" w:rsidRPr="00103FA8">
              <w:rPr>
                <w:color w:val="000000"/>
                <w:sz w:val="22"/>
                <w:szCs w:val="22"/>
              </w:rPr>
              <w:t>;</w:t>
            </w:r>
            <w:r w:rsidRPr="00103FA8">
              <w:rPr>
                <w:color w:val="000000"/>
                <w:sz w:val="22"/>
                <w:szCs w:val="22"/>
              </w:rPr>
              <w:t xml:space="preserve"> 33</w:t>
            </w:r>
            <w:r w:rsidR="001A2E1F" w:rsidRPr="00103FA8">
              <w:rPr>
                <w:color w:val="000000"/>
                <w:sz w:val="22"/>
                <w:szCs w:val="22"/>
              </w:rPr>
              <w:t>,</w:t>
            </w:r>
            <w:r w:rsidRPr="00103FA8">
              <w:rPr>
                <w:color w:val="000000"/>
                <w:sz w:val="22"/>
                <w:szCs w:val="22"/>
              </w:rPr>
              <w:t>0)</w:t>
            </w:r>
          </w:p>
        </w:tc>
        <w:tc>
          <w:tcPr>
            <w:tcW w:w="1632" w:type="dxa"/>
            <w:tcBorders>
              <w:top w:val="single" w:sz="4" w:space="0" w:color="auto"/>
              <w:left w:val="single" w:sz="4" w:space="0" w:color="auto"/>
              <w:bottom w:val="single" w:sz="4" w:space="0" w:color="auto"/>
              <w:right w:val="single" w:sz="4" w:space="0" w:color="auto"/>
            </w:tcBorders>
            <w:hideMark/>
          </w:tcPr>
          <w:p w14:paraId="3D3433A9" w14:textId="77777777" w:rsidR="002B11C9" w:rsidRPr="00103FA8" w:rsidRDefault="002B11C9">
            <w:pPr>
              <w:autoSpaceDE w:val="0"/>
              <w:autoSpaceDN w:val="0"/>
              <w:adjustRightInd w:val="0"/>
              <w:jc w:val="center"/>
              <w:rPr>
                <w:color w:val="000000"/>
                <w:sz w:val="22"/>
                <w:szCs w:val="22"/>
              </w:rPr>
            </w:pPr>
            <w:r w:rsidRPr="00103FA8">
              <w:rPr>
                <w:color w:val="000000"/>
                <w:sz w:val="22"/>
                <w:szCs w:val="22"/>
              </w:rPr>
              <w:t>33</w:t>
            </w:r>
            <w:r w:rsidR="001A2E1F" w:rsidRPr="00103FA8">
              <w:rPr>
                <w:color w:val="000000"/>
                <w:sz w:val="22"/>
                <w:szCs w:val="22"/>
              </w:rPr>
              <w:t>,</w:t>
            </w:r>
            <w:r w:rsidRPr="00103FA8">
              <w:rPr>
                <w:color w:val="000000"/>
                <w:sz w:val="22"/>
                <w:szCs w:val="22"/>
              </w:rPr>
              <w:t>0</w:t>
            </w:r>
          </w:p>
          <w:p w14:paraId="16AEBCB3" w14:textId="77777777" w:rsidR="00C00817" w:rsidRPr="00103FA8" w:rsidRDefault="00C00817">
            <w:pPr>
              <w:autoSpaceDE w:val="0"/>
              <w:autoSpaceDN w:val="0"/>
              <w:adjustRightInd w:val="0"/>
              <w:jc w:val="center"/>
              <w:rPr>
                <w:color w:val="000000"/>
                <w:sz w:val="22"/>
                <w:szCs w:val="22"/>
              </w:rPr>
            </w:pPr>
          </w:p>
          <w:p w14:paraId="4889D6D9" w14:textId="77777777" w:rsidR="002B11C9" w:rsidRPr="00103FA8" w:rsidRDefault="002B11C9" w:rsidP="00867D44">
            <w:pPr>
              <w:autoSpaceDE w:val="0"/>
              <w:autoSpaceDN w:val="0"/>
              <w:adjustRightInd w:val="0"/>
              <w:jc w:val="center"/>
              <w:rPr>
                <w:b/>
                <w:bCs/>
                <w:color w:val="000000"/>
                <w:sz w:val="22"/>
                <w:szCs w:val="22"/>
              </w:rPr>
            </w:pPr>
            <w:r w:rsidRPr="00103FA8">
              <w:rPr>
                <w:color w:val="000000"/>
                <w:sz w:val="22"/>
                <w:szCs w:val="22"/>
              </w:rPr>
              <w:t>(29</w:t>
            </w:r>
            <w:r w:rsidR="001A2E1F" w:rsidRPr="00103FA8">
              <w:rPr>
                <w:color w:val="000000"/>
                <w:sz w:val="22"/>
                <w:szCs w:val="22"/>
              </w:rPr>
              <w:t>,</w:t>
            </w:r>
            <w:r w:rsidRPr="00103FA8">
              <w:rPr>
                <w:color w:val="000000"/>
                <w:sz w:val="22"/>
                <w:szCs w:val="22"/>
              </w:rPr>
              <w:t>1</w:t>
            </w:r>
            <w:r w:rsidR="001A2E1F" w:rsidRPr="00103FA8">
              <w:rPr>
                <w:color w:val="000000"/>
                <w:sz w:val="22"/>
                <w:szCs w:val="22"/>
              </w:rPr>
              <w:t>;</w:t>
            </w:r>
            <w:r w:rsidRPr="00103FA8">
              <w:rPr>
                <w:color w:val="000000"/>
                <w:sz w:val="22"/>
                <w:szCs w:val="22"/>
              </w:rPr>
              <w:t xml:space="preserve"> 42</w:t>
            </w:r>
            <w:r w:rsidR="001A2E1F" w:rsidRPr="00103FA8">
              <w:rPr>
                <w:color w:val="000000"/>
                <w:sz w:val="22"/>
                <w:szCs w:val="22"/>
              </w:rPr>
              <w:t>,</w:t>
            </w:r>
            <w:r w:rsidRPr="00103FA8">
              <w:rPr>
                <w:color w:val="000000"/>
                <w:sz w:val="22"/>
                <w:szCs w:val="22"/>
              </w:rPr>
              <w:t>4)</w:t>
            </w:r>
          </w:p>
        </w:tc>
        <w:tc>
          <w:tcPr>
            <w:tcW w:w="1827" w:type="dxa"/>
            <w:tcBorders>
              <w:top w:val="single" w:sz="4" w:space="0" w:color="auto"/>
              <w:left w:val="single" w:sz="4" w:space="0" w:color="auto"/>
              <w:bottom w:val="single" w:sz="4" w:space="0" w:color="auto"/>
              <w:right w:val="single" w:sz="4" w:space="0" w:color="auto"/>
            </w:tcBorders>
            <w:hideMark/>
          </w:tcPr>
          <w:p w14:paraId="6B042908" w14:textId="77777777" w:rsidR="002B11C9" w:rsidRPr="00103FA8" w:rsidRDefault="002B11C9">
            <w:pPr>
              <w:autoSpaceDE w:val="0"/>
              <w:autoSpaceDN w:val="0"/>
              <w:adjustRightInd w:val="0"/>
              <w:jc w:val="center"/>
              <w:rPr>
                <w:color w:val="000000"/>
                <w:sz w:val="22"/>
                <w:szCs w:val="22"/>
              </w:rPr>
            </w:pPr>
            <w:r w:rsidRPr="00103FA8">
              <w:rPr>
                <w:color w:val="000000"/>
                <w:sz w:val="22"/>
                <w:szCs w:val="22"/>
              </w:rPr>
              <w:t>35</w:t>
            </w:r>
            <w:r w:rsidR="001A2E1F" w:rsidRPr="00103FA8">
              <w:rPr>
                <w:color w:val="000000"/>
                <w:sz w:val="22"/>
                <w:szCs w:val="22"/>
              </w:rPr>
              <w:t>,</w:t>
            </w:r>
            <w:r w:rsidRPr="00103FA8">
              <w:rPr>
                <w:color w:val="000000"/>
                <w:sz w:val="22"/>
                <w:szCs w:val="22"/>
              </w:rPr>
              <w:t>0</w:t>
            </w:r>
          </w:p>
          <w:p w14:paraId="19A70ED2" w14:textId="77777777" w:rsidR="00C00817" w:rsidRPr="00103FA8" w:rsidRDefault="00C00817">
            <w:pPr>
              <w:autoSpaceDE w:val="0"/>
              <w:autoSpaceDN w:val="0"/>
              <w:adjustRightInd w:val="0"/>
              <w:jc w:val="center"/>
              <w:rPr>
                <w:color w:val="000000"/>
                <w:sz w:val="22"/>
                <w:szCs w:val="22"/>
              </w:rPr>
            </w:pPr>
          </w:p>
          <w:p w14:paraId="38F04BF5" w14:textId="77777777" w:rsidR="002B11C9" w:rsidRPr="00103FA8" w:rsidRDefault="002B11C9" w:rsidP="00867D44">
            <w:pPr>
              <w:autoSpaceDE w:val="0"/>
              <w:autoSpaceDN w:val="0"/>
              <w:adjustRightInd w:val="0"/>
              <w:jc w:val="center"/>
              <w:rPr>
                <w:color w:val="000000"/>
                <w:sz w:val="22"/>
                <w:szCs w:val="22"/>
              </w:rPr>
            </w:pPr>
            <w:r w:rsidRPr="00103FA8">
              <w:rPr>
                <w:color w:val="000000"/>
                <w:sz w:val="22"/>
                <w:szCs w:val="22"/>
              </w:rPr>
              <w:t>(31</w:t>
            </w:r>
            <w:r w:rsidR="001A2E1F" w:rsidRPr="00103FA8">
              <w:rPr>
                <w:color w:val="000000"/>
                <w:sz w:val="22"/>
                <w:szCs w:val="22"/>
              </w:rPr>
              <w:t>,</w:t>
            </w:r>
            <w:r w:rsidRPr="00103FA8">
              <w:rPr>
                <w:color w:val="000000"/>
                <w:sz w:val="22"/>
                <w:szCs w:val="22"/>
              </w:rPr>
              <w:t>0</w:t>
            </w:r>
            <w:r w:rsidR="001A2E1F" w:rsidRPr="00103FA8">
              <w:rPr>
                <w:color w:val="000000"/>
                <w:sz w:val="22"/>
                <w:szCs w:val="22"/>
              </w:rPr>
              <w:t>;</w:t>
            </w:r>
            <w:r w:rsidRPr="00103FA8">
              <w:rPr>
                <w:color w:val="000000"/>
                <w:sz w:val="22"/>
                <w:szCs w:val="22"/>
              </w:rPr>
              <w:t xml:space="preserve"> 37</w:t>
            </w:r>
            <w:r w:rsidR="001A2E1F" w:rsidRPr="00103FA8">
              <w:rPr>
                <w:color w:val="000000"/>
                <w:sz w:val="22"/>
                <w:szCs w:val="22"/>
              </w:rPr>
              <w:t>,</w:t>
            </w:r>
            <w:r w:rsidRPr="00103FA8">
              <w:rPr>
                <w:color w:val="000000"/>
                <w:sz w:val="22"/>
                <w:szCs w:val="22"/>
              </w:rPr>
              <w:t>1)</w:t>
            </w:r>
          </w:p>
        </w:tc>
      </w:tr>
      <w:tr w:rsidR="002B11C9" w:rsidRPr="00913706" w14:paraId="31DF1999" w14:textId="77777777" w:rsidTr="00C00817">
        <w:trPr>
          <w:trHeight w:val="516"/>
        </w:trPr>
        <w:tc>
          <w:tcPr>
            <w:tcW w:w="2660" w:type="dxa"/>
            <w:tcBorders>
              <w:top w:val="single" w:sz="4" w:space="0" w:color="auto"/>
              <w:left w:val="single" w:sz="4" w:space="0" w:color="auto"/>
              <w:bottom w:val="single" w:sz="4" w:space="0" w:color="auto"/>
              <w:right w:val="single" w:sz="4" w:space="0" w:color="auto"/>
            </w:tcBorders>
            <w:hideMark/>
          </w:tcPr>
          <w:p w14:paraId="65AA24E5" w14:textId="77777777" w:rsidR="002B11C9" w:rsidRPr="00103FA8" w:rsidRDefault="002B11C9">
            <w:pPr>
              <w:tabs>
                <w:tab w:val="left" w:pos="0"/>
                <w:tab w:val="left" w:pos="401"/>
              </w:tabs>
              <w:autoSpaceDE w:val="0"/>
              <w:autoSpaceDN w:val="0"/>
              <w:adjustRightInd w:val="0"/>
              <w:jc w:val="center"/>
              <w:rPr>
                <w:color w:val="000000"/>
                <w:sz w:val="22"/>
                <w:szCs w:val="22"/>
              </w:rPr>
            </w:pPr>
            <w:r w:rsidRPr="00103FA8">
              <w:rPr>
                <w:color w:val="000000"/>
                <w:sz w:val="22"/>
                <w:szCs w:val="22"/>
              </w:rPr>
              <w:t>Hazard ratio</w:t>
            </w:r>
          </w:p>
          <w:p w14:paraId="4B564014" w14:textId="77777777" w:rsidR="002B11C9" w:rsidRPr="00103FA8" w:rsidRDefault="002B11C9">
            <w:pPr>
              <w:tabs>
                <w:tab w:val="left" w:pos="0"/>
                <w:tab w:val="left" w:pos="401"/>
              </w:tabs>
              <w:autoSpaceDE w:val="0"/>
              <w:autoSpaceDN w:val="0"/>
              <w:adjustRightInd w:val="0"/>
              <w:jc w:val="center"/>
              <w:rPr>
                <w:b/>
                <w:bCs/>
                <w:color w:val="000000"/>
                <w:sz w:val="22"/>
                <w:szCs w:val="22"/>
              </w:rPr>
            </w:pPr>
            <w:r w:rsidRPr="00103FA8">
              <w:rPr>
                <w:color w:val="000000"/>
                <w:sz w:val="22"/>
                <w:szCs w:val="22"/>
              </w:rPr>
              <w:t>(95% IC)</w:t>
            </w:r>
          </w:p>
        </w:tc>
        <w:tc>
          <w:tcPr>
            <w:tcW w:w="2826" w:type="dxa"/>
            <w:gridSpan w:val="3"/>
            <w:tcBorders>
              <w:top w:val="single" w:sz="4" w:space="0" w:color="auto"/>
              <w:left w:val="single" w:sz="4" w:space="0" w:color="auto"/>
              <w:bottom w:val="single" w:sz="4" w:space="0" w:color="auto"/>
              <w:right w:val="single" w:sz="4" w:space="0" w:color="auto"/>
            </w:tcBorders>
            <w:hideMark/>
          </w:tcPr>
          <w:p w14:paraId="46E525C4" w14:textId="77777777" w:rsidR="002B11C9" w:rsidRPr="00103FA8" w:rsidRDefault="002B11C9" w:rsidP="00867D44">
            <w:pPr>
              <w:autoSpaceDE w:val="0"/>
              <w:autoSpaceDN w:val="0"/>
              <w:adjustRightInd w:val="0"/>
              <w:jc w:val="center"/>
              <w:rPr>
                <w:color w:val="000000"/>
                <w:sz w:val="22"/>
                <w:szCs w:val="22"/>
              </w:rPr>
            </w:pPr>
            <w:r w:rsidRPr="00103FA8">
              <w:rPr>
                <w:color w:val="000000"/>
                <w:sz w:val="22"/>
                <w:szCs w:val="22"/>
              </w:rPr>
              <w:t>0</w:t>
            </w:r>
            <w:r w:rsidR="001A2E1F" w:rsidRPr="00103FA8">
              <w:rPr>
                <w:color w:val="000000"/>
                <w:sz w:val="22"/>
                <w:szCs w:val="22"/>
              </w:rPr>
              <w:t>,</w:t>
            </w:r>
            <w:r w:rsidRPr="00103FA8">
              <w:rPr>
                <w:color w:val="000000"/>
                <w:sz w:val="22"/>
                <w:szCs w:val="22"/>
              </w:rPr>
              <w:t>88 (0</w:t>
            </w:r>
            <w:r w:rsidR="001A2E1F" w:rsidRPr="00103FA8">
              <w:rPr>
                <w:color w:val="000000"/>
                <w:sz w:val="22"/>
                <w:szCs w:val="22"/>
              </w:rPr>
              <w:t>,</w:t>
            </w:r>
            <w:r w:rsidRPr="00103FA8">
              <w:rPr>
                <w:color w:val="000000"/>
                <w:sz w:val="22"/>
                <w:szCs w:val="22"/>
              </w:rPr>
              <w:t>59</w:t>
            </w:r>
            <w:r w:rsidR="001A2E1F" w:rsidRPr="00103FA8">
              <w:rPr>
                <w:color w:val="000000"/>
                <w:sz w:val="22"/>
                <w:szCs w:val="22"/>
              </w:rPr>
              <w:t>;</w:t>
            </w:r>
            <w:r w:rsidRPr="00103FA8">
              <w:rPr>
                <w:color w:val="000000"/>
                <w:sz w:val="22"/>
                <w:szCs w:val="22"/>
              </w:rPr>
              <w:t xml:space="preserve"> 1</w:t>
            </w:r>
            <w:r w:rsidR="001A2E1F" w:rsidRPr="00103FA8">
              <w:rPr>
                <w:color w:val="000000"/>
                <w:sz w:val="22"/>
                <w:szCs w:val="22"/>
              </w:rPr>
              <w:t>,</w:t>
            </w:r>
            <w:r w:rsidRPr="00103FA8">
              <w:rPr>
                <w:color w:val="000000"/>
                <w:sz w:val="22"/>
                <w:szCs w:val="22"/>
              </w:rPr>
              <w:t>31)</w:t>
            </w:r>
          </w:p>
        </w:tc>
        <w:tc>
          <w:tcPr>
            <w:tcW w:w="3459" w:type="dxa"/>
            <w:gridSpan w:val="2"/>
            <w:tcBorders>
              <w:top w:val="single" w:sz="4" w:space="0" w:color="auto"/>
              <w:left w:val="single" w:sz="4" w:space="0" w:color="auto"/>
              <w:bottom w:val="single" w:sz="4" w:space="0" w:color="auto"/>
              <w:right w:val="single" w:sz="4" w:space="0" w:color="auto"/>
            </w:tcBorders>
            <w:hideMark/>
          </w:tcPr>
          <w:p w14:paraId="5FE6BC9F" w14:textId="77777777" w:rsidR="002B11C9" w:rsidRPr="00103FA8" w:rsidRDefault="002B11C9" w:rsidP="00867D44">
            <w:pPr>
              <w:autoSpaceDE w:val="0"/>
              <w:autoSpaceDN w:val="0"/>
              <w:adjustRightInd w:val="0"/>
              <w:jc w:val="center"/>
              <w:rPr>
                <w:color w:val="000000"/>
                <w:sz w:val="22"/>
                <w:szCs w:val="22"/>
              </w:rPr>
            </w:pPr>
            <w:r w:rsidRPr="00103FA8">
              <w:rPr>
                <w:color w:val="000000"/>
                <w:sz w:val="22"/>
                <w:szCs w:val="22"/>
              </w:rPr>
              <w:t>0</w:t>
            </w:r>
            <w:r w:rsidR="001A2E1F" w:rsidRPr="00103FA8">
              <w:rPr>
                <w:color w:val="000000"/>
                <w:sz w:val="22"/>
                <w:szCs w:val="22"/>
              </w:rPr>
              <w:t>,</w:t>
            </w:r>
            <w:r w:rsidRPr="00103FA8">
              <w:rPr>
                <w:color w:val="000000"/>
                <w:sz w:val="22"/>
                <w:szCs w:val="22"/>
              </w:rPr>
              <w:t>88 (0</w:t>
            </w:r>
            <w:r w:rsidR="001A2E1F" w:rsidRPr="00103FA8">
              <w:rPr>
                <w:color w:val="000000"/>
                <w:sz w:val="22"/>
                <w:szCs w:val="22"/>
              </w:rPr>
              <w:t>,</w:t>
            </w:r>
            <w:r w:rsidRPr="00103FA8">
              <w:rPr>
                <w:color w:val="000000"/>
                <w:sz w:val="22"/>
                <w:szCs w:val="22"/>
              </w:rPr>
              <w:t>7</w:t>
            </w:r>
            <w:r w:rsidR="001A2E1F" w:rsidRPr="00103FA8">
              <w:rPr>
                <w:color w:val="000000"/>
                <w:sz w:val="22"/>
                <w:szCs w:val="22"/>
              </w:rPr>
              <w:t>;</w:t>
            </w:r>
            <w:r w:rsidRPr="00103FA8">
              <w:rPr>
                <w:color w:val="000000"/>
                <w:sz w:val="22"/>
                <w:szCs w:val="22"/>
              </w:rPr>
              <w:t xml:space="preserve"> 111)</w:t>
            </w:r>
          </w:p>
        </w:tc>
      </w:tr>
      <w:tr w:rsidR="002B11C9" w:rsidRPr="00913706" w14:paraId="16709765" w14:textId="77777777" w:rsidTr="00C00817">
        <w:trPr>
          <w:trHeight w:val="516"/>
        </w:trPr>
        <w:tc>
          <w:tcPr>
            <w:tcW w:w="2660" w:type="dxa"/>
            <w:tcBorders>
              <w:top w:val="single" w:sz="4" w:space="0" w:color="auto"/>
              <w:left w:val="single" w:sz="4" w:space="0" w:color="auto"/>
              <w:bottom w:val="single" w:sz="4" w:space="0" w:color="auto"/>
              <w:right w:val="single" w:sz="4" w:space="0" w:color="auto"/>
            </w:tcBorders>
          </w:tcPr>
          <w:p w14:paraId="56E5C365" w14:textId="77777777" w:rsidR="002B11C9" w:rsidRPr="00103FA8" w:rsidRDefault="002B11C9">
            <w:pPr>
              <w:tabs>
                <w:tab w:val="left" w:pos="567"/>
              </w:tabs>
              <w:autoSpaceDE w:val="0"/>
              <w:autoSpaceDN w:val="0"/>
              <w:adjustRightInd w:val="0"/>
              <w:spacing w:line="260" w:lineRule="exact"/>
              <w:jc w:val="center"/>
              <w:rPr>
                <w:b/>
                <w:bCs/>
                <w:color w:val="000000"/>
                <w:sz w:val="22"/>
                <w:szCs w:val="22"/>
                <w:lang w:val="es-ES_tradnl"/>
              </w:rPr>
            </w:pPr>
            <w:r w:rsidRPr="00103FA8">
              <w:rPr>
                <w:b/>
                <w:bCs/>
                <w:color w:val="000000"/>
                <w:sz w:val="22"/>
                <w:szCs w:val="22"/>
                <w:lang w:val="es-ES_tradnl"/>
              </w:rPr>
              <w:t>Tasa de respuesta</w:t>
            </w:r>
            <w:r w:rsidR="00EA36D9" w:rsidRPr="00103FA8">
              <w:rPr>
                <w:b/>
                <w:bCs/>
                <w:color w:val="000000"/>
                <w:sz w:val="22"/>
                <w:szCs w:val="22"/>
                <w:lang w:val="es-ES_tradnl"/>
              </w:rPr>
              <w:t xml:space="preserve"> (%)</w:t>
            </w:r>
          </w:p>
          <w:p w14:paraId="4785D81A" w14:textId="77777777" w:rsidR="002B11C9" w:rsidRPr="00103FA8" w:rsidRDefault="002B11C9" w:rsidP="00C00817">
            <w:pPr>
              <w:tabs>
                <w:tab w:val="left" w:pos="567"/>
              </w:tabs>
              <w:autoSpaceDE w:val="0"/>
              <w:autoSpaceDN w:val="0"/>
              <w:adjustRightInd w:val="0"/>
              <w:spacing w:line="260" w:lineRule="exact"/>
              <w:jc w:val="center"/>
              <w:rPr>
                <w:color w:val="000000"/>
                <w:sz w:val="22"/>
                <w:szCs w:val="22"/>
              </w:rPr>
            </w:pPr>
            <w:r w:rsidRPr="00103FA8">
              <w:rPr>
                <w:color w:val="000000"/>
                <w:sz w:val="22"/>
                <w:szCs w:val="22"/>
                <w:lang w:val="es-ES_tradnl"/>
              </w:rPr>
              <w:t>(95% IC)</w:t>
            </w:r>
          </w:p>
        </w:tc>
        <w:tc>
          <w:tcPr>
            <w:tcW w:w="1408" w:type="dxa"/>
            <w:gridSpan w:val="2"/>
            <w:tcBorders>
              <w:top w:val="single" w:sz="4" w:space="0" w:color="auto"/>
              <w:left w:val="single" w:sz="4" w:space="0" w:color="auto"/>
              <w:bottom w:val="single" w:sz="4" w:space="0" w:color="auto"/>
              <w:right w:val="single" w:sz="4" w:space="0" w:color="auto"/>
            </w:tcBorders>
            <w:hideMark/>
          </w:tcPr>
          <w:p w14:paraId="74C03230" w14:textId="77777777" w:rsidR="002B11C9" w:rsidRPr="00103FA8" w:rsidRDefault="002B11C9" w:rsidP="002B11C9">
            <w:pPr>
              <w:autoSpaceDE w:val="0"/>
              <w:autoSpaceDN w:val="0"/>
              <w:adjustRightInd w:val="0"/>
              <w:jc w:val="center"/>
              <w:rPr>
                <w:color w:val="000000"/>
                <w:sz w:val="22"/>
                <w:szCs w:val="22"/>
              </w:rPr>
            </w:pPr>
            <w:r w:rsidRPr="00103FA8">
              <w:rPr>
                <w:color w:val="000000"/>
                <w:sz w:val="22"/>
                <w:szCs w:val="22"/>
              </w:rPr>
              <w:t>23</w:t>
            </w:r>
            <w:r w:rsidR="001A2E1F" w:rsidRPr="00103FA8">
              <w:rPr>
                <w:color w:val="000000"/>
                <w:sz w:val="22"/>
                <w:szCs w:val="22"/>
              </w:rPr>
              <w:t>,</w:t>
            </w:r>
            <w:r w:rsidRPr="00103FA8">
              <w:rPr>
                <w:color w:val="000000"/>
                <w:sz w:val="22"/>
                <w:szCs w:val="22"/>
              </w:rPr>
              <w:t>1</w:t>
            </w:r>
          </w:p>
          <w:p w14:paraId="0C5245FD" w14:textId="77777777" w:rsidR="002B11C9" w:rsidRPr="00103FA8" w:rsidRDefault="002B11C9" w:rsidP="00867D44">
            <w:pPr>
              <w:autoSpaceDE w:val="0"/>
              <w:autoSpaceDN w:val="0"/>
              <w:adjustRightInd w:val="0"/>
              <w:jc w:val="center"/>
              <w:rPr>
                <w:color w:val="000000"/>
                <w:sz w:val="22"/>
                <w:szCs w:val="22"/>
              </w:rPr>
            </w:pPr>
            <w:r w:rsidRPr="00103FA8">
              <w:rPr>
                <w:color w:val="000000"/>
                <w:sz w:val="22"/>
                <w:szCs w:val="22"/>
              </w:rPr>
              <w:t>(11</w:t>
            </w:r>
            <w:r w:rsidR="001A2E1F" w:rsidRPr="00103FA8">
              <w:rPr>
                <w:color w:val="000000"/>
                <w:sz w:val="22"/>
                <w:szCs w:val="22"/>
              </w:rPr>
              <w:t>,</w:t>
            </w:r>
            <w:r w:rsidRPr="00103FA8">
              <w:rPr>
                <w:color w:val="000000"/>
                <w:sz w:val="22"/>
                <w:szCs w:val="22"/>
              </w:rPr>
              <w:t>6</w:t>
            </w:r>
            <w:r w:rsidR="001A2E1F" w:rsidRPr="00103FA8">
              <w:rPr>
                <w:color w:val="000000"/>
                <w:sz w:val="22"/>
                <w:szCs w:val="22"/>
              </w:rPr>
              <w:t>;</w:t>
            </w:r>
            <w:r w:rsidRPr="00103FA8">
              <w:rPr>
                <w:color w:val="000000"/>
                <w:sz w:val="22"/>
                <w:szCs w:val="22"/>
              </w:rPr>
              <w:t xml:space="preserve"> 34</w:t>
            </w:r>
            <w:r w:rsidR="001A2E1F" w:rsidRPr="00103FA8">
              <w:rPr>
                <w:color w:val="000000"/>
                <w:sz w:val="22"/>
                <w:szCs w:val="22"/>
              </w:rPr>
              <w:t>,</w:t>
            </w:r>
            <w:r w:rsidRPr="00103FA8">
              <w:rPr>
                <w:color w:val="000000"/>
                <w:sz w:val="22"/>
                <w:szCs w:val="22"/>
              </w:rPr>
              <w:t>5)</w:t>
            </w:r>
          </w:p>
        </w:tc>
        <w:tc>
          <w:tcPr>
            <w:tcW w:w="1418" w:type="dxa"/>
            <w:tcBorders>
              <w:top w:val="single" w:sz="4" w:space="0" w:color="auto"/>
              <w:left w:val="single" w:sz="4" w:space="0" w:color="auto"/>
              <w:bottom w:val="single" w:sz="4" w:space="0" w:color="auto"/>
              <w:right w:val="single" w:sz="4" w:space="0" w:color="auto"/>
            </w:tcBorders>
            <w:hideMark/>
          </w:tcPr>
          <w:p w14:paraId="4B53B9C6" w14:textId="77777777" w:rsidR="002B11C9" w:rsidRPr="00103FA8" w:rsidRDefault="002B11C9" w:rsidP="002B11C9">
            <w:pPr>
              <w:autoSpaceDE w:val="0"/>
              <w:autoSpaceDN w:val="0"/>
              <w:adjustRightInd w:val="0"/>
              <w:jc w:val="center"/>
              <w:rPr>
                <w:color w:val="000000"/>
                <w:sz w:val="22"/>
                <w:szCs w:val="22"/>
              </w:rPr>
            </w:pPr>
            <w:r w:rsidRPr="00103FA8">
              <w:rPr>
                <w:color w:val="000000"/>
                <w:sz w:val="22"/>
                <w:szCs w:val="22"/>
              </w:rPr>
              <w:t>14</w:t>
            </w:r>
            <w:r w:rsidR="001A2E1F" w:rsidRPr="00103FA8">
              <w:rPr>
                <w:color w:val="000000"/>
                <w:sz w:val="22"/>
                <w:szCs w:val="22"/>
              </w:rPr>
              <w:t>,</w:t>
            </w:r>
            <w:r w:rsidRPr="00103FA8">
              <w:rPr>
                <w:color w:val="000000"/>
                <w:sz w:val="22"/>
                <w:szCs w:val="22"/>
              </w:rPr>
              <w:t>8</w:t>
            </w:r>
          </w:p>
          <w:p w14:paraId="660AC9FA" w14:textId="77777777" w:rsidR="002B11C9" w:rsidRPr="00103FA8" w:rsidRDefault="002B11C9" w:rsidP="00867D44">
            <w:pPr>
              <w:autoSpaceDE w:val="0"/>
              <w:autoSpaceDN w:val="0"/>
              <w:adjustRightInd w:val="0"/>
              <w:jc w:val="center"/>
              <w:rPr>
                <w:color w:val="000000"/>
                <w:sz w:val="22"/>
                <w:szCs w:val="22"/>
              </w:rPr>
            </w:pPr>
            <w:r w:rsidRPr="00103FA8">
              <w:rPr>
                <w:color w:val="000000"/>
                <w:sz w:val="22"/>
                <w:szCs w:val="22"/>
              </w:rPr>
              <w:t>(5</w:t>
            </w:r>
            <w:r w:rsidR="001A2E1F" w:rsidRPr="00103FA8">
              <w:rPr>
                <w:color w:val="000000"/>
                <w:sz w:val="22"/>
                <w:szCs w:val="22"/>
              </w:rPr>
              <w:t>,</w:t>
            </w:r>
            <w:r w:rsidRPr="00103FA8">
              <w:rPr>
                <w:color w:val="000000"/>
                <w:sz w:val="22"/>
                <w:szCs w:val="22"/>
              </w:rPr>
              <w:t>3</w:t>
            </w:r>
            <w:r w:rsidR="001A2E1F" w:rsidRPr="00103FA8">
              <w:rPr>
                <w:color w:val="000000"/>
                <w:sz w:val="22"/>
                <w:szCs w:val="22"/>
              </w:rPr>
              <w:t>;</w:t>
            </w:r>
            <w:r w:rsidRPr="00103FA8">
              <w:rPr>
                <w:color w:val="000000"/>
                <w:sz w:val="22"/>
                <w:szCs w:val="22"/>
              </w:rPr>
              <w:t xml:space="preserve"> 24</w:t>
            </w:r>
            <w:r w:rsidR="001A2E1F" w:rsidRPr="00103FA8">
              <w:rPr>
                <w:color w:val="000000"/>
                <w:sz w:val="22"/>
                <w:szCs w:val="22"/>
              </w:rPr>
              <w:t>,</w:t>
            </w:r>
            <w:r w:rsidRPr="00103FA8">
              <w:rPr>
                <w:color w:val="000000"/>
                <w:sz w:val="22"/>
                <w:szCs w:val="22"/>
              </w:rPr>
              <w:t>3)</w:t>
            </w:r>
          </w:p>
        </w:tc>
        <w:tc>
          <w:tcPr>
            <w:tcW w:w="1632" w:type="dxa"/>
            <w:tcBorders>
              <w:top w:val="single" w:sz="4" w:space="0" w:color="auto"/>
              <w:left w:val="single" w:sz="4" w:space="0" w:color="auto"/>
              <w:bottom w:val="single" w:sz="4" w:space="0" w:color="auto"/>
              <w:right w:val="single" w:sz="4" w:space="0" w:color="auto"/>
            </w:tcBorders>
            <w:hideMark/>
          </w:tcPr>
          <w:p w14:paraId="46F36EFC" w14:textId="77777777" w:rsidR="002B11C9" w:rsidRPr="00103FA8" w:rsidRDefault="002B11C9" w:rsidP="002B11C9">
            <w:pPr>
              <w:autoSpaceDE w:val="0"/>
              <w:autoSpaceDN w:val="0"/>
              <w:adjustRightInd w:val="0"/>
              <w:jc w:val="center"/>
              <w:rPr>
                <w:color w:val="000000"/>
                <w:sz w:val="22"/>
                <w:szCs w:val="22"/>
              </w:rPr>
            </w:pPr>
            <w:r w:rsidRPr="00103FA8">
              <w:rPr>
                <w:color w:val="000000"/>
                <w:sz w:val="22"/>
                <w:szCs w:val="22"/>
              </w:rPr>
              <w:t>18</w:t>
            </w:r>
            <w:r w:rsidR="001A2E1F" w:rsidRPr="00103FA8">
              <w:rPr>
                <w:color w:val="000000"/>
                <w:sz w:val="22"/>
                <w:szCs w:val="22"/>
              </w:rPr>
              <w:t>,</w:t>
            </w:r>
            <w:r w:rsidRPr="00103FA8">
              <w:rPr>
                <w:color w:val="000000"/>
                <w:sz w:val="22"/>
                <w:szCs w:val="22"/>
              </w:rPr>
              <w:t>3</w:t>
            </w:r>
          </w:p>
          <w:p w14:paraId="03F59A5C" w14:textId="77777777" w:rsidR="002B11C9" w:rsidRPr="00103FA8" w:rsidRDefault="002B11C9" w:rsidP="00867D44">
            <w:pPr>
              <w:autoSpaceDE w:val="0"/>
              <w:autoSpaceDN w:val="0"/>
              <w:adjustRightInd w:val="0"/>
              <w:jc w:val="center"/>
              <w:rPr>
                <w:color w:val="000000"/>
                <w:sz w:val="22"/>
                <w:szCs w:val="22"/>
              </w:rPr>
            </w:pPr>
            <w:r w:rsidRPr="00103FA8">
              <w:rPr>
                <w:color w:val="000000"/>
                <w:sz w:val="22"/>
                <w:szCs w:val="22"/>
              </w:rPr>
              <w:t>(12</w:t>
            </w:r>
            <w:r w:rsidR="001A2E1F" w:rsidRPr="00103FA8">
              <w:rPr>
                <w:color w:val="000000"/>
                <w:sz w:val="22"/>
                <w:szCs w:val="22"/>
              </w:rPr>
              <w:t>,</w:t>
            </w:r>
            <w:r w:rsidRPr="00103FA8">
              <w:rPr>
                <w:color w:val="000000"/>
                <w:sz w:val="22"/>
                <w:szCs w:val="22"/>
              </w:rPr>
              <w:t>2</w:t>
            </w:r>
            <w:r w:rsidR="001A2E1F" w:rsidRPr="00103FA8">
              <w:rPr>
                <w:color w:val="000000"/>
                <w:sz w:val="22"/>
                <w:szCs w:val="22"/>
              </w:rPr>
              <w:t>;</w:t>
            </w:r>
            <w:r w:rsidRPr="00103FA8">
              <w:rPr>
                <w:color w:val="000000"/>
                <w:sz w:val="22"/>
                <w:szCs w:val="22"/>
              </w:rPr>
              <w:t xml:space="preserve"> 24</w:t>
            </w:r>
            <w:r w:rsidR="001A2E1F" w:rsidRPr="00103FA8">
              <w:rPr>
                <w:color w:val="000000"/>
                <w:sz w:val="22"/>
                <w:szCs w:val="22"/>
              </w:rPr>
              <w:t>,</w:t>
            </w:r>
            <w:r w:rsidRPr="00103FA8">
              <w:rPr>
                <w:color w:val="000000"/>
                <w:sz w:val="22"/>
                <w:szCs w:val="22"/>
              </w:rPr>
              <w:t>4)</w:t>
            </w:r>
          </w:p>
        </w:tc>
        <w:tc>
          <w:tcPr>
            <w:tcW w:w="1827" w:type="dxa"/>
            <w:tcBorders>
              <w:top w:val="single" w:sz="4" w:space="0" w:color="auto"/>
              <w:left w:val="single" w:sz="4" w:space="0" w:color="auto"/>
              <w:bottom w:val="single" w:sz="4" w:space="0" w:color="auto"/>
              <w:right w:val="single" w:sz="4" w:space="0" w:color="auto"/>
            </w:tcBorders>
            <w:hideMark/>
          </w:tcPr>
          <w:p w14:paraId="002F629D" w14:textId="77777777" w:rsidR="002B11C9" w:rsidRPr="00103FA8" w:rsidRDefault="002B11C9">
            <w:pPr>
              <w:autoSpaceDE w:val="0"/>
              <w:autoSpaceDN w:val="0"/>
              <w:adjustRightInd w:val="0"/>
              <w:jc w:val="center"/>
              <w:rPr>
                <w:color w:val="000000"/>
                <w:sz w:val="22"/>
                <w:szCs w:val="22"/>
              </w:rPr>
            </w:pPr>
            <w:r w:rsidRPr="00103FA8">
              <w:rPr>
                <w:color w:val="000000"/>
                <w:sz w:val="22"/>
                <w:szCs w:val="22"/>
              </w:rPr>
              <w:t>21</w:t>
            </w:r>
            <w:r w:rsidR="001A2E1F" w:rsidRPr="00103FA8">
              <w:rPr>
                <w:color w:val="000000"/>
                <w:sz w:val="22"/>
                <w:szCs w:val="22"/>
              </w:rPr>
              <w:t>,</w:t>
            </w:r>
            <w:r w:rsidRPr="00103FA8">
              <w:rPr>
                <w:color w:val="000000"/>
                <w:sz w:val="22"/>
                <w:szCs w:val="22"/>
              </w:rPr>
              <w:t>9</w:t>
            </w:r>
          </w:p>
          <w:p w14:paraId="34E6D470" w14:textId="77777777" w:rsidR="002B11C9" w:rsidRPr="00103FA8" w:rsidRDefault="002B11C9" w:rsidP="00867D44">
            <w:pPr>
              <w:autoSpaceDE w:val="0"/>
              <w:autoSpaceDN w:val="0"/>
              <w:adjustRightInd w:val="0"/>
              <w:jc w:val="center"/>
              <w:rPr>
                <w:color w:val="000000"/>
                <w:sz w:val="22"/>
                <w:szCs w:val="22"/>
              </w:rPr>
            </w:pPr>
            <w:r w:rsidRPr="00103FA8">
              <w:rPr>
                <w:color w:val="000000"/>
                <w:sz w:val="22"/>
                <w:szCs w:val="22"/>
              </w:rPr>
              <w:t>(15</w:t>
            </w:r>
            <w:r w:rsidR="001A2E1F" w:rsidRPr="00103FA8">
              <w:rPr>
                <w:color w:val="000000"/>
                <w:sz w:val="22"/>
                <w:szCs w:val="22"/>
              </w:rPr>
              <w:t>,</w:t>
            </w:r>
            <w:r w:rsidRPr="00103FA8">
              <w:rPr>
                <w:color w:val="000000"/>
                <w:sz w:val="22"/>
                <w:szCs w:val="22"/>
              </w:rPr>
              <w:t>3</w:t>
            </w:r>
            <w:r w:rsidR="001A2E1F" w:rsidRPr="00103FA8">
              <w:rPr>
                <w:color w:val="000000"/>
                <w:sz w:val="22"/>
                <w:szCs w:val="22"/>
              </w:rPr>
              <w:t>;</w:t>
            </w:r>
            <w:r w:rsidRPr="00103FA8">
              <w:rPr>
                <w:color w:val="000000"/>
                <w:sz w:val="22"/>
                <w:szCs w:val="22"/>
              </w:rPr>
              <w:t xml:space="preserve"> 28</w:t>
            </w:r>
            <w:r w:rsidR="001A2E1F" w:rsidRPr="00103FA8">
              <w:rPr>
                <w:color w:val="000000"/>
                <w:sz w:val="22"/>
                <w:szCs w:val="22"/>
              </w:rPr>
              <w:t>,</w:t>
            </w:r>
            <w:r w:rsidRPr="00103FA8">
              <w:rPr>
                <w:color w:val="000000"/>
                <w:sz w:val="22"/>
                <w:szCs w:val="22"/>
              </w:rPr>
              <w:t>5)</w:t>
            </w:r>
          </w:p>
        </w:tc>
      </w:tr>
      <w:tr w:rsidR="002B11C9" w:rsidRPr="00913706" w14:paraId="1AED4992" w14:textId="77777777" w:rsidTr="00C00817">
        <w:trPr>
          <w:trHeight w:val="766"/>
        </w:trPr>
        <w:tc>
          <w:tcPr>
            <w:tcW w:w="2660" w:type="dxa"/>
            <w:tcBorders>
              <w:top w:val="single" w:sz="4" w:space="0" w:color="auto"/>
              <w:left w:val="single" w:sz="4" w:space="0" w:color="auto"/>
              <w:bottom w:val="single" w:sz="4" w:space="0" w:color="auto"/>
              <w:right w:val="single" w:sz="4" w:space="0" w:color="auto"/>
            </w:tcBorders>
            <w:hideMark/>
          </w:tcPr>
          <w:p w14:paraId="786CC339" w14:textId="77777777" w:rsidR="002B11C9" w:rsidRPr="00103FA8" w:rsidRDefault="002B11C9" w:rsidP="00C00817">
            <w:pPr>
              <w:tabs>
                <w:tab w:val="left" w:pos="567"/>
              </w:tabs>
              <w:autoSpaceDE w:val="0"/>
              <w:autoSpaceDN w:val="0"/>
              <w:adjustRightInd w:val="0"/>
              <w:spacing w:line="260" w:lineRule="exact"/>
              <w:jc w:val="center"/>
              <w:rPr>
                <w:b/>
                <w:bCs/>
                <w:color w:val="000000"/>
                <w:sz w:val="22"/>
                <w:szCs w:val="22"/>
                <w:lang w:val="es-ES_tradnl"/>
              </w:rPr>
            </w:pPr>
            <w:r w:rsidRPr="00103FA8">
              <w:rPr>
                <w:b/>
                <w:bCs/>
                <w:color w:val="000000"/>
                <w:sz w:val="22"/>
                <w:szCs w:val="22"/>
                <w:lang w:val="es-ES_tradnl"/>
              </w:rPr>
              <w:t>Diferencia en la tasa de respuesta</w:t>
            </w:r>
          </w:p>
          <w:p w14:paraId="7F8A511F" w14:textId="77777777" w:rsidR="002B11C9" w:rsidRPr="00103FA8" w:rsidRDefault="002B11C9">
            <w:pPr>
              <w:autoSpaceDE w:val="0"/>
              <w:autoSpaceDN w:val="0"/>
              <w:adjustRightInd w:val="0"/>
              <w:jc w:val="center"/>
              <w:rPr>
                <w:b/>
                <w:bCs/>
                <w:color w:val="000000"/>
                <w:sz w:val="22"/>
                <w:szCs w:val="22"/>
              </w:rPr>
            </w:pPr>
            <w:r w:rsidRPr="00103FA8">
              <w:rPr>
                <w:bCs/>
                <w:color w:val="000000"/>
                <w:sz w:val="22"/>
                <w:szCs w:val="22"/>
                <w:lang w:val="es-ES_tradnl"/>
              </w:rPr>
              <w:t>(95% IC)</w:t>
            </w:r>
          </w:p>
        </w:tc>
        <w:tc>
          <w:tcPr>
            <w:tcW w:w="2826" w:type="dxa"/>
            <w:gridSpan w:val="3"/>
            <w:tcBorders>
              <w:top w:val="single" w:sz="4" w:space="0" w:color="auto"/>
              <w:left w:val="single" w:sz="4" w:space="0" w:color="auto"/>
              <w:bottom w:val="single" w:sz="4" w:space="0" w:color="auto"/>
              <w:right w:val="single" w:sz="4" w:space="0" w:color="auto"/>
            </w:tcBorders>
            <w:hideMark/>
          </w:tcPr>
          <w:p w14:paraId="7857165B" w14:textId="77777777" w:rsidR="002B11C9" w:rsidRPr="00103FA8" w:rsidRDefault="002B11C9" w:rsidP="00867D44">
            <w:pPr>
              <w:autoSpaceDE w:val="0"/>
              <w:autoSpaceDN w:val="0"/>
              <w:adjustRightInd w:val="0"/>
              <w:jc w:val="center"/>
              <w:rPr>
                <w:color w:val="000000"/>
                <w:sz w:val="22"/>
                <w:szCs w:val="22"/>
              </w:rPr>
            </w:pPr>
            <w:r w:rsidRPr="00103FA8">
              <w:rPr>
                <w:color w:val="000000"/>
                <w:sz w:val="22"/>
                <w:szCs w:val="22"/>
              </w:rPr>
              <w:t>8</w:t>
            </w:r>
            <w:r w:rsidR="001A2E1F" w:rsidRPr="00103FA8">
              <w:rPr>
                <w:color w:val="000000"/>
                <w:sz w:val="22"/>
                <w:szCs w:val="22"/>
              </w:rPr>
              <w:t>,</w:t>
            </w:r>
            <w:r w:rsidRPr="00103FA8">
              <w:rPr>
                <w:color w:val="000000"/>
                <w:sz w:val="22"/>
                <w:szCs w:val="22"/>
              </w:rPr>
              <w:t>3 (-6</w:t>
            </w:r>
            <w:r w:rsidR="001A2E1F" w:rsidRPr="00103FA8">
              <w:rPr>
                <w:color w:val="000000"/>
                <w:sz w:val="22"/>
                <w:szCs w:val="22"/>
              </w:rPr>
              <w:t>,</w:t>
            </w:r>
            <w:r w:rsidRPr="00103FA8">
              <w:rPr>
                <w:color w:val="000000"/>
                <w:sz w:val="22"/>
                <w:szCs w:val="22"/>
              </w:rPr>
              <w:t>6</w:t>
            </w:r>
            <w:r w:rsidR="001A2E1F" w:rsidRPr="00103FA8">
              <w:rPr>
                <w:color w:val="000000"/>
                <w:sz w:val="22"/>
                <w:szCs w:val="22"/>
              </w:rPr>
              <w:t>;</w:t>
            </w:r>
            <w:r w:rsidRPr="00103FA8">
              <w:rPr>
                <w:color w:val="000000"/>
                <w:sz w:val="22"/>
                <w:szCs w:val="22"/>
              </w:rPr>
              <w:t xml:space="preserve"> 23</w:t>
            </w:r>
            <w:r w:rsidR="001A2E1F" w:rsidRPr="00103FA8">
              <w:rPr>
                <w:color w:val="000000"/>
                <w:sz w:val="22"/>
                <w:szCs w:val="22"/>
              </w:rPr>
              <w:t>,</w:t>
            </w:r>
            <w:r w:rsidRPr="00103FA8">
              <w:rPr>
                <w:color w:val="000000"/>
                <w:sz w:val="22"/>
                <w:szCs w:val="22"/>
              </w:rPr>
              <w:t>1)</w:t>
            </w:r>
          </w:p>
        </w:tc>
        <w:tc>
          <w:tcPr>
            <w:tcW w:w="3459" w:type="dxa"/>
            <w:gridSpan w:val="2"/>
            <w:tcBorders>
              <w:top w:val="single" w:sz="4" w:space="0" w:color="auto"/>
              <w:left w:val="single" w:sz="4" w:space="0" w:color="auto"/>
              <w:bottom w:val="single" w:sz="4" w:space="0" w:color="auto"/>
              <w:right w:val="single" w:sz="4" w:space="0" w:color="auto"/>
            </w:tcBorders>
            <w:hideMark/>
          </w:tcPr>
          <w:p w14:paraId="4001AA41" w14:textId="77777777" w:rsidR="002B11C9" w:rsidRPr="00103FA8" w:rsidRDefault="002B11C9" w:rsidP="00867D44">
            <w:pPr>
              <w:autoSpaceDE w:val="0"/>
              <w:autoSpaceDN w:val="0"/>
              <w:adjustRightInd w:val="0"/>
              <w:jc w:val="center"/>
              <w:rPr>
                <w:color w:val="000000"/>
                <w:sz w:val="22"/>
                <w:szCs w:val="22"/>
              </w:rPr>
            </w:pPr>
            <w:r w:rsidRPr="00103FA8">
              <w:rPr>
                <w:color w:val="000000"/>
                <w:sz w:val="22"/>
                <w:szCs w:val="22"/>
              </w:rPr>
              <w:t>-3</w:t>
            </w:r>
            <w:r w:rsidR="001A2E1F" w:rsidRPr="00103FA8">
              <w:rPr>
                <w:color w:val="000000"/>
                <w:sz w:val="22"/>
                <w:szCs w:val="22"/>
              </w:rPr>
              <w:t>,</w:t>
            </w:r>
            <w:r w:rsidRPr="00103FA8">
              <w:rPr>
                <w:color w:val="000000"/>
                <w:sz w:val="22"/>
                <w:szCs w:val="22"/>
              </w:rPr>
              <w:t>6 (-12</w:t>
            </w:r>
            <w:r w:rsidR="001A2E1F" w:rsidRPr="00103FA8">
              <w:rPr>
                <w:color w:val="000000"/>
                <w:sz w:val="22"/>
                <w:szCs w:val="22"/>
              </w:rPr>
              <w:t>,</w:t>
            </w:r>
            <w:r w:rsidRPr="00103FA8">
              <w:rPr>
                <w:color w:val="000000"/>
                <w:sz w:val="22"/>
                <w:szCs w:val="22"/>
              </w:rPr>
              <w:t>6</w:t>
            </w:r>
            <w:r w:rsidR="001A2E1F" w:rsidRPr="00103FA8">
              <w:rPr>
                <w:color w:val="000000"/>
                <w:sz w:val="22"/>
                <w:szCs w:val="22"/>
              </w:rPr>
              <w:t>;</w:t>
            </w:r>
            <w:r w:rsidRPr="00103FA8">
              <w:rPr>
                <w:color w:val="000000"/>
                <w:sz w:val="22"/>
                <w:szCs w:val="22"/>
              </w:rPr>
              <w:t xml:space="preserve"> 5</w:t>
            </w:r>
            <w:r w:rsidR="001A2E1F" w:rsidRPr="00103FA8">
              <w:rPr>
                <w:color w:val="000000"/>
                <w:sz w:val="22"/>
                <w:szCs w:val="22"/>
              </w:rPr>
              <w:t>,</w:t>
            </w:r>
            <w:r w:rsidRPr="00103FA8">
              <w:rPr>
                <w:color w:val="000000"/>
                <w:sz w:val="22"/>
                <w:szCs w:val="22"/>
              </w:rPr>
              <w:t>5)</w:t>
            </w:r>
          </w:p>
        </w:tc>
      </w:tr>
      <w:tr w:rsidR="002B11C9" w:rsidRPr="00913706" w14:paraId="48A15820" w14:textId="77777777" w:rsidTr="00C00817">
        <w:trPr>
          <w:trHeight w:val="781"/>
        </w:trPr>
        <w:tc>
          <w:tcPr>
            <w:tcW w:w="2660" w:type="dxa"/>
            <w:tcBorders>
              <w:top w:val="single" w:sz="4" w:space="0" w:color="auto"/>
              <w:left w:val="single" w:sz="4" w:space="0" w:color="auto"/>
              <w:bottom w:val="single" w:sz="4" w:space="0" w:color="auto"/>
              <w:right w:val="single" w:sz="4" w:space="0" w:color="auto"/>
            </w:tcBorders>
          </w:tcPr>
          <w:p w14:paraId="1C2C243B" w14:textId="77777777" w:rsidR="002B11C9" w:rsidRPr="00103FA8" w:rsidRDefault="002B11C9">
            <w:pPr>
              <w:tabs>
                <w:tab w:val="left" w:pos="567"/>
              </w:tabs>
              <w:autoSpaceDE w:val="0"/>
              <w:autoSpaceDN w:val="0"/>
              <w:adjustRightInd w:val="0"/>
              <w:spacing w:line="260" w:lineRule="exact"/>
              <w:jc w:val="center"/>
              <w:rPr>
                <w:b/>
                <w:bCs/>
                <w:color w:val="000000"/>
                <w:sz w:val="22"/>
                <w:szCs w:val="22"/>
                <w:lang w:val="es-ES_tradnl"/>
              </w:rPr>
            </w:pPr>
            <w:r w:rsidRPr="00103FA8">
              <w:rPr>
                <w:b/>
                <w:bCs/>
                <w:color w:val="000000"/>
                <w:sz w:val="22"/>
                <w:szCs w:val="22"/>
                <w:lang w:val="es-ES_tradnl"/>
              </w:rPr>
              <w:t>Mediana del tiempo hasta laprogresión (semanas)</w:t>
            </w:r>
          </w:p>
          <w:p w14:paraId="6476BC21" w14:textId="77777777" w:rsidR="002B11C9" w:rsidRPr="00103FA8" w:rsidRDefault="002B11C9" w:rsidP="00C00817">
            <w:pPr>
              <w:tabs>
                <w:tab w:val="left" w:pos="567"/>
              </w:tabs>
              <w:autoSpaceDE w:val="0"/>
              <w:autoSpaceDN w:val="0"/>
              <w:adjustRightInd w:val="0"/>
              <w:spacing w:line="260" w:lineRule="exact"/>
              <w:jc w:val="center"/>
              <w:rPr>
                <w:b/>
                <w:bCs/>
                <w:color w:val="000000"/>
                <w:sz w:val="22"/>
                <w:szCs w:val="22"/>
              </w:rPr>
            </w:pPr>
            <w:r w:rsidRPr="00103FA8">
              <w:rPr>
                <w:color w:val="000000"/>
                <w:sz w:val="22"/>
                <w:szCs w:val="22"/>
                <w:lang w:val="es-ES_tradnl"/>
              </w:rPr>
              <w:t>(95% IC)</w:t>
            </w:r>
          </w:p>
        </w:tc>
        <w:tc>
          <w:tcPr>
            <w:tcW w:w="1171" w:type="dxa"/>
            <w:tcBorders>
              <w:top w:val="single" w:sz="4" w:space="0" w:color="auto"/>
              <w:left w:val="single" w:sz="4" w:space="0" w:color="auto"/>
              <w:bottom w:val="single" w:sz="4" w:space="0" w:color="auto"/>
              <w:right w:val="single" w:sz="4" w:space="0" w:color="auto"/>
            </w:tcBorders>
          </w:tcPr>
          <w:p w14:paraId="3A1C2FE1" w14:textId="77777777" w:rsidR="002B11C9" w:rsidRPr="00103FA8" w:rsidRDefault="002B11C9" w:rsidP="002B11C9">
            <w:pPr>
              <w:autoSpaceDE w:val="0"/>
              <w:autoSpaceDN w:val="0"/>
              <w:adjustRightInd w:val="0"/>
              <w:jc w:val="center"/>
              <w:rPr>
                <w:color w:val="000000"/>
                <w:sz w:val="22"/>
                <w:szCs w:val="22"/>
              </w:rPr>
            </w:pPr>
            <w:r w:rsidRPr="00103FA8">
              <w:rPr>
                <w:color w:val="000000"/>
                <w:sz w:val="22"/>
                <w:szCs w:val="22"/>
              </w:rPr>
              <w:t>14</w:t>
            </w:r>
            <w:r w:rsidR="001A2E1F" w:rsidRPr="00103FA8">
              <w:rPr>
                <w:color w:val="000000"/>
                <w:sz w:val="22"/>
                <w:szCs w:val="22"/>
              </w:rPr>
              <w:t>,</w:t>
            </w:r>
            <w:r w:rsidRPr="00103FA8">
              <w:rPr>
                <w:color w:val="000000"/>
                <w:sz w:val="22"/>
                <w:szCs w:val="22"/>
              </w:rPr>
              <w:t>9</w:t>
            </w:r>
          </w:p>
          <w:p w14:paraId="6665A82C" w14:textId="77777777" w:rsidR="002B11C9" w:rsidRPr="00103FA8" w:rsidRDefault="002B11C9" w:rsidP="00CA78D8">
            <w:pPr>
              <w:autoSpaceDE w:val="0"/>
              <w:autoSpaceDN w:val="0"/>
              <w:adjustRightInd w:val="0"/>
              <w:jc w:val="center"/>
              <w:rPr>
                <w:color w:val="000000"/>
                <w:sz w:val="22"/>
                <w:szCs w:val="22"/>
              </w:rPr>
            </w:pPr>
          </w:p>
          <w:p w14:paraId="64F18D3A" w14:textId="77777777" w:rsidR="002B11C9" w:rsidRPr="00103FA8" w:rsidRDefault="002B11C9" w:rsidP="00867D44">
            <w:pPr>
              <w:autoSpaceDE w:val="0"/>
              <w:autoSpaceDN w:val="0"/>
              <w:adjustRightInd w:val="0"/>
              <w:jc w:val="center"/>
              <w:rPr>
                <w:color w:val="000000"/>
                <w:sz w:val="22"/>
                <w:szCs w:val="22"/>
              </w:rPr>
            </w:pPr>
            <w:r w:rsidRPr="00103FA8">
              <w:rPr>
                <w:color w:val="000000"/>
                <w:sz w:val="22"/>
                <w:szCs w:val="22"/>
              </w:rPr>
              <w:t>(8</w:t>
            </w:r>
            <w:r w:rsidR="001A2E1F" w:rsidRPr="00103FA8">
              <w:rPr>
                <w:color w:val="000000"/>
                <w:sz w:val="22"/>
                <w:szCs w:val="22"/>
              </w:rPr>
              <w:t>,</w:t>
            </w:r>
            <w:r w:rsidRPr="00103FA8">
              <w:rPr>
                <w:color w:val="000000"/>
                <w:sz w:val="22"/>
                <w:szCs w:val="22"/>
              </w:rPr>
              <w:t>3</w:t>
            </w:r>
            <w:r w:rsidR="001A2E1F" w:rsidRPr="00103FA8">
              <w:rPr>
                <w:color w:val="000000"/>
                <w:sz w:val="22"/>
                <w:szCs w:val="22"/>
              </w:rPr>
              <w:t>;</w:t>
            </w:r>
            <w:r w:rsidRPr="00103FA8">
              <w:rPr>
                <w:color w:val="000000"/>
                <w:sz w:val="22"/>
                <w:szCs w:val="22"/>
              </w:rPr>
              <w:t xml:space="preserve"> 21</w:t>
            </w:r>
            <w:r w:rsidR="001A2E1F" w:rsidRPr="00103FA8">
              <w:rPr>
                <w:color w:val="000000"/>
                <w:sz w:val="22"/>
                <w:szCs w:val="22"/>
              </w:rPr>
              <w:t>,</w:t>
            </w:r>
            <w:r w:rsidRPr="00103FA8">
              <w:rPr>
                <w:color w:val="000000"/>
                <w:sz w:val="22"/>
                <w:szCs w:val="22"/>
              </w:rPr>
              <w:t>3)</w:t>
            </w:r>
          </w:p>
        </w:tc>
        <w:tc>
          <w:tcPr>
            <w:tcW w:w="1655" w:type="dxa"/>
            <w:gridSpan w:val="2"/>
            <w:tcBorders>
              <w:top w:val="single" w:sz="4" w:space="0" w:color="auto"/>
              <w:left w:val="single" w:sz="4" w:space="0" w:color="auto"/>
              <w:bottom w:val="single" w:sz="4" w:space="0" w:color="auto"/>
              <w:right w:val="single" w:sz="4" w:space="0" w:color="auto"/>
            </w:tcBorders>
          </w:tcPr>
          <w:p w14:paraId="21C3E3D5" w14:textId="77777777" w:rsidR="002B11C9" w:rsidRPr="00103FA8" w:rsidRDefault="002B11C9" w:rsidP="002B11C9">
            <w:pPr>
              <w:autoSpaceDE w:val="0"/>
              <w:autoSpaceDN w:val="0"/>
              <w:adjustRightInd w:val="0"/>
              <w:jc w:val="center"/>
              <w:rPr>
                <w:color w:val="000000"/>
                <w:sz w:val="22"/>
                <w:szCs w:val="22"/>
              </w:rPr>
            </w:pPr>
            <w:r w:rsidRPr="00103FA8">
              <w:rPr>
                <w:color w:val="000000"/>
                <w:sz w:val="22"/>
                <w:szCs w:val="22"/>
              </w:rPr>
              <w:t>13</w:t>
            </w:r>
            <w:r w:rsidR="001A2E1F" w:rsidRPr="00103FA8">
              <w:rPr>
                <w:color w:val="000000"/>
                <w:sz w:val="22"/>
                <w:szCs w:val="22"/>
              </w:rPr>
              <w:t>,</w:t>
            </w:r>
            <w:r w:rsidRPr="00103FA8">
              <w:rPr>
                <w:color w:val="000000"/>
                <w:sz w:val="22"/>
                <w:szCs w:val="22"/>
              </w:rPr>
              <w:t>1</w:t>
            </w:r>
          </w:p>
          <w:p w14:paraId="73081C39" w14:textId="77777777" w:rsidR="002B11C9" w:rsidRPr="00103FA8" w:rsidRDefault="002B11C9" w:rsidP="00CA78D8">
            <w:pPr>
              <w:autoSpaceDE w:val="0"/>
              <w:autoSpaceDN w:val="0"/>
              <w:adjustRightInd w:val="0"/>
              <w:jc w:val="center"/>
              <w:rPr>
                <w:color w:val="000000"/>
                <w:sz w:val="22"/>
                <w:szCs w:val="22"/>
              </w:rPr>
            </w:pPr>
          </w:p>
          <w:p w14:paraId="192F993E" w14:textId="77777777" w:rsidR="002B11C9" w:rsidRPr="00103FA8" w:rsidRDefault="002B11C9" w:rsidP="00867D44">
            <w:pPr>
              <w:autoSpaceDE w:val="0"/>
              <w:autoSpaceDN w:val="0"/>
              <w:adjustRightInd w:val="0"/>
              <w:jc w:val="center"/>
              <w:rPr>
                <w:color w:val="000000"/>
                <w:sz w:val="22"/>
                <w:szCs w:val="22"/>
              </w:rPr>
            </w:pPr>
            <w:r w:rsidRPr="00103FA8">
              <w:rPr>
                <w:color w:val="000000"/>
                <w:sz w:val="22"/>
                <w:szCs w:val="22"/>
              </w:rPr>
              <w:t>(11</w:t>
            </w:r>
            <w:r w:rsidR="001A2E1F" w:rsidRPr="00103FA8">
              <w:rPr>
                <w:color w:val="000000"/>
                <w:sz w:val="22"/>
                <w:szCs w:val="22"/>
              </w:rPr>
              <w:t>,</w:t>
            </w:r>
            <w:r w:rsidRPr="00103FA8">
              <w:rPr>
                <w:color w:val="000000"/>
                <w:sz w:val="22"/>
                <w:szCs w:val="22"/>
              </w:rPr>
              <w:t>6</w:t>
            </w:r>
            <w:r w:rsidR="001A2E1F" w:rsidRPr="00103FA8">
              <w:rPr>
                <w:color w:val="000000"/>
                <w:sz w:val="22"/>
                <w:szCs w:val="22"/>
              </w:rPr>
              <w:t>;</w:t>
            </w:r>
            <w:r w:rsidRPr="00103FA8">
              <w:rPr>
                <w:color w:val="000000"/>
                <w:sz w:val="22"/>
                <w:szCs w:val="22"/>
              </w:rPr>
              <w:t xml:space="preserve"> 18</w:t>
            </w:r>
            <w:r w:rsidR="001A2E1F" w:rsidRPr="00103FA8">
              <w:rPr>
                <w:color w:val="000000"/>
                <w:sz w:val="22"/>
                <w:szCs w:val="22"/>
              </w:rPr>
              <w:t>,</w:t>
            </w:r>
            <w:r w:rsidRPr="00103FA8">
              <w:rPr>
                <w:color w:val="000000"/>
                <w:sz w:val="22"/>
                <w:szCs w:val="22"/>
              </w:rPr>
              <w:t>3)</w:t>
            </w:r>
          </w:p>
        </w:tc>
        <w:tc>
          <w:tcPr>
            <w:tcW w:w="1632" w:type="dxa"/>
            <w:tcBorders>
              <w:top w:val="single" w:sz="4" w:space="0" w:color="auto"/>
              <w:left w:val="single" w:sz="4" w:space="0" w:color="auto"/>
              <w:bottom w:val="single" w:sz="4" w:space="0" w:color="auto"/>
              <w:right w:val="single" w:sz="4" w:space="0" w:color="auto"/>
            </w:tcBorders>
          </w:tcPr>
          <w:p w14:paraId="52168D9B" w14:textId="77777777" w:rsidR="002B11C9" w:rsidRPr="00103FA8" w:rsidRDefault="002B11C9" w:rsidP="002B11C9">
            <w:pPr>
              <w:autoSpaceDE w:val="0"/>
              <w:autoSpaceDN w:val="0"/>
              <w:adjustRightInd w:val="0"/>
              <w:jc w:val="center"/>
              <w:rPr>
                <w:color w:val="000000"/>
                <w:sz w:val="22"/>
                <w:szCs w:val="22"/>
              </w:rPr>
            </w:pPr>
            <w:r w:rsidRPr="00103FA8">
              <w:rPr>
                <w:color w:val="000000"/>
                <w:sz w:val="22"/>
                <w:szCs w:val="22"/>
              </w:rPr>
              <w:t>11</w:t>
            </w:r>
            <w:r w:rsidR="001A2E1F" w:rsidRPr="00103FA8">
              <w:rPr>
                <w:color w:val="000000"/>
                <w:sz w:val="22"/>
                <w:szCs w:val="22"/>
              </w:rPr>
              <w:t>,</w:t>
            </w:r>
            <w:r w:rsidRPr="00103FA8">
              <w:rPr>
                <w:color w:val="000000"/>
                <w:sz w:val="22"/>
                <w:szCs w:val="22"/>
              </w:rPr>
              <w:t>9</w:t>
            </w:r>
          </w:p>
          <w:p w14:paraId="464341FC" w14:textId="77777777" w:rsidR="002B11C9" w:rsidRPr="00103FA8" w:rsidRDefault="002B11C9" w:rsidP="00CA78D8">
            <w:pPr>
              <w:autoSpaceDE w:val="0"/>
              <w:autoSpaceDN w:val="0"/>
              <w:adjustRightInd w:val="0"/>
              <w:jc w:val="center"/>
              <w:rPr>
                <w:color w:val="000000"/>
                <w:sz w:val="22"/>
                <w:szCs w:val="22"/>
              </w:rPr>
            </w:pPr>
          </w:p>
          <w:p w14:paraId="1D472FC0" w14:textId="77777777" w:rsidR="002B11C9" w:rsidRPr="00103FA8" w:rsidRDefault="002B11C9" w:rsidP="00867D44">
            <w:pPr>
              <w:autoSpaceDE w:val="0"/>
              <w:autoSpaceDN w:val="0"/>
              <w:adjustRightInd w:val="0"/>
              <w:jc w:val="center"/>
              <w:rPr>
                <w:color w:val="000000"/>
                <w:sz w:val="22"/>
                <w:szCs w:val="22"/>
              </w:rPr>
            </w:pPr>
            <w:r w:rsidRPr="00103FA8">
              <w:rPr>
                <w:color w:val="000000"/>
                <w:sz w:val="22"/>
                <w:szCs w:val="22"/>
              </w:rPr>
              <w:t>(9</w:t>
            </w:r>
            <w:r w:rsidR="001A2E1F" w:rsidRPr="00103FA8">
              <w:rPr>
                <w:color w:val="000000"/>
                <w:sz w:val="22"/>
                <w:szCs w:val="22"/>
              </w:rPr>
              <w:t>,</w:t>
            </w:r>
            <w:r w:rsidRPr="00103FA8">
              <w:rPr>
                <w:color w:val="000000"/>
                <w:sz w:val="22"/>
                <w:szCs w:val="22"/>
              </w:rPr>
              <w:t>7</w:t>
            </w:r>
            <w:r w:rsidR="001A2E1F" w:rsidRPr="00103FA8">
              <w:rPr>
                <w:color w:val="000000"/>
                <w:sz w:val="22"/>
                <w:szCs w:val="22"/>
              </w:rPr>
              <w:t>;</w:t>
            </w:r>
            <w:r w:rsidRPr="00103FA8">
              <w:rPr>
                <w:color w:val="000000"/>
                <w:sz w:val="22"/>
                <w:szCs w:val="22"/>
              </w:rPr>
              <w:t xml:space="preserve"> 14</w:t>
            </w:r>
            <w:r w:rsidR="001A2E1F" w:rsidRPr="00103FA8">
              <w:rPr>
                <w:color w:val="000000"/>
                <w:sz w:val="22"/>
                <w:szCs w:val="22"/>
              </w:rPr>
              <w:t>,</w:t>
            </w:r>
            <w:r w:rsidRPr="00103FA8">
              <w:rPr>
                <w:color w:val="000000"/>
                <w:sz w:val="22"/>
                <w:szCs w:val="22"/>
              </w:rPr>
              <w:t>1)</w:t>
            </w:r>
          </w:p>
        </w:tc>
        <w:tc>
          <w:tcPr>
            <w:tcW w:w="1827" w:type="dxa"/>
            <w:tcBorders>
              <w:top w:val="single" w:sz="4" w:space="0" w:color="auto"/>
              <w:left w:val="single" w:sz="4" w:space="0" w:color="auto"/>
              <w:bottom w:val="single" w:sz="4" w:space="0" w:color="auto"/>
              <w:right w:val="single" w:sz="4" w:space="0" w:color="auto"/>
            </w:tcBorders>
          </w:tcPr>
          <w:p w14:paraId="4EFF8C00" w14:textId="77777777" w:rsidR="002B11C9" w:rsidRPr="00103FA8" w:rsidRDefault="002B11C9">
            <w:pPr>
              <w:autoSpaceDE w:val="0"/>
              <w:autoSpaceDN w:val="0"/>
              <w:adjustRightInd w:val="0"/>
              <w:jc w:val="center"/>
              <w:rPr>
                <w:color w:val="000000"/>
                <w:sz w:val="22"/>
                <w:szCs w:val="22"/>
              </w:rPr>
            </w:pPr>
            <w:r w:rsidRPr="00103FA8">
              <w:rPr>
                <w:color w:val="000000"/>
                <w:sz w:val="22"/>
                <w:szCs w:val="22"/>
              </w:rPr>
              <w:t>14</w:t>
            </w:r>
            <w:r w:rsidR="001A2E1F" w:rsidRPr="00103FA8">
              <w:rPr>
                <w:color w:val="000000"/>
                <w:sz w:val="22"/>
                <w:szCs w:val="22"/>
              </w:rPr>
              <w:t>,</w:t>
            </w:r>
            <w:r w:rsidRPr="00103FA8">
              <w:rPr>
                <w:color w:val="000000"/>
                <w:sz w:val="22"/>
                <w:szCs w:val="22"/>
              </w:rPr>
              <w:t>6</w:t>
            </w:r>
          </w:p>
          <w:p w14:paraId="3CAABF21" w14:textId="77777777" w:rsidR="002B11C9" w:rsidRPr="00103FA8" w:rsidRDefault="002B11C9">
            <w:pPr>
              <w:autoSpaceDE w:val="0"/>
              <w:autoSpaceDN w:val="0"/>
              <w:adjustRightInd w:val="0"/>
              <w:jc w:val="center"/>
              <w:rPr>
                <w:color w:val="000000"/>
                <w:sz w:val="22"/>
                <w:szCs w:val="22"/>
              </w:rPr>
            </w:pPr>
          </w:p>
          <w:p w14:paraId="7D733ABD" w14:textId="77777777" w:rsidR="002B11C9" w:rsidRPr="00103FA8" w:rsidRDefault="002B11C9" w:rsidP="00867D44">
            <w:pPr>
              <w:autoSpaceDE w:val="0"/>
              <w:autoSpaceDN w:val="0"/>
              <w:adjustRightInd w:val="0"/>
              <w:jc w:val="center"/>
              <w:rPr>
                <w:color w:val="000000"/>
                <w:sz w:val="22"/>
                <w:szCs w:val="22"/>
              </w:rPr>
            </w:pPr>
            <w:r w:rsidRPr="00103FA8">
              <w:rPr>
                <w:color w:val="000000"/>
                <w:sz w:val="22"/>
                <w:szCs w:val="22"/>
              </w:rPr>
              <w:t>(13</w:t>
            </w:r>
            <w:r w:rsidR="001A2E1F" w:rsidRPr="00103FA8">
              <w:rPr>
                <w:color w:val="000000"/>
                <w:sz w:val="22"/>
                <w:szCs w:val="22"/>
              </w:rPr>
              <w:t>,</w:t>
            </w:r>
            <w:r w:rsidRPr="00103FA8">
              <w:rPr>
                <w:color w:val="000000"/>
                <w:sz w:val="22"/>
                <w:szCs w:val="22"/>
              </w:rPr>
              <w:t>3</w:t>
            </w:r>
            <w:r w:rsidR="001A2E1F" w:rsidRPr="00103FA8">
              <w:rPr>
                <w:color w:val="000000"/>
                <w:sz w:val="22"/>
                <w:szCs w:val="22"/>
              </w:rPr>
              <w:t>;</w:t>
            </w:r>
            <w:r w:rsidRPr="00103FA8">
              <w:rPr>
                <w:color w:val="000000"/>
                <w:sz w:val="22"/>
                <w:szCs w:val="22"/>
              </w:rPr>
              <w:t xml:space="preserve"> 18</w:t>
            </w:r>
            <w:r w:rsidR="001A2E1F" w:rsidRPr="00103FA8">
              <w:rPr>
                <w:color w:val="000000"/>
                <w:sz w:val="22"/>
                <w:szCs w:val="22"/>
              </w:rPr>
              <w:t>,</w:t>
            </w:r>
            <w:r w:rsidRPr="00103FA8">
              <w:rPr>
                <w:color w:val="000000"/>
                <w:sz w:val="22"/>
                <w:szCs w:val="22"/>
              </w:rPr>
              <w:t>9)</w:t>
            </w:r>
          </w:p>
        </w:tc>
      </w:tr>
      <w:tr w:rsidR="002B11C9" w:rsidRPr="00913706" w14:paraId="3EC70AE0" w14:textId="77777777" w:rsidTr="00C00817">
        <w:trPr>
          <w:trHeight w:val="516"/>
        </w:trPr>
        <w:tc>
          <w:tcPr>
            <w:tcW w:w="2660" w:type="dxa"/>
            <w:tcBorders>
              <w:top w:val="single" w:sz="4" w:space="0" w:color="auto"/>
              <w:left w:val="single" w:sz="4" w:space="0" w:color="auto"/>
              <w:bottom w:val="single" w:sz="4" w:space="0" w:color="auto"/>
              <w:right w:val="single" w:sz="4" w:space="0" w:color="auto"/>
            </w:tcBorders>
            <w:hideMark/>
          </w:tcPr>
          <w:p w14:paraId="70BE9A04" w14:textId="77777777" w:rsidR="002B11C9" w:rsidRPr="00103FA8" w:rsidRDefault="002B11C9">
            <w:pPr>
              <w:autoSpaceDE w:val="0"/>
              <w:autoSpaceDN w:val="0"/>
              <w:adjustRightInd w:val="0"/>
              <w:jc w:val="center"/>
              <w:rPr>
                <w:color w:val="000000"/>
                <w:sz w:val="22"/>
                <w:szCs w:val="22"/>
              </w:rPr>
            </w:pPr>
            <w:r w:rsidRPr="00103FA8">
              <w:rPr>
                <w:color w:val="000000"/>
                <w:sz w:val="22"/>
                <w:szCs w:val="22"/>
              </w:rPr>
              <w:t>Hazard ratio</w:t>
            </w:r>
          </w:p>
          <w:p w14:paraId="5B2775DA" w14:textId="77777777" w:rsidR="002B11C9" w:rsidRPr="00103FA8" w:rsidRDefault="002B11C9">
            <w:pPr>
              <w:autoSpaceDE w:val="0"/>
              <w:autoSpaceDN w:val="0"/>
              <w:adjustRightInd w:val="0"/>
              <w:jc w:val="center"/>
              <w:rPr>
                <w:b/>
                <w:bCs/>
                <w:color w:val="000000"/>
                <w:sz w:val="22"/>
                <w:szCs w:val="22"/>
              </w:rPr>
            </w:pPr>
            <w:r w:rsidRPr="00103FA8">
              <w:rPr>
                <w:color w:val="000000"/>
                <w:sz w:val="22"/>
                <w:szCs w:val="22"/>
              </w:rPr>
              <w:t>(95% IC)</w:t>
            </w:r>
          </w:p>
        </w:tc>
        <w:tc>
          <w:tcPr>
            <w:tcW w:w="2826" w:type="dxa"/>
            <w:gridSpan w:val="3"/>
            <w:tcBorders>
              <w:top w:val="single" w:sz="4" w:space="0" w:color="auto"/>
              <w:left w:val="single" w:sz="4" w:space="0" w:color="auto"/>
              <w:bottom w:val="single" w:sz="4" w:space="0" w:color="auto"/>
              <w:right w:val="single" w:sz="4" w:space="0" w:color="auto"/>
            </w:tcBorders>
            <w:hideMark/>
          </w:tcPr>
          <w:p w14:paraId="13E10357" w14:textId="77777777" w:rsidR="002B11C9" w:rsidRPr="00103FA8" w:rsidRDefault="002B11C9" w:rsidP="00867D44">
            <w:pPr>
              <w:autoSpaceDE w:val="0"/>
              <w:autoSpaceDN w:val="0"/>
              <w:adjustRightInd w:val="0"/>
              <w:jc w:val="center"/>
              <w:rPr>
                <w:color w:val="000000"/>
                <w:sz w:val="22"/>
                <w:szCs w:val="22"/>
              </w:rPr>
            </w:pPr>
            <w:r w:rsidRPr="00103FA8">
              <w:rPr>
                <w:color w:val="000000"/>
                <w:sz w:val="22"/>
                <w:szCs w:val="22"/>
              </w:rPr>
              <w:t>0</w:t>
            </w:r>
            <w:r w:rsidR="001A2E1F" w:rsidRPr="00103FA8">
              <w:rPr>
                <w:color w:val="000000"/>
                <w:sz w:val="22"/>
                <w:szCs w:val="22"/>
              </w:rPr>
              <w:t>,</w:t>
            </w:r>
            <w:r w:rsidRPr="00103FA8">
              <w:rPr>
                <w:color w:val="000000"/>
                <w:sz w:val="22"/>
                <w:szCs w:val="22"/>
              </w:rPr>
              <w:t>90 (0</w:t>
            </w:r>
            <w:r w:rsidR="001A2E1F" w:rsidRPr="00103FA8">
              <w:rPr>
                <w:color w:val="000000"/>
                <w:sz w:val="22"/>
                <w:szCs w:val="22"/>
              </w:rPr>
              <w:t>,</w:t>
            </w:r>
            <w:r w:rsidRPr="00103FA8">
              <w:rPr>
                <w:color w:val="000000"/>
                <w:sz w:val="22"/>
                <w:szCs w:val="22"/>
              </w:rPr>
              <w:t>60</w:t>
            </w:r>
            <w:r w:rsidR="001A2E1F" w:rsidRPr="00103FA8">
              <w:rPr>
                <w:color w:val="000000"/>
                <w:sz w:val="22"/>
                <w:szCs w:val="22"/>
              </w:rPr>
              <w:t>;</w:t>
            </w:r>
            <w:r w:rsidRPr="00103FA8">
              <w:rPr>
                <w:color w:val="000000"/>
                <w:sz w:val="22"/>
                <w:szCs w:val="22"/>
              </w:rPr>
              <w:t xml:space="preserve"> 1</w:t>
            </w:r>
            <w:r w:rsidR="001A2E1F" w:rsidRPr="00103FA8">
              <w:rPr>
                <w:color w:val="000000"/>
                <w:sz w:val="22"/>
                <w:szCs w:val="22"/>
              </w:rPr>
              <w:t>,</w:t>
            </w:r>
            <w:r w:rsidRPr="00103FA8">
              <w:rPr>
                <w:color w:val="000000"/>
                <w:sz w:val="22"/>
                <w:szCs w:val="22"/>
              </w:rPr>
              <w:t>35)</w:t>
            </w:r>
          </w:p>
        </w:tc>
        <w:tc>
          <w:tcPr>
            <w:tcW w:w="3459" w:type="dxa"/>
            <w:gridSpan w:val="2"/>
            <w:tcBorders>
              <w:top w:val="single" w:sz="4" w:space="0" w:color="auto"/>
              <w:left w:val="single" w:sz="4" w:space="0" w:color="auto"/>
              <w:bottom w:val="single" w:sz="4" w:space="0" w:color="auto"/>
              <w:right w:val="single" w:sz="4" w:space="0" w:color="auto"/>
            </w:tcBorders>
            <w:hideMark/>
          </w:tcPr>
          <w:p w14:paraId="3A49DD99" w14:textId="77777777" w:rsidR="002B11C9" w:rsidRPr="00103FA8" w:rsidRDefault="002B11C9" w:rsidP="00867D44">
            <w:pPr>
              <w:autoSpaceDE w:val="0"/>
              <w:autoSpaceDN w:val="0"/>
              <w:adjustRightInd w:val="0"/>
              <w:jc w:val="center"/>
              <w:rPr>
                <w:color w:val="000000"/>
                <w:sz w:val="22"/>
                <w:szCs w:val="22"/>
              </w:rPr>
            </w:pPr>
            <w:r w:rsidRPr="00103FA8">
              <w:rPr>
                <w:color w:val="000000"/>
                <w:sz w:val="22"/>
                <w:szCs w:val="22"/>
              </w:rPr>
              <w:t>1</w:t>
            </w:r>
            <w:r w:rsidR="001A2E1F" w:rsidRPr="00103FA8">
              <w:rPr>
                <w:color w:val="000000"/>
                <w:sz w:val="22"/>
                <w:szCs w:val="22"/>
              </w:rPr>
              <w:t>,</w:t>
            </w:r>
            <w:r w:rsidRPr="00103FA8">
              <w:rPr>
                <w:color w:val="000000"/>
                <w:sz w:val="22"/>
                <w:szCs w:val="22"/>
              </w:rPr>
              <w:t>21 (0</w:t>
            </w:r>
            <w:r w:rsidR="001A2E1F" w:rsidRPr="00103FA8">
              <w:rPr>
                <w:color w:val="000000"/>
                <w:sz w:val="22"/>
                <w:szCs w:val="22"/>
              </w:rPr>
              <w:t>,</w:t>
            </w:r>
            <w:r w:rsidRPr="00103FA8">
              <w:rPr>
                <w:color w:val="000000"/>
                <w:sz w:val="22"/>
                <w:szCs w:val="22"/>
              </w:rPr>
              <w:t>96</w:t>
            </w:r>
            <w:r w:rsidR="001A2E1F" w:rsidRPr="00103FA8">
              <w:rPr>
                <w:color w:val="000000"/>
                <w:sz w:val="22"/>
                <w:szCs w:val="22"/>
              </w:rPr>
              <w:t>;</w:t>
            </w:r>
            <w:r w:rsidRPr="00103FA8">
              <w:rPr>
                <w:color w:val="000000"/>
                <w:sz w:val="22"/>
                <w:szCs w:val="22"/>
              </w:rPr>
              <w:t xml:space="preserve"> 1</w:t>
            </w:r>
            <w:r w:rsidR="001A2E1F" w:rsidRPr="00103FA8">
              <w:rPr>
                <w:color w:val="000000"/>
                <w:sz w:val="22"/>
                <w:szCs w:val="22"/>
              </w:rPr>
              <w:t>,</w:t>
            </w:r>
            <w:r w:rsidRPr="00103FA8">
              <w:rPr>
                <w:color w:val="000000"/>
                <w:sz w:val="22"/>
                <w:szCs w:val="22"/>
              </w:rPr>
              <w:t>53)</w:t>
            </w:r>
          </w:p>
        </w:tc>
      </w:tr>
    </w:tbl>
    <w:p w14:paraId="74F91A79" w14:textId="77777777" w:rsidR="002B11C9" w:rsidRPr="00103FA8" w:rsidRDefault="002B11C9" w:rsidP="004C4026">
      <w:pPr>
        <w:autoSpaceDE w:val="0"/>
        <w:autoSpaceDN w:val="0"/>
        <w:adjustRightInd w:val="0"/>
        <w:rPr>
          <w:color w:val="000000"/>
          <w:sz w:val="22"/>
          <w:szCs w:val="22"/>
          <w:lang w:val="pt-PT"/>
        </w:rPr>
      </w:pPr>
      <w:r w:rsidRPr="00103FA8">
        <w:rPr>
          <w:color w:val="000000"/>
          <w:sz w:val="22"/>
          <w:szCs w:val="22"/>
          <w:lang w:val="pt-PT"/>
        </w:rPr>
        <w:t>N = número total de pacientes tratados</w:t>
      </w:r>
    </w:p>
    <w:p w14:paraId="137991C4"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 xml:space="preserve">IC = </w:t>
      </w:r>
      <w:r w:rsidR="00EA36D9" w:rsidRPr="00103FA8">
        <w:rPr>
          <w:color w:val="000000"/>
          <w:sz w:val="22"/>
          <w:szCs w:val="22"/>
          <w:lang w:val="es-ES_tradnl"/>
        </w:rPr>
        <w:t>i</w:t>
      </w:r>
      <w:r w:rsidRPr="00103FA8">
        <w:rPr>
          <w:color w:val="000000"/>
          <w:sz w:val="22"/>
          <w:szCs w:val="22"/>
          <w:lang w:val="es-ES_tradnl"/>
        </w:rPr>
        <w:t>ntervalo de confianza.</w:t>
      </w:r>
    </w:p>
    <w:p w14:paraId="39D9BEC8" w14:textId="77777777" w:rsidR="002B11C9" w:rsidRPr="00103FA8" w:rsidRDefault="002B11C9" w:rsidP="004C4026">
      <w:pPr>
        <w:autoSpaceDE w:val="0"/>
        <w:autoSpaceDN w:val="0"/>
        <w:adjustRightInd w:val="0"/>
        <w:rPr>
          <w:color w:val="000000"/>
          <w:sz w:val="22"/>
          <w:szCs w:val="22"/>
          <w:lang w:val="es-ES_tradnl"/>
        </w:rPr>
      </w:pPr>
    </w:p>
    <w:p w14:paraId="7178C96F"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 xml:space="preserve">En otro ensayo de </w:t>
      </w:r>
      <w:r w:rsidR="00112BD7" w:rsidRPr="00103FA8">
        <w:rPr>
          <w:color w:val="000000"/>
          <w:sz w:val="22"/>
          <w:szCs w:val="22"/>
          <w:lang w:val="es-ES_tradnl"/>
        </w:rPr>
        <w:t>F</w:t>
      </w:r>
      <w:r w:rsidRPr="00103FA8">
        <w:rPr>
          <w:color w:val="000000"/>
          <w:sz w:val="22"/>
          <w:szCs w:val="22"/>
          <w:lang w:val="es-ES_tradnl"/>
        </w:rPr>
        <w:t>ase III aleatorizado que comparó topotecán</w:t>
      </w:r>
      <w:r w:rsidR="00EA36D9" w:rsidRPr="00103FA8">
        <w:rPr>
          <w:color w:val="000000"/>
          <w:sz w:val="22"/>
          <w:szCs w:val="22"/>
          <w:lang w:val="es-ES_tradnl"/>
        </w:rPr>
        <w:t xml:space="preserve"> intravenoso</w:t>
      </w:r>
      <w:r w:rsidRPr="00103FA8">
        <w:rPr>
          <w:color w:val="000000"/>
          <w:sz w:val="22"/>
          <w:szCs w:val="22"/>
          <w:lang w:val="es-ES_tradnl"/>
        </w:rPr>
        <w:t xml:space="preserve"> </w:t>
      </w:r>
      <w:r w:rsidR="00112BD7" w:rsidRPr="00103FA8">
        <w:rPr>
          <w:color w:val="000000"/>
          <w:sz w:val="22"/>
          <w:szCs w:val="22"/>
          <w:lang w:val="es-ES_tradnl"/>
        </w:rPr>
        <w:t>(</w:t>
      </w:r>
      <w:r w:rsidRPr="00103FA8">
        <w:rPr>
          <w:color w:val="000000"/>
          <w:sz w:val="22"/>
          <w:szCs w:val="22"/>
          <w:lang w:val="es-ES_tradnl"/>
        </w:rPr>
        <w:t>IV</w:t>
      </w:r>
      <w:r w:rsidR="00112BD7" w:rsidRPr="00103FA8">
        <w:rPr>
          <w:color w:val="000000"/>
          <w:sz w:val="22"/>
          <w:szCs w:val="22"/>
          <w:lang w:val="es-ES_tradnl"/>
        </w:rPr>
        <w:t>)</w:t>
      </w:r>
      <w:r w:rsidRPr="00103FA8">
        <w:rPr>
          <w:color w:val="000000"/>
          <w:sz w:val="22"/>
          <w:szCs w:val="22"/>
          <w:lang w:val="es-ES_tradnl"/>
        </w:rPr>
        <w:t xml:space="preserve"> con ciclofosfamida</w:t>
      </w:r>
      <w:r w:rsidR="00112BD7" w:rsidRPr="00103FA8">
        <w:rPr>
          <w:color w:val="000000"/>
          <w:sz w:val="22"/>
          <w:szCs w:val="22"/>
          <w:lang w:val="es-ES_tradnl"/>
        </w:rPr>
        <w:t>,</w:t>
      </w:r>
      <w:r w:rsidRPr="00103FA8">
        <w:rPr>
          <w:color w:val="000000"/>
          <w:sz w:val="22"/>
          <w:szCs w:val="22"/>
          <w:lang w:val="es-ES_tradnl"/>
        </w:rPr>
        <w:t xml:space="preserve"> doxorubicina y vincristina (CAV) en pacientes con CP</w:t>
      </w:r>
      <w:r w:rsidR="00112BD7" w:rsidRPr="00103FA8">
        <w:rPr>
          <w:color w:val="000000"/>
          <w:sz w:val="22"/>
          <w:szCs w:val="22"/>
          <w:lang w:val="es-ES_tradnl"/>
        </w:rPr>
        <w:t>CP</w:t>
      </w:r>
      <w:r w:rsidR="00D81D9A" w:rsidRPr="00103FA8">
        <w:rPr>
          <w:color w:val="000000"/>
          <w:sz w:val="22"/>
          <w:szCs w:val="22"/>
          <w:lang w:val="es-ES_tradnl"/>
        </w:rPr>
        <w:t xml:space="preserve"> </w:t>
      </w:r>
      <w:r w:rsidRPr="00103FA8">
        <w:rPr>
          <w:color w:val="000000"/>
          <w:sz w:val="22"/>
          <w:szCs w:val="22"/>
          <w:lang w:val="es-ES_tradnl"/>
        </w:rPr>
        <w:t xml:space="preserve">sensible recidivante, la tasa de respuesta </w:t>
      </w:r>
      <w:r w:rsidR="00112BD7" w:rsidRPr="00103FA8">
        <w:rPr>
          <w:color w:val="000000"/>
          <w:sz w:val="22"/>
          <w:szCs w:val="22"/>
          <w:lang w:val="es-ES_tradnl"/>
        </w:rPr>
        <w:t xml:space="preserve">global </w:t>
      </w:r>
      <w:r w:rsidRPr="00103FA8">
        <w:rPr>
          <w:color w:val="000000"/>
          <w:sz w:val="22"/>
          <w:szCs w:val="22"/>
          <w:lang w:val="es-ES_tradnl"/>
        </w:rPr>
        <w:t>fue del 24,3% para topotecán</w:t>
      </w:r>
      <w:r w:rsidR="00EA36D9" w:rsidRPr="00103FA8">
        <w:rPr>
          <w:color w:val="000000"/>
          <w:sz w:val="22"/>
          <w:szCs w:val="22"/>
          <w:lang w:val="es-ES_tradnl"/>
        </w:rPr>
        <w:t>,</w:t>
      </w:r>
      <w:r w:rsidRPr="00103FA8">
        <w:rPr>
          <w:color w:val="000000"/>
          <w:sz w:val="22"/>
          <w:szCs w:val="22"/>
          <w:lang w:val="es-ES_tradnl"/>
        </w:rPr>
        <w:t xml:space="preserve"> compara</w:t>
      </w:r>
      <w:r w:rsidR="00EA36D9" w:rsidRPr="00103FA8">
        <w:rPr>
          <w:color w:val="000000"/>
          <w:sz w:val="22"/>
          <w:szCs w:val="22"/>
          <w:lang w:val="es-ES_tradnl"/>
        </w:rPr>
        <w:t>da</w:t>
      </w:r>
      <w:r w:rsidRPr="00103FA8">
        <w:rPr>
          <w:color w:val="000000"/>
          <w:sz w:val="22"/>
          <w:szCs w:val="22"/>
          <w:lang w:val="es-ES_tradnl"/>
        </w:rPr>
        <w:t xml:space="preserve"> con 18,3% para el grupo tratado con CAV. La mediana del tiempo a la progresión fue similar en </w:t>
      </w:r>
      <w:r w:rsidR="00112BD7" w:rsidRPr="00103FA8">
        <w:rPr>
          <w:color w:val="000000"/>
          <w:sz w:val="22"/>
          <w:szCs w:val="22"/>
          <w:lang w:val="es-ES_tradnl"/>
        </w:rPr>
        <w:t>los dos</w:t>
      </w:r>
      <w:r w:rsidRPr="00103FA8">
        <w:rPr>
          <w:color w:val="000000"/>
          <w:sz w:val="22"/>
          <w:szCs w:val="22"/>
          <w:lang w:val="es-ES_tradnl"/>
        </w:rPr>
        <w:t xml:space="preserve"> grupos (13,3 semanas y 12,3 semanas, respectivamente).</w:t>
      </w:r>
      <w:r w:rsidR="0071699A">
        <w:rPr>
          <w:color w:val="000000"/>
          <w:sz w:val="22"/>
          <w:szCs w:val="22"/>
          <w:lang w:val="es-ES_tradnl"/>
        </w:rPr>
        <w:t xml:space="preserve"> </w:t>
      </w:r>
      <w:r w:rsidRPr="00103FA8">
        <w:rPr>
          <w:color w:val="000000"/>
          <w:sz w:val="22"/>
          <w:szCs w:val="22"/>
          <w:lang w:val="es-ES_tradnl"/>
        </w:rPr>
        <w:t xml:space="preserve">Las medianas de supervivencia en </w:t>
      </w:r>
      <w:r w:rsidR="00112BD7" w:rsidRPr="00103FA8">
        <w:rPr>
          <w:color w:val="000000"/>
          <w:sz w:val="22"/>
          <w:szCs w:val="22"/>
          <w:lang w:val="es-ES_tradnl"/>
        </w:rPr>
        <w:t>los dos</w:t>
      </w:r>
      <w:r w:rsidRPr="00103FA8">
        <w:rPr>
          <w:color w:val="000000"/>
          <w:sz w:val="22"/>
          <w:szCs w:val="22"/>
          <w:lang w:val="es-ES_tradnl"/>
        </w:rPr>
        <w:t xml:space="preserve"> grupos fueron de 25,0 y 24,7 semanas respectivamente. El hazard ratio de supervivencia </w:t>
      </w:r>
      <w:r w:rsidR="00112BD7" w:rsidRPr="00103FA8">
        <w:rPr>
          <w:color w:val="000000"/>
          <w:sz w:val="22"/>
          <w:szCs w:val="22"/>
          <w:lang w:val="es-ES_tradnl"/>
        </w:rPr>
        <w:t>con</w:t>
      </w:r>
      <w:r w:rsidRPr="00103FA8">
        <w:rPr>
          <w:color w:val="000000"/>
          <w:sz w:val="22"/>
          <w:szCs w:val="22"/>
          <w:lang w:val="es-ES_tradnl"/>
        </w:rPr>
        <w:t xml:space="preserve"> topotecán IV </w:t>
      </w:r>
      <w:r w:rsidR="00112BD7" w:rsidRPr="00103FA8">
        <w:rPr>
          <w:color w:val="000000"/>
          <w:sz w:val="22"/>
          <w:szCs w:val="22"/>
          <w:lang w:val="es-ES_tradnl"/>
        </w:rPr>
        <w:t>con</w:t>
      </w:r>
      <w:r w:rsidRPr="00103FA8">
        <w:rPr>
          <w:color w:val="000000"/>
          <w:sz w:val="22"/>
          <w:szCs w:val="22"/>
          <w:lang w:val="es-ES_tradnl"/>
        </w:rPr>
        <w:t xml:space="preserve"> relación a CAV fue de 1,04 (95% IC</w:t>
      </w:r>
      <w:r w:rsidR="00EA36D9" w:rsidRPr="00103FA8">
        <w:rPr>
          <w:color w:val="000000"/>
          <w:sz w:val="22"/>
          <w:szCs w:val="22"/>
          <w:lang w:val="es-ES_tradnl"/>
        </w:rPr>
        <w:t>:</w:t>
      </w:r>
      <w:r w:rsidRPr="00103FA8">
        <w:rPr>
          <w:color w:val="000000"/>
          <w:sz w:val="22"/>
          <w:szCs w:val="22"/>
          <w:lang w:val="es-ES_tradnl"/>
        </w:rPr>
        <w:t xml:space="preserve"> 0,78-1,40).</w:t>
      </w:r>
    </w:p>
    <w:p w14:paraId="41D48BCE" w14:textId="77777777" w:rsidR="002B11C9" w:rsidRPr="00103FA8" w:rsidRDefault="002B11C9" w:rsidP="004C4026">
      <w:pPr>
        <w:autoSpaceDE w:val="0"/>
        <w:autoSpaceDN w:val="0"/>
        <w:adjustRightInd w:val="0"/>
        <w:rPr>
          <w:color w:val="000000"/>
          <w:sz w:val="22"/>
          <w:szCs w:val="22"/>
          <w:lang w:val="es-ES_tradnl"/>
        </w:rPr>
      </w:pPr>
    </w:p>
    <w:p w14:paraId="120427A5"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La tasa de respuesta a topotecán en el programa combinado de cáncer de pulmón de célula pequeña (n</w:t>
      </w:r>
      <w:r w:rsidR="00BD081B">
        <w:rPr>
          <w:color w:val="000000"/>
          <w:sz w:val="22"/>
          <w:szCs w:val="22"/>
          <w:lang w:val="es-ES_tradnl"/>
        </w:rPr>
        <w:t> </w:t>
      </w:r>
      <w:r w:rsidRPr="00103FA8">
        <w:rPr>
          <w:color w:val="000000"/>
          <w:sz w:val="22"/>
          <w:szCs w:val="22"/>
          <w:lang w:val="es-ES_tradnl"/>
        </w:rPr>
        <w:t>=</w:t>
      </w:r>
      <w:r w:rsidR="00BD081B">
        <w:rPr>
          <w:color w:val="000000"/>
          <w:sz w:val="22"/>
          <w:szCs w:val="22"/>
          <w:lang w:val="es-ES_tradnl"/>
        </w:rPr>
        <w:t> </w:t>
      </w:r>
      <w:r w:rsidRPr="00103FA8">
        <w:rPr>
          <w:color w:val="000000"/>
          <w:sz w:val="22"/>
          <w:szCs w:val="22"/>
          <w:lang w:val="es-ES_tradnl"/>
        </w:rPr>
        <w:t>480) en pacientes con recidiva sensible tras el tratamiento de primera línea fue del 20,2%. La mediana de la supervivencia fue de 30,3 semanas (95% IC 27,6; 33,4).</w:t>
      </w:r>
    </w:p>
    <w:p w14:paraId="44719532" w14:textId="77777777" w:rsidR="002B11C9" w:rsidRPr="00103FA8" w:rsidRDefault="002B11C9" w:rsidP="004C4026">
      <w:pPr>
        <w:autoSpaceDE w:val="0"/>
        <w:autoSpaceDN w:val="0"/>
        <w:adjustRightInd w:val="0"/>
        <w:rPr>
          <w:color w:val="000000"/>
          <w:sz w:val="22"/>
          <w:szCs w:val="22"/>
          <w:lang w:val="es-ES_tradnl"/>
        </w:rPr>
      </w:pPr>
    </w:p>
    <w:p w14:paraId="5475781A"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En una población de pacientes con CP</w:t>
      </w:r>
      <w:r w:rsidR="00615026" w:rsidRPr="00103FA8">
        <w:rPr>
          <w:color w:val="000000"/>
          <w:sz w:val="22"/>
          <w:szCs w:val="22"/>
          <w:lang w:val="es-ES_tradnl"/>
        </w:rPr>
        <w:t>CP</w:t>
      </w:r>
      <w:r w:rsidRPr="00103FA8">
        <w:rPr>
          <w:color w:val="000000"/>
          <w:sz w:val="22"/>
          <w:szCs w:val="22"/>
          <w:lang w:val="es-ES_tradnl"/>
        </w:rPr>
        <w:t xml:space="preserve"> refractario (aquellos que no respondieron al tratamiento de primer</w:t>
      </w:r>
      <w:r w:rsidR="00C00817" w:rsidRPr="00103FA8">
        <w:rPr>
          <w:color w:val="000000"/>
          <w:sz w:val="22"/>
          <w:szCs w:val="22"/>
          <w:lang w:val="es-ES_tradnl"/>
        </w:rPr>
        <w:t xml:space="preserve">a línea), la tasa de respuesta </w:t>
      </w:r>
      <w:r w:rsidRPr="00103FA8">
        <w:rPr>
          <w:color w:val="000000"/>
          <w:sz w:val="22"/>
          <w:szCs w:val="22"/>
          <w:lang w:val="es-ES_tradnl"/>
        </w:rPr>
        <w:t>fue del 4,0%</w:t>
      </w:r>
      <w:r w:rsidR="00D81D9A" w:rsidRPr="00103FA8">
        <w:rPr>
          <w:color w:val="000000"/>
          <w:sz w:val="22"/>
          <w:szCs w:val="22"/>
          <w:lang w:val="es-ES_tradnl"/>
        </w:rPr>
        <w:t>.</w:t>
      </w:r>
    </w:p>
    <w:p w14:paraId="398D6E96" w14:textId="77777777" w:rsidR="002B11C9" w:rsidRPr="00103FA8" w:rsidRDefault="002B11C9" w:rsidP="004C4026">
      <w:pPr>
        <w:autoSpaceDE w:val="0"/>
        <w:autoSpaceDN w:val="0"/>
        <w:adjustRightInd w:val="0"/>
        <w:rPr>
          <w:i/>
          <w:iCs/>
          <w:color w:val="000000"/>
          <w:sz w:val="22"/>
          <w:szCs w:val="22"/>
          <w:lang w:val="es-ES_tradnl"/>
        </w:rPr>
      </w:pPr>
    </w:p>
    <w:p w14:paraId="01D854FA" w14:textId="77777777" w:rsidR="002B11C9" w:rsidRPr="009053E8" w:rsidRDefault="002B11C9" w:rsidP="004C4026">
      <w:pPr>
        <w:keepNext/>
        <w:autoSpaceDE w:val="0"/>
        <w:autoSpaceDN w:val="0"/>
        <w:adjustRightInd w:val="0"/>
        <w:rPr>
          <w:i/>
          <w:iCs/>
          <w:color w:val="000000"/>
          <w:sz w:val="22"/>
          <w:szCs w:val="22"/>
          <w:u w:val="single"/>
          <w:lang w:val="es-ES_tradnl"/>
        </w:rPr>
      </w:pPr>
      <w:r w:rsidRPr="009053E8">
        <w:rPr>
          <w:i/>
          <w:iCs/>
          <w:color w:val="000000"/>
          <w:sz w:val="22"/>
          <w:szCs w:val="22"/>
          <w:u w:val="single"/>
          <w:lang w:val="es-ES_tradnl"/>
        </w:rPr>
        <w:t>Carcinoma de cérvix</w:t>
      </w:r>
    </w:p>
    <w:p w14:paraId="63409E2F" w14:textId="77777777" w:rsidR="002B11C9" w:rsidRPr="00103FA8" w:rsidRDefault="002B11C9" w:rsidP="004C4026">
      <w:pPr>
        <w:keepNext/>
        <w:autoSpaceDE w:val="0"/>
        <w:autoSpaceDN w:val="0"/>
        <w:adjustRightInd w:val="0"/>
        <w:rPr>
          <w:color w:val="000000"/>
          <w:sz w:val="22"/>
          <w:szCs w:val="22"/>
          <w:lang w:val="es-ES_tradnl"/>
        </w:rPr>
      </w:pPr>
      <w:r w:rsidRPr="00103FA8">
        <w:rPr>
          <w:color w:val="000000"/>
          <w:sz w:val="22"/>
          <w:szCs w:val="22"/>
          <w:lang w:val="es-ES_tradnl"/>
        </w:rPr>
        <w:t xml:space="preserve">En un ensayo de </w:t>
      </w:r>
      <w:r w:rsidR="00615026" w:rsidRPr="00103FA8">
        <w:rPr>
          <w:color w:val="000000"/>
          <w:sz w:val="22"/>
          <w:szCs w:val="22"/>
          <w:lang w:val="es-ES_tradnl"/>
        </w:rPr>
        <w:t>F</w:t>
      </w:r>
      <w:r w:rsidRPr="00103FA8">
        <w:rPr>
          <w:color w:val="000000"/>
          <w:sz w:val="22"/>
          <w:szCs w:val="22"/>
          <w:lang w:val="es-ES_tradnl"/>
        </w:rPr>
        <w:t>ase III aleatorizado, comparativo, realizado por el Grupo de Oncología Ginecológica (GOG 0179), se comparó topotecán más cisplatino (n</w:t>
      </w:r>
      <w:r w:rsidR="00BD081B">
        <w:rPr>
          <w:color w:val="000000"/>
          <w:sz w:val="22"/>
          <w:szCs w:val="22"/>
          <w:lang w:val="es-ES_tradnl"/>
        </w:rPr>
        <w:t> </w:t>
      </w:r>
      <w:r w:rsidRPr="00103FA8">
        <w:rPr>
          <w:color w:val="000000"/>
          <w:sz w:val="22"/>
          <w:szCs w:val="22"/>
          <w:lang w:val="es-ES_tradnl"/>
        </w:rPr>
        <w:t>=</w:t>
      </w:r>
      <w:r w:rsidR="00BD081B">
        <w:rPr>
          <w:color w:val="000000"/>
          <w:sz w:val="22"/>
          <w:szCs w:val="22"/>
          <w:lang w:val="es-ES_tradnl"/>
        </w:rPr>
        <w:t> </w:t>
      </w:r>
      <w:r w:rsidRPr="00103FA8">
        <w:rPr>
          <w:color w:val="000000"/>
          <w:sz w:val="22"/>
          <w:szCs w:val="22"/>
          <w:lang w:val="es-ES_tradnl"/>
        </w:rPr>
        <w:t xml:space="preserve">147) </w:t>
      </w:r>
      <w:r w:rsidR="00F11F95" w:rsidRPr="00103FA8">
        <w:rPr>
          <w:color w:val="000000"/>
          <w:sz w:val="22"/>
          <w:szCs w:val="22"/>
          <w:lang w:val="es-ES_tradnl"/>
        </w:rPr>
        <w:t>con</w:t>
      </w:r>
      <w:r w:rsidRPr="00103FA8">
        <w:rPr>
          <w:color w:val="000000"/>
          <w:sz w:val="22"/>
          <w:szCs w:val="22"/>
          <w:lang w:val="es-ES_tradnl"/>
        </w:rPr>
        <w:t xml:space="preserve"> cisplatino sólo (n</w:t>
      </w:r>
      <w:r w:rsidR="00BD081B">
        <w:rPr>
          <w:color w:val="000000"/>
          <w:sz w:val="22"/>
          <w:szCs w:val="22"/>
          <w:lang w:val="es-ES_tradnl"/>
        </w:rPr>
        <w:t> </w:t>
      </w:r>
      <w:r w:rsidRPr="00103FA8">
        <w:rPr>
          <w:color w:val="000000"/>
          <w:sz w:val="22"/>
          <w:szCs w:val="22"/>
          <w:lang w:val="es-ES_tradnl"/>
        </w:rPr>
        <w:t>=</w:t>
      </w:r>
      <w:r w:rsidR="00BD081B">
        <w:rPr>
          <w:color w:val="000000"/>
          <w:sz w:val="22"/>
          <w:szCs w:val="22"/>
          <w:lang w:val="es-ES_tradnl"/>
        </w:rPr>
        <w:t> </w:t>
      </w:r>
      <w:r w:rsidRPr="00103FA8">
        <w:rPr>
          <w:color w:val="000000"/>
          <w:sz w:val="22"/>
          <w:szCs w:val="22"/>
          <w:lang w:val="es-ES_tradnl"/>
        </w:rPr>
        <w:t xml:space="preserve">146) </w:t>
      </w:r>
      <w:r w:rsidR="007D1E5C" w:rsidRPr="00103FA8">
        <w:rPr>
          <w:color w:val="000000"/>
          <w:sz w:val="22"/>
          <w:szCs w:val="22"/>
          <w:lang w:val="es-ES_tradnl"/>
        </w:rPr>
        <w:t>para</w:t>
      </w:r>
      <w:r w:rsidRPr="00103FA8">
        <w:rPr>
          <w:color w:val="000000"/>
          <w:sz w:val="22"/>
          <w:szCs w:val="22"/>
          <w:lang w:val="es-ES_tradnl"/>
        </w:rPr>
        <w:t xml:space="preserve"> el tratamiento de carcinoma de cérvix persistente, recurrente o en Estadío IVB confirmado histológicamente, cuando el tratamiento curativo con cirugía y/o radiación no se consideró </w:t>
      </w:r>
      <w:r w:rsidR="007D1E5C" w:rsidRPr="00103FA8">
        <w:rPr>
          <w:color w:val="000000"/>
          <w:sz w:val="22"/>
          <w:szCs w:val="22"/>
          <w:lang w:val="es-ES_tradnl"/>
        </w:rPr>
        <w:t>apropiado</w:t>
      </w:r>
      <w:r w:rsidRPr="00103FA8">
        <w:rPr>
          <w:color w:val="000000"/>
          <w:sz w:val="22"/>
          <w:szCs w:val="22"/>
          <w:lang w:val="es-ES_tradnl"/>
        </w:rPr>
        <w:t>. Topotecán más cisplatino present</w:t>
      </w:r>
      <w:r w:rsidR="007D1E5C" w:rsidRPr="00103FA8">
        <w:rPr>
          <w:color w:val="000000"/>
          <w:sz w:val="22"/>
          <w:szCs w:val="22"/>
          <w:lang w:val="es-ES_tradnl"/>
        </w:rPr>
        <w:t>ó</w:t>
      </w:r>
      <w:r w:rsidRPr="00103FA8">
        <w:rPr>
          <w:color w:val="000000"/>
          <w:sz w:val="22"/>
          <w:szCs w:val="22"/>
          <w:lang w:val="es-ES_tradnl"/>
        </w:rPr>
        <w:t xml:space="preserve"> un beneficio en supervivencia global estadísticamente significativo en comparación con cisplatino en monoterapia </w:t>
      </w:r>
      <w:r w:rsidR="007D1E5C" w:rsidRPr="00103FA8">
        <w:rPr>
          <w:color w:val="000000"/>
          <w:sz w:val="22"/>
          <w:szCs w:val="22"/>
          <w:lang w:val="es-ES_tradnl"/>
        </w:rPr>
        <w:t>desp</w:t>
      </w:r>
      <w:r w:rsidR="00F11F95" w:rsidRPr="00103FA8">
        <w:rPr>
          <w:color w:val="000000"/>
          <w:sz w:val="22"/>
          <w:szCs w:val="22"/>
          <w:lang w:val="es-ES_tradnl"/>
        </w:rPr>
        <w:t>u</w:t>
      </w:r>
      <w:r w:rsidR="007D1E5C" w:rsidRPr="00103FA8">
        <w:rPr>
          <w:color w:val="000000"/>
          <w:sz w:val="22"/>
          <w:szCs w:val="22"/>
          <w:lang w:val="es-ES_tradnl"/>
        </w:rPr>
        <w:t>és</w:t>
      </w:r>
      <w:r w:rsidRPr="00103FA8">
        <w:rPr>
          <w:color w:val="000000"/>
          <w:sz w:val="22"/>
          <w:szCs w:val="22"/>
          <w:lang w:val="es-ES_tradnl"/>
        </w:rPr>
        <w:t xml:space="preserve"> </w:t>
      </w:r>
      <w:r w:rsidR="007D1E5C" w:rsidRPr="00103FA8">
        <w:rPr>
          <w:color w:val="000000"/>
          <w:sz w:val="22"/>
          <w:szCs w:val="22"/>
          <w:lang w:val="es-ES_tradnl"/>
        </w:rPr>
        <w:t>d</w:t>
      </w:r>
      <w:r w:rsidRPr="00103FA8">
        <w:rPr>
          <w:color w:val="000000"/>
          <w:sz w:val="22"/>
          <w:szCs w:val="22"/>
          <w:lang w:val="es-ES_tradnl"/>
        </w:rPr>
        <w:t>el ajuste de análisis intermedio (p</w:t>
      </w:r>
      <w:r w:rsidR="00BD081B">
        <w:rPr>
          <w:color w:val="000000"/>
          <w:sz w:val="22"/>
          <w:szCs w:val="22"/>
          <w:lang w:val="es-ES_tradnl"/>
        </w:rPr>
        <w:t> </w:t>
      </w:r>
      <w:r w:rsidRPr="00103FA8">
        <w:rPr>
          <w:color w:val="000000"/>
          <w:sz w:val="22"/>
          <w:szCs w:val="22"/>
          <w:lang w:val="es-ES_tradnl"/>
        </w:rPr>
        <w:t>=</w:t>
      </w:r>
      <w:r w:rsidR="00BD081B">
        <w:rPr>
          <w:color w:val="000000"/>
          <w:sz w:val="22"/>
          <w:szCs w:val="22"/>
          <w:lang w:val="es-ES_tradnl"/>
        </w:rPr>
        <w:t> </w:t>
      </w:r>
      <w:r w:rsidRPr="00103FA8">
        <w:rPr>
          <w:color w:val="000000"/>
          <w:sz w:val="22"/>
          <w:szCs w:val="22"/>
          <w:lang w:val="es-ES_tradnl"/>
        </w:rPr>
        <w:t>0,033; en la prueba del orden logarítmico).</w:t>
      </w:r>
    </w:p>
    <w:p w14:paraId="41016717" w14:textId="77777777" w:rsidR="002B11C9" w:rsidRPr="00103FA8" w:rsidRDefault="002B11C9" w:rsidP="002B11C9">
      <w:pPr>
        <w:autoSpaceDE w:val="0"/>
        <w:autoSpaceDN w:val="0"/>
        <w:adjustRightInd w:val="0"/>
        <w:rPr>
          <w:b/>
          <w:bCs/>
          <w:color w:val="000000"/>
          <w:sz w:val="22"/>
          <w:szCs w:val="22"/>
          <w:lang w:val="es-ES_tradnl"/>
        </w:rPr>
      </w:pPr>
    </w:p>
    <w:p w14:paraId="6DDCAB0E" w14:textId="77777777" w:rsidR="002B11C9" w:rsidRPr="00103FA8" w:rsidRDefault="002B11C9" w:rsidP="002B11C9">
      <w:pPr>
        <w:autoSpaceDE w:val="0"/>
        <w:autoSpaceDN w:val="0"/>
        <w:adjustRightInd w:val="0"/>
        <w:rPr>
          <w:b/>
          <w:bCs/>
          <w:color w:val="000000"/>
          <w:sz w:val="22"/>
          <w:szCs w:val="22"/>
          <w:lang w:val="es-ES_tradnl"/>
        </w:rPr>
      </w:pPr>
      <w:r w:rsidRPr="00103FA8">
        <w:rPr>
          <w:b/>
          <w:bCs/>
          <w:color w:val="000000"/>
          <w:sz w:val="22"/>
          <w:szCs w:val="22"/>
          <w:lang w:val="es-ES_tradnl"/>
        </w:rPr>
        <w:t>Tabla 2. Resultados del estudio GOG-0179</w:t>
      </w:r>
    </w:p>
    <w:p w14:paraId="459B1FC9" w14:textId="77777777" w:rsidR="002B11C9" w:rsidRPr="00103FA8" w:rsidRDefault="002B11C9" w:rsidP="002B11C9">
      <w:pPr>
        <w:autoSpaceDE w:val="0"/>
        <w:autoSpaceDN w:val="0"/>
        <w:adjustRightInd w:val="0"/>
        <w:rPr>
          <w:b/>
          <w:bCs/>
          <w:color w:val="000000"/>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2"/>
        <w:gridCol w:w="2620"/>
        <w:gridCol w:w="3231"/>
      </w:tblGrid>
      <w:tr w:rsidR="002B11C9" w:rsidRPr="00913706" w14:paraId="2A871EBB" w14:textId="77777777" w:rsidTr="00C00817">
        <w:tc>
          <w:tcPr>
            <w:tcW w:w="9180" w:type="dxa"/>
            <w:gridSpan w:val="3"/>
            <w:tcBorders>
              <w:top w:val="single" w:sz="4" w:space="0" w:color="auto"/>
              <w:left w:val="single" w:sz="4" w:space="0" w:color="auto"/>
              <w:bottom w:val="single" w:sz="4" w:space="0" w:color="auto"/>
              <w:right w:val="single" w:sz="4" w:space="0" w:color="auto"/>
            </w:tcBorders>
          </w:tcPr>
          <w:p w14:paraId="6B1F4AD8" w14:textId="77777777" w:rsidR="002B11C9" w:rsidRPr="00103FA8" w:rsidRDefault="002B11C9" w:rsidP="00C00817">
            <w:pPr>
              <w:tabs>
                <w:tab w:val="left" w:pos="567"/>
              </w:tabs>
              <w:autoSpaceDE w:val="0"/>
              <w:autoSpaceDN w:val="0"/>
              <w:adjustRightInd w:val="0"/>
              <w:spacing w:line="260" w:lineRule="exact"/>
              <w:jc w:val="center"/>
              <w:rPr>
                <w:b/>
                <w:iCs/>
                <w:noProof/>
                <w:color w:val="000000"/>
                <w:sz w:val="22"/>
                <w:szCs w:val="22"/>
                <w:lang w:val="es-ES_tradnl"/>
              </w:rPr>
            </w:pPr>
            <w:r w:rsidRPr="00103FA8">
              <w:rPr>
                <w:b/>
                <w:bCs/>
                <w:color w:val="000000"/>
                <w:sz w:val="22"/>
                <w:szCs w:val="22"/>
                <w:lang w:val="es-ES_tradnl"/>
              </w:rPr>
              <w:t>Población por intención de tratamiento ITT</w:t>
            </w:r>
          </w:p>
        </w:tc>
      </w:tr>
      <w:tr w:rsidR="002B11C9" w:rsidRPr="00913706" w14:paraId="15344807" w14:textId="77777777" w:rsidTr="00C00817">
        <w:tc>
          <w:tcPr>
            <w:tcW w:w="3259" w:type="dxa"/>
            <w:tcBorders>
              <w:top w:val="single" w:sz="4" w:space="0" w:color="auto"/>
              <w:left w:val="single" w:sz="4" w:space="0" w:color="auto"/>
              <w:bottom w:val="single" w:sz="4" w:space="0" w:color="auto"/>
              <w:right w:val="single" w:sz="4" w:space="0" w:color="auto"/>
            </w:tcBorders>
          </w:tcPr>
          <w:p w14:paraId="1CB2B2E5" w14:textId="77777777" w:rsidR="002B11C9" w:rsidRPr="00103FA8" w:rsidRDefault="002B11C9">
            <w:pPr>
              <w:numPr>
                <w:ilvl w:val="12"/>
                <w:numId w:val="0"/>
              </w:numPr>
              <w:tabs>
                <w:tab w:val="left" w:pos="567"/>
              </w:tabs>
              <w:spacing w:line="260" w:lineRule="exact"/>
              <w:ind w:right="-2"/>
              <w:rPr>
                <w:iCs/>
                <w:noProof/>
                <w:color w:val="000000"/>
                <w:sz w:val="22"/>
                <w:szCs w:val="22"/>
                <w:lang w:val="es-ES_tradnl"/>
              </w:rPr>
            </w:pPr>
          </w:p>
        </w:tc>
        <w:tc>
          <w:tcPr>
            <w:tcW w:w="2661" w:type="dxa"/>
            <w:tcBorders>
              <w:top w:val="single" w:sz="4" w:space="0" w:color="auto"/>
              <w:left w:val="single" w:sz="4" w:space="0" w:color="auto"/>
              <w:bottom w:val="single" w:sz="4" w:space="0" w:color="auto"/>
              <w:right w:val="single" w:sz="4" w:space="0" w:color="auto"/>
            </w:tcBorders>
          </w:tcPr>
          <w:p w14:paraId="0E85AF32" w14:textId="77777777" w:rsidR="007D1E5C" w:rsidRPr="00103FA8" w:rsidRDefault="002B11C9">
            <w:pPr>
              <w:tabs>
                <w:tab w:val="left" w:pos="567"/>
              </w:tabs>
              <w:autoSpaceDE w:val="0"/>
              <w:autoSpaceDN w:val="0"/>
              <w:adjustRightInd w:val="0"/>
              <w:spacing w:line="260" w:lineRule="exact"/>
              <w:jc w:val="center"/>
              <w:rPr>
                <w:b/>
                <w:bCs/>
                <w:color w:val="000000"/>
                <w:sz w:val="22"/>
                <w:szCs w:val="22"/>
                <w:lang w:val="pt-PT"/>
              </w:rPr>
            </w:pPr>
            <w:r w:rsidRPr="00103FA8">
              <w:rPr>
                <w:b/>
                <w:bCs/>
                <w:color w:val="000000"/>
                <w:sz w:val="22"/>
                <w:szCs w:val="22"/>
                <w:lang w:val="pt-PT"/>
              </w:rPr>
              <w:t xml:space="preserve">Cisplatino </w:t>
            </w:r>
          </w:p>
          <w:p w14:paraId="399EC6E3" w14:textId="77777777" w:rsidR="002B11C9" w:rsidRPr="00103FA8" w:rsidRDefault="002B11C9">
            <w:pPr>
              <w:tabs>
                <w:tab w:val="left" w:pos="567"/>
              </w:tabs>
              <w:autoSpaceDE w:val="0"/>
              <w:autoSpaceDN w:val="0"/>
              <w:adjustRightInd w:val="0"/>
              <w:spacing w:line="260" w:lineRule="exact"/>
              <w:jc w:val="center"/>
              <w:rPr>
                <w:b/>
                <w:bCs/>
                <w:color w:val="000000"/>
                <w:sz w:val="22"/>
                <w:szCs w:val="22"/>
                <w:lang w:val="pt-PT"/>
              </w:rPr>
            </w:pPr>
            <w:r w:rsidRPr="00103FA8">
              <w:rPr>
                <w:b/>
                <w:bCs/>
                <w:color w:val="000000"/>
                <w:sz w:val="22"/>
                <w:szCs w:val="22"/>
                <w:lang w:val="pt-PT"/>
              </w:rPr>
              <w:t>50 mg/m</w:t>
            </w:r>
            <w:r w:rsidRPr="00103FA8">
              <w:rPr>
                <w:b/>
                <w:bCs/>
                <w:color w:val="000000"/>
                <w:sz w:val="22"/>
                <w:szCs w:val="22"/>
                <w:vertAlign w:val="superscript"/>
                <w:lang w:val="pt-PT"/>
              </w:rPr>
              <w:t>2</w:t>
            </w:r>
          </w:p>
          <w:p w14:paraId="1B40D55F" w14:textId="77777777" w:rsidR="002B11C9" w:rsidRPr="00103FA8" w:rsidRDefault="007D1E5C" w:rsidP="00C00817">
            <w:pPr>
              <w:tabs>
                <w:tab w:val="left" w:pos="567"/>
              </w:tabs>
              <w:autoSpaceDE w:val="0"/>
              <w:autoSpaceDN w:val="0"/>
              <w:adjustRightInd w:val="0"/>
              <w:spacing w:line="260" w:lineRule="exact"/>
              <w:jc w:val="center"/>
              <w:rPr>
                <w:b/>
                <w:iCs/>
                <w:noProof/>
                <w:color w:val="000000"/>
                <w:sz w:val="22"/>
                <w:szCs w:val="22"/>
                <w:lang w:val="sv-SE"/>
              </w:rPr>
            </w:pPr>
            <w:r w:rsidRPr="00103FA8">
              <w:rPr>
                <w:b/>
                <w:bCs/>
                <w:color w:val="000000"/>
                <w:sz w:val="22"/>
                <w:szCs w:val="22"/>
                <w:lang w:val="pt-PT"/>
              </w:rPr>
              <w:t xml:space="preserve">el día </w:t>
            </w:r>
            <w:r w:rsidR="002B11C9" w:rsidRPr="00103FA8">
              <w:rPr>
                <w:b/>
                <w:bCs/>
                <w:color w:val="000000"/>
                <w:sz w:val="22"/>
                <w:szCs w:val="22"/>
                <w:lang w:val="pt-PT"/>
              </w:rPr>
              <w:t>1</w:t>
            </w:r>
            <w:r w:rsidRPr="00103FA8">
              <w:rPr>
                <w:b/>
                <w:bCs/>
                <w:color w:val="000000"/>
                <w:sz w:val="22"/>
                <w:szCs w:val="22"/>
                <w:lang w:val="pt-PT"/>
              </w:rPr>
              <w:t>, cada</w:t>
            </w:r>
            <w:r w:rsidR="00F11F95" w:rsidRPr="00103FA8">
              <w:rPr>
                <w:b/>
                <w:bCs/>
                <w:color w:val="000000"/>
                <w:sz w:val="22"/>
                <w:szCs w:val="22"/>
                <w:lang w:val="pt-PT"/>
              </w:rPr>
              <w:t xml:space="preserve"> </w:t>
            </w:r>
            <w:r w:rsidR="002B11C9" w:rsidRPr="00103FA8">
              <w:rPr>
                <w:b/>
                <w:bCs/>
                <w:color w:val="000000"/>
                <w:sz w:val="22"/>
                <w:szCs w:val="22"/>
                <w:lang w:val="pt-PT"/>
              </w:rPr>
              <w:t>21 d</w:t>
            </w:r>
            <w:r w:rsidRPr="00103FA8">
              <w:rPr>
                <w:b/>
                <w:bCs/>
                <w:color w:val="000000"/>
                <w:sz w:val="22"/>
                <w:szCs w:val="22"/>
                <w:lang w:val="pt-PT"/>
              </w:rPr>
              <w:t>ías</w:t>
            </w:r>
            <w:r w:rsidR="002B11C9" w:rsidRPr="00103FA8">
              <w:rPr>
                <w:b/>
                <w:bCs/>
                <w:color w:val="000000"/>
                <w:sz w:val="22"/>
                <w:szCs w:val="22"/>
                <w:lang w:val="pt-PT"/>
              </w:rPr>
              <w:t>.</w:t>
            </w:r>
          </w:p>
        </w:tc>
        <w:tc>
          <w:tcPr>
            <w:tcW w:w="3260" w:type="dxa"/>
            <w:tcBorders>
              <w:top w:val="single" w:sz="4" w:space="0" w:color="auto"/>
              <w:left w:val="single" w:sz="4" w:space="0" w:color="auto"/>
              <w:bottom w:val="single" w:sz="4" w:space="0" w:color="auto"/>
              <w:right w:val="single" w:sz="4" w:space="0" w:color="auto"/>
            </w:tcBorders>
          </w:tcPr>
          <w:p w14:paraId="21466E5D" w14:textId="77777777" w:rsidR="007D1E5C" w:rsidRPr="00103FA8" w:rsidRDefault="002B11C9">
            <w:pPr>
              <w:tabs>
                <w:tab w:val="left" w:pos="567"/>
              </w:tabs>
              <w:autoSpaceDE w:val="0"/>
              <w:autoSpaceDN w:val="0"/>
              <w:adjustRightInd w:val="0"/>
              <w:spacing w:line="260" w:lineRule="exact"/>
              <w:jc w:val="center"/>
              <w:rPr>
                <w:b/>
                <w:bCs/>
                <w:color w:val="000000"/>
                <w:sz w:val="22"/>
                <w:szCs w:val="22"/>
                <w:lang w:val="pt-PT"/>
              </w:rPr>
            </w:pPr>
            <w:r w:rsidRPr="00103FA8">
              <w:rPr>
                <w:b/>
                <w:bCs/>
                <w:color w:val="000000"/>
                <w:sz w:val="22"/>
                <w:szCs w:val="22"/>
                <w:lang w:val="pt-PT"/>
              </w:rPr>
              <w:t xml:space="preserve">Cisplatino </w:t>
            </w:r>
          </w:p>
          <w:p w14:paraId="260498E3" w14:textId="77777777" w:rsidR="002B11C9" w:rsidRPr="00103FA8" w:rsidRDefault="002B11C9">
            <w:pPr>
              <w:tabs>
                <w:tab w:val="left" w:pos="567"/>
              </w:tabs>
              <w:autoSpaceDE w:val="0"/>
              <w:autoSpaceDN w:val="0"/>
              <w:adjustRightInd w:val="0"/>
              <w:spacing w:line="260" w:lineRule="exact"/>
              <w:jc w:val="center"/>
              <w:rPr>
                <w:b/>
                <w:bCs/>
                <w:color w:val="000000"/>
                <w:sz w:val="22"/>
                <w:szCs w:val="22"/>
                <w:lang w:val="pt-PT"/>
              </w:rPr>
            </w:pPr>
            <w:r w:rsidRPr="00103FA8">
              <w:rPr>
                <w:b/>
                <w:bCs/>
                <w:color w:val="000000"/>
                <w:sz w:val="22"/>
                <w:szCs w:val="22"/>
                <w:lang w:val="pt-PT"/>
              </w:rPr>
              <w:t>50 mg/m</w:t>
            </w:r>
            <w:r w:rsidRPr="00103FA8">
              <w:rPr>
                <w:b/>
                <w:bCs/>
                <w:color w:val="000000"/>
                <w:sz w:val="22"/>
                <w:szCs w:val="22"/>
                <w:vertAlign w:val="superscript"/>
                <w:lang w:val="pt-PT"/>
              </w:rPr>
              <w:t>2</w:t>
            </w:r>
            <w:r w:rsidRPr="00103FA8">
              <w:rPr>
                <w:b/>
                <w:bCs/>
                <w:color w:val="000000"/>
                <w:sz w:val="22"/>
                <w:szCs w:val="22"/>
                <w:lang w:val="pt-PT"/>
              </w:rPr>
              <w:t xml:space="preserve"> </w:t>
            </w:r>
            <w:r w:rsidR="007D1E5C" w:rsidRPr="00103FA8">
              <w:rPr>
                <w:b/>
                <w:bCs/>
                <w:color w:val="000000"/>
                <w:sz w:val="22"/>
                <w:szCs w:val="22"/>
                <w:lang w:val="pt-PT"/>
              </w:rPr>
              <w:t>el día</w:t>
            </w:r>
            <w:r w:rsidR="00705426" w:rsidRPr="00103FA8">
              <w:rPr>
                <w:b/>
                <w:bCs/>
                <w:color w:val="000000"/>
                <w:sz w:val="22"/>
                <w:szCs w:val="22"/>
                <w:lang w:val="pt-PT"/>
              </w:rPr>
              <w:t xml:space="preserve"> </w:t>
            </w:r>
            <w:r w:rsidRPr="00103FA8">
              <w:rPr>
                <w:b/>
                <w:bCs/>
                <w:color w:val="000000"/>
                <w:sz w:val="22"/>
                <w:szCs w:val="22"/>
                <w:lang w:val="pt-PT"/>
              </w:rPr>
              <w:t>1 +</w:t>
            </w:r>
          </w:p>
          <w:p w14:paraId="196A11A9" w14:textId="77777777" w:rsidR="002B11C9" w:rsidRPr="00103FA8" w:rsidRDefault="002B11C9" w:rsidP="00C00817">
            <w:pPr>
              <w:tabs>
                <w:tab w:val="left" w:pos="567"/>
              </w:tabs>
              <w:autoSpaceDE w:val="0"/>
              <w:autoSpaceDN w:val="0"/>
              <w:adjustRightInd w:val="0"/>
              <w:spacing w:line="260" w:lineRule="exact"/>
              <w:jc w:val="center"/>
              <w:rPr>
                <w:b/>
                <w:iCs/>
                <w:noProof/>
                <w:color w:val="000000"/>
                <w:sz w:val="22"/>
                <w:szCs w:val="22"/>
                <w:lang w:val="es-ES"/>
              </w:rPr>
            </w:pPr>
            <w:r w:rsidRPr="00103FA8">
              <w:rPr>
                <w:b/>
                <w:bCs/>
                <w:color w:val="000000"/>
                <w:sz w:val="22"/>
                <w:szCs w:val="22"/>
                <w:lang w:val="pt-PT"/>
              </w:rPr>
              <w:t>Topotecán 0,75 mg/m</w:t>
            </w:r>
            <w:r w:rsidRPr="00103FA8">
              <w:rPr>
                <w:b/>
                <w:bCs/>
                <w:color w:val="000000"/>
                <w:sz w:val="22"/>
                <w:szCs w:val="22"/>
                <w:vertAlign w:val="superscript"/>
                <w:lang w:val="pt-PT"/>
              </w:rPr>
              <w:t>2</w:t>
            </w:r>
            <w:r w:rsidRPr="00103FA8">
              <w:rPr>
                <w:b/>
                <w:bCs/>
                <w:color w:val="000000"/>
                <w:sz w:val="22"/>
                <w:szCs w:val="22"/>
                <w:lang w:val="pt-PT"/>
              </w:rPr>
              <w:t xml:space="preserve"> </w:t>
            </w:r>
            <w:r w:rsidR="00BD081B">
              <w:rPr>
                <w:b/>
                <w:bCs/>
                <w:color w:val="000000"/>
                <w:sz w:val="22"/>
                <w:szCs w:val="22"/>
                <w:lang w:val="pt-PT"/>
              </w:rPr>
              <w:t xml:space="preserve">en </w:t>
            </w:r>
            <w:r w:rsidR="007D1E5C" w:rsidRPr="00103FA8">
              <w:rPr>
                <w:b/>
                <w:bCs/>
                <w:color w:val="000000"/>
                <w:sz w:val="22"/>
                <w:szCs w:val="22"/>
                <w:lang w:val="pt-PT"/>
              </w:rPr>
              <w:t xml:space="preserve">los días 1-3, cada </w:t>
            </w:r>
            <w:r w:rsidRPr="00103FA8">
              <w:rPr>
                <w:b/>
                <w:bCs/>
                <w:color w:val="000000"/>
                <w:sz w:val="22"/>
                <w:szCs w:val="22"/>
                <w:lang w:val="pt-PT"/>
              </w:rPr>
              <w:t>21</w:t>
            </w:r>
            <w:r w:rsidR="007D1E5C" w:rsidRPr="00103FA8">
              <w:rPr>
                <w:b/>
                <w:bCs/>
                <w:color w:val="000000"/>
                <w:sz w:val="22"/>
                <w:szCs w:val="22"/>
                <w:lang w:val="pt-PT"/>
              </w:rPr>
              <w:t xml:space="preserve"> días</w:t>
            </w:r>
          </w:p>
        </w:tc>
      </w:tr>
      <w:tr w:rsidR="002B11C9" w:rsidRPr="00913706" w14:paraId="3B33AF17" w14:textId="77777777" w:rsidTr="00C00817">
        <w:tc>
          <w:tcPr>
            <w:tcW w:w="3259" w:type="dxa"/>
            <w:tcBorders>
              <w:top w:val="single" w:sz="4" w:space="0" w:color="auto"/>
              <w:left w:val="single" w:sz="4" w:space="0" w:color="auto"/>
              <w:bottom w:val="single" w:sz="4" w:space="0" w:color="auto"/>
              <w:right w:val="single" w:sz="4" w:space="0" w:color="auto"/>
            </w:tcBorders>
            <w:hideMark/>
          </w:tcPr>
          <w:p w14:paraId="11BC00E6" w14:textId="77777777" w:rsidR="002B11C9" w:rsidRPr="00103FA8" w:rsidRDefault="002B11C9">
            <w:pPr>
              <w:numPr>
                <w:ilvl w:val="12"/>
                <w:numId w:val="0"/>
              </w:numPr>
              <w:tabs>
                <w:tab w:val="left" w:pos="567"/>
              </w:tabs>
              <w:spacing w:line="260" w:lineRule="exact"/>
              <w:ind w:right="-2"/>
              <w:rPr>
                <w:b/>
                <w:iCs/>
                <w:noProof/>
                <w:color w:val="000000"/>
                <w:sz w:val="22"/>
                <w:szCs w:val="22"/>
                <w:lang w:val="pt-PT"/>
              </w:rPr>
            </w:pPr>
            <w:r w:rsidRPr="00103FA8">
              <w:rPr>
                <w:b/>
                <w:bCs/>
                <w:color w:val="000000"/>
                <w:sz w:val="22"/>
                <w:szCs w:val="22"/>
                <w:lang w:val="pt-PT"/>
              </w:rPr>
              <w:t xml:space="preserve">Supervivencia (meses) </w:t>
            </w:r>
          </w:p>
        </w:tc>
        <w:tc>
          <w:tcPr>
            <w:tcW w:w="2661" w:type="dxa"/>
            <w:tcBorders>
              <w:top w:val="single" w:sz="4" w:space="0" w:color="auto"/>
              <w:left w:val="single" w:sz="4" w:space="0" w:color="auto"/>
              <w:bottom w:val="single" w:sz="4" w:space="0" w:color="auto"/>
              <w:right w:val="single" w:sz="4" w:space="0" w:color="auto"/>
            </w:tcBorders>
            <w:hideMark/>
          </w:tcPr>
          <w:p w14:paraId="747B2E8D" w14:textId="77777777" w:rsidR="002B11C9" w:rsidRPr="00103FA8" w:rsidRDefault="002B11C9">
            <w:pPr>
              <w:numPr>
                <w:ilvl w:val="12"/>
                <w:numId w:val="0"/>
              </w:numPr>
              <w:tabs>
                <w:tab w:val="left" w:pos="567"/>
              </w:tabs>
              <w:spacing w:line="260" w:lineRule="exact"/>
              <w:ind w:right="-2"/>
              <w:jc w:val="center"/>
              <w:rPr>
                <w:b/>
                <w:iCs/>
                <w:noProof/>
                <w:color w:val="000000"/>
                <w:sz w:val="22"/>
                <w:szCs w:val="22"/>
              </w:rPr>
            </w:pPr>
            <w:r w:rsidRPr="00103FA8">
              <w:rPr>
                <w:b/>
                <w:iCs/>
                <w:noProof/>
                <w:color w:val="000000"/>
                <w:sz w:val="22"/>
                <w:szCs w:val="22"/>
              </w:rPr>
              <w:t>(n =146)</w:t>
            </w:r>
          </w:p>
        </w:tc>
        <w:tc>
          <w:tcPr>
            <w:tcW w:w="3260" w:type="dxa"/>
            <w:tcBorders>
              <w:top w:val="single" w:sz="4" w:space="0" w:color="auto"/>
              <w:left w:val="single" w:sz="4" w:space="0" w:color="auto"/>
              <w:bottom w:val="single" w:sz="4" w:space="0" w:color="auto"/>
              <w:right w:val="single" w:sz="4" w:space="0" w:color="auto"/>
            </w:tcBorders>
            <w:hideMark/>
          </w:tcPr>
          <w:p w14:paraId="34B5BD80" w14:textId="77777777" w:rsidR="002B11C9" w:rsidRPr="00103FA8" w:rsidRDefault="002B11C9">
            <w:pPr>
              <w:numPr>
                <w:ilvl w:val="12"/>
                <w:numId w:val="0"/>
              </w:numPr>
              <w:tabs>
                <w:tab w:val="left" w:pos="567"/>
              </w:tabs>
              <w:spacing w:line="260" w:lineRule="exact"/>
              <w:ind w:right="-2"/>
              <w:jc w:val="center"/>
              <w:rPr>
                <w:b/>
                <w:iCs/>
                <w:noProof/>
                <w:color w:val="000000"/>
                <w:sz w:val="22"/>
                <w:szCs w:val="22"/>
              </w:rPr>
            </w:pPr>
            <w:r w:rsidRPr="00103FA8">
              <w:rPr>
                <w:b/>
                <w:iCs/>
                <w:noProof/>
                <w:color w:val="000000"/>
                <w:sz w:val="22"/>
                <w:szCs w:val="22"/>
              </w:rPr>
              <w:t>(n =147)</w:t>
            </w:r>
          </w:p>
        </w:tc>
      </w:tr>
      <w:tr w:rsidR="002B11C9" w:rsidRPr="00913706" w14:paraId="7968DAA7" w14:textId="77777777" w:rsidTr="00C00817">
        <w:tc>
          <w:tcPr>
            <w:tcW w:w="3259" w:type="dxa"/>
            <w:tcBorders>
              <w:top w:val="single" w:sz="4" w:space="0" w:color="auto"/>
              <w:left w:val="single" w:sz="4" w:space="0" w:color="auto"/>
              <w:bottom w:val="single" w:sz="4" w:space="0" w:color="auto"/>
              <w:right w:val="single" w:sz="4" w:space="0" w:color="auto"/>
            </w:tcBorders>
            <w:hideMark/>
          </w:tcPr>
          <w:p w14:paraId="48D0EC28" w14:textId="77777777" w:rsidR="002B11C9" w:rsidRPr="00103FA8" w:rsidRDefault="002B11C9">
            <w:pPr>
              <w:numPr>
                <w:ilvl w:val="12"/>
                <w:numId w:val="0"/>
              </w:numPr>
              <w:tabs>
                <w:tab w:val="left" w:pos="567"/>
              </w:tabs>
              <w:spacing w:line="260" w:lineRule="exact"/>
              <w:ind w:right="-2"/>
              <w:rPr>
                <w:iCs/>
                <w:noProof/>
                <w:color w:val="000000"/>
                <w:sz w:val="22"/>
                <w:szCs w:val="22"/>
              </w:rPr>
            </w:pPr>
            <w:r w:rsidRPr="00103FA8">
              <w:rPr>
                <w:color w:val="000000"/>
                <w:sz w:val="22"/>
                <w:szCs w:val="22"/>
                <w:lang w:val="es-ES_tradnl"/>
              </w:rPr>
              <w:t xml:space="preserve">Mediana (95% IC) </w:t>
            </w:r>
          </w:p>
        </w:tc>
        <w:tc>
          <w:tcPr>
            <w:tcW w:w="2661" w:type="dxa"/>
            <w:tcBorders>
              <w:top w:val="single" w:sz="4" w:space="0" w:color="auto"/>
              <w:left w:val="single" w:sz="4" w:space="0" w:color="auto"/>
              <w:bottom w:val="single" w:sz="4" w:space="0" w:color="auto"/>
              <w:right w:val="single" w:sz="4" w:space="0" w:color="auto"/>
            </w:tcBorders>
            <w:hideMark/>
          </w:tcPr>
          <w:p w14:paraId="12009C77" w14:textId="77777777" w:rsidR="002B11C9" w:rsidRPr="00103FA8" w:rsidRDefault="002B11C9" w:rsidP="00867D44">
            <w:pPr>
              <w:numPr>
                <w:ilvl w:val="12"/>
                <w:numId w:val="0"/>
              </w:numPr>
              <w:tabs>
                <w:tab w:val="left" w:pos="567"/>
              </w:tabs>
              <w:spacing w:line="260" w:lineRule="exact"/>
              <w:ind w:right="-2"/>
              <w:jc w:val="center"/>
              <w:rPr>
                <w:iCs/>
                <w:noProof/>
                <w:color w:val="000000"/>
                <w:sz w:val="22"/>
                <w:szCs w:val="22"/>
              </w:rPr>
            </w:pPr>
            <w:r w:rsidRPr="00103FA8">
              <w:rPr>
                <w:iCs/>
                <w:noProof/>
                <w:color w:val="000000"/>
                <w:sz w:val="22"/>
                <w:szCs w:val="22"/>
              </w:rPr>
              <w:t>6</w:t>
            </w:r>
            <w:r w:rsidR="001A2E1F" w:rsidRPr="00103FA8">
              <w:rPr>
                <w:iCs/>
                <w:noProof/>
                <w:color w:val="000000"/>
                <w:sz w:val="22"/>
                <w:szCs w:val="22"/>
              </w:rPr>
              <w:t>,</w:t>
            </w:r>
            <w:r w:rsidRPr="00103FA8">
              <w:rPr>
                <w:iCs/>
                <w:noProof/>
                <w:color w:val="000000"/>
                <w:sz w:val="22"/>
                <w:szCs w:val="22"/>
              </w:rPr>
              <w:t>5 (5</w:t>
            </w:r>
            <w:r w:rsidR="001A2E1F" w:rsidRPr="00103FA8">
              <w:rPr>
                <w:iCs/>
                <w:noProof/>
                <w:color w:val="000000"/>
                <w:sz w:val="22"/>
                <w:szCs w:val="22"/>
              </w:rPr>
              <w:t>,</w:t>
            </w:r>
            <w:r w:rsidRPr="00103FA8">
              <w:rPr>
                <w:iCs/>
                <w:noProof/>
                <w:color w:val="000000"/>
                <w:sz w:val="22"/>
                <w:szCs w:val="22"/>
              </w:rPr>
              <w:t>8</w:t>
            </w:r>
            <w:r w:rsidR="001A2E1F" w:rsidRPr="00103FA8">
              <w:rPr>
                <w:iCs/>
                <w:noProof/>
                <w:color w:val="000000"/>
                <w:sz w:val="22"/>
                <w:szCs w:val="22"/>
              </w:rPr>
              <w:t>;</w:t>
            </w:r>
            <w:r w:rsidRPr="00103FA8">
              <w:rPr>
                <w:iCs/>
                <w:noProof/>
                <w:color w:val="000000"/>
                <w:sz w:val="22"/>
                <w:szCs w:val="22"/>
              </w:rPr>
              <w:t xml:space="preserve"> 8</w:t>
            </w:r>
            <w:r w:rsidR="001A2E1F" w:rsidRPr="00103FA8">
              <w:rPr>
                <w:iCs/>
                <w:noProof/>
                <w:color w:val="000000"/>
                <w:sz w:val="22"/>
                <w:szCs w:val="22"/>
              </w:rPr>
              <w:t>,</w:t>
            </w:r>
            <w:r w:rsidRPr="00103FA8">
              <w:rPr>
                <w:iCs/>
                <w:noProof/>
                <w:color w:val="000000"/>
                <w:sz w:val="22"/>
                <w:szCs w:val="22"/>
              </w:rPr>
              <w:t>8)</w:t>
            </w:r>
          </w:p>
        </w:tc>
        <w:tc>
          <w:tcPr>
            <w:tcW w:w="3260" w:type="dxa"/>
            <w:tcBorders>
              <w:top w:val="single" w:sz="4" w:space="0" w:color="auto"/>
              <w:left w:val="single" w:sz="4" w:space="0" w:color="auto"/>
              <w:bottom w:val="single" w:sz="4" w:space="0" w:color="auto"/>
              <w:right w:val="single" w:sz="4" w:space="0" w:color="auto"/>
            </w:tcBorders>
            <w:hideMark/>
          </w:tcPr>
          <w:p w14:paraId="3C7F4438" w14:textId="77777777" w:rsidR="002B11C9" w:rsidRPr="00103FA8" w:rsidRDefault="002B11C9" w:rsidP="00867D44">
            <w:pPr>
              <w:numPr>
                <w:ilvl w:val="12"/>
                <w:numId w:val="0"/>
              </w:numPr>
              <w:tabs>
                <w:tab w:val="left" w:pos="567"/>
              </w:tabs>
              <w:spacing w:line="260" w:lineRule="exact"/>
              <w:ind w:right="-2"/>
              <w:jc w:val="center"/>
              <w:rPr>
                <w:iCs/>
                <w:noProof/>
                <w:color w:val="000000"/>
                <w:sz w:val="22"/>
                <w:szCs w:val="22"/>
              </w:rPr>
            </w:pPr>
            <w:r w:rsidRPr="00103FA8">
              <w:rPr>
                <w:iCs/>
                <w:noProof/>
                <w:color w:val="000000"/>
                <w:sz w:val="22"/>
                <w:szCs w:val="22"/>
              </w:rPr>
              <w:t>9</w:t>
            </w:r>
            <w:r w:rsidR="001A2E1F" w:rsidRPr="00103FA8">
              <w:rPr>
                <w:iCs/>
                <w:noProof/>
                <w:color w:val="000000"/>
                <w:sz w:val="22"/>
                <w:szCs w:val="22"/>
              </w:rPr>
              <w:t>,</w:t>
            </w:r>
            <w:r w:rsidRPr="00103FA8">
              <w:rPr>
                <w:iCs/>
                <w:noProof/>
                <w:color w:val="000000"/>
                <w:sz w:val="22"/>
                <w:szCs w:val="22"/>
              </w:rPr>
              <w:t>4 (7</w:t>
            </w:r>
            <w:r w:rsidR="001A2E1F" w:rsidRPr="00103FA8">
              <w:rPr>
                <w:iCs/>
                <w:noProof/>
                <w:color w:val="000000"/>
                <w:sz w:val="22"/>
                <w:szCs w:val="22"/>
              </w:rPr>
              <w:t>,</w:t>
            </w:r>
            <w:r w:rsidRPr="00103FA8">
              <w:rPr>
                <w:iCs/>
                <w:noProof/>
                <w:color w:val="000000"/>
                <w:sz w:val="22"/>
                <w:szCs w:val="22"/>
              </w:rPr>
              <w:t>9</w:t>
            </w:r>
            <w:r w:rsidR="001A2E1F" w:rsidRPr="00103FA8">
              <w:rPr>
                <w:iCs/>
                <w:noProof/>
                <w:color w:val="000000"/>
                <w:sz w:val="22"/>
                <w:szCs w:val="22"/>
              </w:rPr>
              <w:t>;</w:t>
            </w:r>
            <w:r w:rsidRPr="00103FA8">
              <w:rPr>
                <w:iCs/>
                <w:noProof/>
                <w:color w:val="000000"/>
                <w:sz w:val="22"/>
                <w:szCs w:val="22"/>
              </w:rPr>
              <w:t xml:space="preserve"> 11</w:t>
            </w:r>
            <w:r w:rsidR="001A2E1F" w:rsidRPr="00103FA8">
              <w:rPr>
                <w:iCs/>
                <w:noProof/>
                <w:color w:val="000000"/>
                <w:sz w:val="22"/>
                <w:szCs w:val="22"/>
              </w:rPr>
              <w:t>,</w:t>
            </w:r>
            <w:r w:rsidRPr="00103FA8">
              <w:rPr>
                <w:iCs/>
                <w:noProof/>
                <w:color w:val="000000"/>
                <w:sz w:val="22"/>
                <w:szCs w:val="22"/>
              </w:rPr>
              <w:t>9)</w:t>
            </w:r>
          </w:p>
        </w:tc>
      </w:tr>
      <w:tr w:rsidR="002B11C9" w:rsidRPr="00913706" w14:paraId="77914ED9" w14:textId="77777777" w:rsidTr="00C00817">
        <w:tc>
          <w:tcPr>
            <w:tcW w:w="3259" w:type="dxa"/>
            <w:tcBorders>
              <w:top w:val="single" w:sz="4" w:space="0" w:color="auto"/>
              <w:left w:val="single" w:sz="4" w:space="0" w:color="auto"/>
              <w:bottom w:val="single" w:sz="4" w:space="0" w:color="auto"/>
              <w:right w:val="single" w:sz="4" w:space="0" w:color="auto"/>
            </w:tcBorders>
            <w:hideMark/>
          </w:tcPr>
          <w:p w14:paraId="46992F5B" w14:textId="77777777" w:rsidR="002B11C9" w:rsidRPr="00103FA8" w:rsidRDefault="002B11C9">
            <w:pPr>
              <w:numPr>
                <w:ilvl w:val="12"/>
                <w:numId w:val="0"/>
              </w:numPr>
              <w:tabs>
                <w:tab w:val="left" w:pos="567"/>
              </w:tabs>
              <w:spacing w:line="260" w:lineRule="exact"/>
              <w:ind w:right="-2"/>
              <w:rPr>
                <w:iCs/>
                <w:noProof/>
                <w:color w:val="000000"/>
                <w:sz w:val="22"/>
                <w:szCs w:val="22"/>
              </w:rPr>
            </w:pPr>
            <w:r w:rsidRPr="00103FA8">
              <w:rPr>
                <w:iCs/>
                <w:noProof/>
                <w:color w:val="000000"/>
                <w:sz w:val="22"/>
                <w:szCs w:val="22"/>
              </w:rPr>
              <w:t>Hazard ratio (95% IC)</w:t>
            </w:r>
          </w:p>
        </w:tc>
        <w:tc>
          <w:tcPr>
            <w:tcW w:w="5921" w:type="dxa"/>
            <w:gridSpan w:val="2"/>
            <w:tcBorders>
              <w:top w:val="single" w:sz="4" w:space="0" w:color="auto"/>
              <w:left w:val="single" w:sz="4" w:space="0" w:color="auto"/>
              <w:bottom w:val="single" w:sz="4" w:space="0" w:color="auto"/>
              <w:right w:val="single" w:sz="4" w:space="0" w:color="auto"/>
            </w:tcBorders>
            <w:hideMark/>
          </w:tcPr>
          <w:p w14:paraId="7DBA851B" w14:textId="77777777" w:rsidR="002B11C9" w:rsidRPr="00103FA8" w:rsidRDefault="002B11C9" w:rsidP="00867D44">
            <w:pPr>
              <w:numPr>
                <w:ilvl w:val="12"/>
                <w:numId w:val="0"/>
              </w:numPr>
              <w:tabs>
                <w:tab w:val="left" w:pos="567"/>
              </w:tabs>
              <w:spacing w:line="260" w:lineRule="exact"/>
              <w:ind w:right="-2"/>
              <w:jc w:val="center"/>
              <w:rPr>
                <w:iCs/>
                <w:noProof/>
                <w:color w:val="000000"/>
                <w:sz w:val="22"/>
                <w:szCs w:val="22"/>
              </w:rPr>
            </w:pPr>
            <w:r w:rsidRPr="00103FA8">
              <w:rPr>
                <w:iCs/>
                <w:noProof/>
                <w:color w:val="000000"/>
                <w:sz w:val="22"/>
                <w:szCs w:val="22"/>
              </w:rPr>
              <w:t>0</w:t>
            </w:r>
            <w:r w:rsidR="001A2E1F" w:rsidRPr="00103FA8">
              <w:rPr>
                <w:iCs/>
                <w:noProof/>
                <w:color w:val="000000"/>
                <w:sz w:val="22"/>
                <w:szCs w:val="22"/>
              </w:rPr>
              <w:t>,</w:t>
            </w:r>
            <w:r w:rsidRPr="00103FA8">
              <w:rPr>
                <w:iCs/>
                <w:noProof/>
                <w:color w:val="000000"/>
                <w:sz w:val="22"/>
                <w:szCs w:val="22"/>
              </w:rPr>
              <w:t>76 (0</w:t>
            </w:r>
            <w:r w:rsidR="001A2E1F" w:rsidRPr="00103FA8">
              <w:rPr>
                <w:iCs/>
                <w:noProof/>
                <w:color w:val="000000"/>
                <w:sz w:val="22"/>
                <w:szCs w:val="22"/>
              </w:rPr>
              <w:t>,</w:t>
            </w:r>
            <w:r w:rsidRPr="00103FA8">
              <w:rPr>
                <w:iCs/>
                <w:noProof/>
                <w:color w:val="000000"/>
                <w:sz w:val="22"/>
                <w:szCs w:val="22"/>
              </w:rPr>
              <w:t>59-0</w:t>
            </w:r>
            <w:r w:rsidR="001A2E1F" w:rsidRPr="00103FA8">
              <w:rPr>
                <w:iCs/>
                <w:noProof/>
                <w:color w:val="000000"/>
                <w:sz w:val="22"/>
                <w:szCs w:val="22"/>
              </w:rPr>
              <w:t>,</w:t>
            </w:r>
            <w:r w:rsidRPr="00103FA8">
              <w:rPr>
                <w:iCs/>
                <w:noProof/>
                <w:color w:val="000000"/>
                <w:sz w:val="22"/>
                <w:szCs w:val="22"/>
              </w:rPr>
              <w:t>98)</w:t>
            </w:r>
          </w:p>
        </w:tc>
      </w:tr>
      <w:tr w:rsidR="002B11C9" w:rsidRPr="00913706" w14:paraId="346D7CB4" w14:textId="77777777" w:rsidTr="00C00817">
        <w:tc>
          <w:tcPr>
            <w:tcW w:w="3259" w:type="dxa"/>
            <w:tcBorders>
              <w:top w:val="single" w:sz="4" w:space="0" w:color="auto"/>
              <w:left w:val="single" w:sz="4" w:space="0" w:color="auto"/>
              <w:bottom w:val="single" w:sz="4" w:space="0" w:color="auto"/>
              <w:right w:val="single" w:sz="4" w:space="0" w:color="auto"/>
            </w:tcBorders>
            <w:hideMark/>
          </w:tcPr>
          <w:p w14:paraId="1C8AC65B" w14:textId="77777777" w:rsidR="002B11C9" w:rsidRPr="00103FA8" w:rsidRDefault="002B11C9">
            <w:pPr>
              <w:tabs>
                <w:tab w:val="left" w:pos="567"/>
              </w:tabs>
              <w:autoSpaceDE w:val="0"/>
              <w:autoSpaceDN w:val="0"/>
              <w:adjustRightInd w:val="0"/>
              <w:spacing w:line="260" w:lineRule="exact"/>
              <w:rPr>
                <w:color w:val="000000"/>
                <w:sz w:val="22"/>
                <w:szCs w:val="22"/>
                <w:lang w:val="es-ES_tradnl"/>
              </w:rPr>
            </w:pPr>
            <w:r w:rsidRPr="00103FA8">
              <w:rPr>
                <w:color w:val="000000"/>
                <w:sz w:val="22"/>
                <w:szCs w:val="22"/>
                <w:lang w:val="es-ES_tradnl"/>
              </w:rPr>
              <w:t>Valor de p en la prueba del</w:t>
            </w:r>
          </w:p>
          <w:p w14:paraId="12E85DB7" w14:textId="77777777" w:rsidR="002B11C9" w:rsidRPr="00103FA8" w:rsidRDefault="002B11C9">
            <w:pPr>
              <w:numPr>
                <w:ilvl w:val="12"/>
                <w:numId w:val="0"/>
              </w:numPr>
              <w:tabs>
                <w:tab w:val="left" w:pos="567"/>
              </w:tabs>
              <w:spacing w:line="260" w:lineRule="exact"/>
              <w:ind w:right="-2"/>
              <w:rPr>
                <w:iCs/>
                <w:noProof/>
                <w:color w:val="000000"/>
                <w:sz w:val="22"/>
                <w:szCs w:val="22"/>
              </w:rPr>
            </w:pPr>
            <w:r w:rsidRPr="00103FA8">
              <w:rPr>
                <w:color w:val="000000"/>
                <w:sz w:val="22"/>
                <w:szCs w:val="22"/>
                <w:lang w:val="es-ES_tradnl"/>
              </w:rPr>
              <w:t>orden logarítmico</w:t>
            </w:r>
          </w:p>
        </w:tc>
        <w:tc>
          <w:tcPr>
            <w:tcW w:w="5921" w:type="dxa"/>
            <w:gridSpan w:val="2"/>
            <w:tcBorders>
              <w:top w:val="single" w:sz="4" w:space="0" w:color="auto"/>
              <w:left w:val="single" w:sz="4" w:space="0" w:color="auto"/>
              <w:bottom w:val="single" w:sz="4" w:space="0" w:color="auto"/>
              <w:right w:val="single" w:sz="4" w:space="0" w:color="auto"/>
            </w:tcBorders>
            <w:hideMark/>
          </w:tcPr>
          <w:p w14:paraId="775FE1FC" w14:textId="77777777" w:rsidR="002B11C9" w:rsidRPr="00103FA8" w:rsidRDefault="002B11C9" w:rsidP="00867D44">
            <w:pPr>
              <w:numPr>
                <w:ilvl w:val="12"/>
                <w:numId w:val="0"/>
              </w:numPr>
              <w:tabs>
                <w:tab w:val="left" w:pos="567"/>
              </w:tabs>
              <w:spacing w:line="260" w:lineRule="exact"/>
              <w:ind w:right="-2"/>
              <w:jc w:val="center"/>
              <w:rPr>
                <w:iCs/>
                <w:noProof/>
                <w:color w:val="000000"/>
                <w:sz w:val="22"/>
                <w:szCs w:val="22"/>
              </w:rPr>
            </w:pPr>
            <w:r w:rsidRPr="00103FA8">
              <w:rPr>
                <w:iCs/>
                <w:noProof/>
                <w:color w:val="000000"/>
                <w:sz w:val="22"/>
                <w:szCs w:val="22"/>
              </w:rPr>
              <w:t>0</w:t>
            </w:r>
            <w:r w:rsidR="001A2E1F" w:rsidRPr="00103FA8">
              <w:rPr>
                <w:iCs/>
                <w:noProof/>
                <w:color w:val="000000"/>
                <w:sz w:val="22"/>
                <w:szCs w:val="22"/>
              </w:rPr>
              <w:t>,</w:t>
            </w:r>
            <w:r w:rsidRPr="00103FA8">
              <w:rPr>
                <w:iCs/>
                <w:noProof/>
                <w:color w:val="000000"/>
                <w:sz w:val="22"/>
                <w:szCs w:val="22"/>
              </w:rPr>
              <w:t>033</w:t>
            </w:r>
          </w:p>
        </w:tc>
      </w:tr>
      <w:tr w:rsidR="002B11C9" w:rsidRPr="00913706" w14:paraId="6444ED66" w14:textId="77777777" w:rsidTr="00C00817">
        <w:tc>
          <w:tcPr>
            <w:tcW w:w="9180" w:type="dxa"/>
            <w:gridSpan w:val="3"/>
            <w:tcBorders>
              <w:top w:val="single" w:sz="4" w:space="0" w:color="auto"/>
              <w:left w:val="single" w:sz="4" w:space="0" w:color="auto"/>
              <w:bottom w:val="single" w:sz="4" w:space="0" w:color="auto"/>
              <w:right w:val="single" w:sz="4" w:space="0" w:color="auto"/>
            </w:tcBorders>
            <w:hideMark/>
          </w:tcPr>
          <w:p w14:paraId="6755DE7A" w14:textId="77777777" w:rsidR="002B11C9" w:rsidRPr="00103FA8" w:rsidRDefault="002B11C9" w:rsidP="007D1E5C">
            <w:pPr>
              <w:numPr>
                <w:ilvl w:val="12"/>
                <w:numId w:val="0"/>
              </w:numPr>
              <w:tabs>
                <w:tab w:val="left" w:pos="567"/>
              </w:tabs>
              <w:spacing w:line="260" w:lineRule="exact"/>
              <w:ind w:right="-2"/>
              <w:jc w:val="center"/>
              <w:rPr>
                <w:b/>
                <w:iCs/>
                <w:noProof/>
                <w:color w:val="000000"/>
                <w:sz w:val="22"/>
                <w:szCs w:val="22"/>
                <w:lang w:val="es-ES"/>
              </w:rPr>
            </w:pPr>
            <w:r w:rsidRPr="00103FA8">
              <w:rPr>
                <w:b/>
                <w:bCs/>
                <w:color w:val="000000"/>
                <w:sz w:val="22"/>
                <w:szCs w:val="22"/>
                <w:lang w:val="es-ES_tradnl"/>
              </w:rPr>
              <w:t>Pacientes sin quimioradioterapia con cisplatino previa</w:t>
            </w:r>
          </w:p>
        </w:tc>
      </w:tr>
      <w:tr w:rsidR="002B11C9" w:rsidRPr="00913706" w14:paraId="78E6558F" w14:textId="77777777" w:rsidTr="00C00817">
        <w:tc>
          <w:tcPr>
            <w:tcW w:w="3259" w:type="dxa"/>
            <w:tcBorders>
              <w:top w:val="single" w:sz="4" w:space="0" w:color="auto"/>
              <w:left w:val="single" w:sz="4" w:space="0" w:color="auto"/>
              <w:bottom w:val="single" w:sz="4" w:space="0" w:color="auto"/>
              <w:right w:val="single" w:sz="4" w:space="0" w:color="auto"/>
            </w:tcBorders>
          </w:tcPr>
          <w:p w14:paraId="43543E4B" w14:textId="77777777" w:rsidR="002B11C9" w:rsidRPr="00103FA8" w:rsidRDefault="002B11C9">
            <w:pPr>
              <w:numPr>
                <w:ilvl w:val="12"/>
                <w:numId w:val="0"/>
              </w:numPr>
              <w:tabs>
                <w:tab w:val="left" w:pos="567"/>
              </w:tabs>
              <w:spacing w:line="260" w:lineRule="exact"/>
              <w:ind w:right="-2"/>
              <w:jc w:val="center"/>
              <w:rPr>
                <w:b/>
                <w:iCs/>
                <w:noProof/>
                <w:color w:val="000000"/>
                <w:sz w:val="22"/>
                <w:szCs w:val="22"/>
                <w:lang w:val="es-ES"/>
              </w:rPr>
            </w:pPr>
          </w:p>
        </w:tc>
        <w:tc>
          <w:tcPr>
            <w:tcW w:w="2661" w:type="dxa"/>
            <w:tcBorders>
              <w:top w:val="single" w:sz="4" w:space="0" w:color="auto"/>
              <w:left w:val="single" w:sz="4" w:space="0" w:color="auto"/>
              <w:bottom w:val="single" w:sz="4" w:space="0" w:color="auto"/>
              <w:right w:val="single" w:sz="4" w:space="0" w:color="auto"/>
            </w:tcBorders>
            <w:hideMark/>
          </w:tcPr>
          <w:p w14:paraId="11E68DBA" w14:textId="77777777" w:rsidR="002B11C9" w:rsidRPr="00103FA8" w:rsidRDefault="002B11C9">
            <w:pPr>
              <w:numPr>
                <w:ilvl w:val="12"/>
                <w:numId w:val="0"/>
              </w:numPr>
              <w:tabs>
                <w:tab w:val="left" w:pos="567"/>
              </w:tabs>
              <w:spacing w:line="260" w:lineRule="exact"/>
              <w:ind w:right="-2"/>
              <w:jc w:val="center"/>
              <w:rPr>
                <w:b/>
                <w:iCs/>
                <w:noProof/>
                <w:color w:val="000000"/>
                <w:sz w:val="22"/>
                <w:szCs w:val="22"/>
              </w:rPr>
            </w:pPr>
            <w:r w:rsidRPr="00103FA8">
              <w:rPr>
                <w:b/>
                <w:bCs/>
                <w:color w:val="000000"/>
                <w:sz w:val="22"/>
                <w:szCs w:val="22"/>
                <w:lang w:val="pt-PT"/>
              </w:rPr>
              <w:t>Cisplatino</w:t>
            </w:r>
            <w:r w:rsidRPr="00103FA8">
              <w:rPr>
                <w:b/>
                <w:iCs/>
                <w:noProof/>
                <w:color w:val="000000"/>
                <w:sz w:val="22"/>
                <w:szCs w:val="22"/>
                <w:lang w:val="pt-PT"/>
              </w:rPr>
              <w:t xml:space="preserve"> </w:t>
            </w:r>
          </w:p>
        </w:tc>
        <w:tc>
          <w:tcPr>
            <w:tcW w:w="3260" w:type="dxa"/>
            <w:tcBorders>
              <w:top w:val="single" w:sz="4" w:space="0" w:color="auto"/>
              <w:left w:val="single" w:sz="4" w:space="0" w:color="auto"/>
              <w:bottom w:val="single" w:sz="4" w:space="0" w:color="auto"/>
              <w:right w:val="single" w:sz="4" w:space="0" w:color="auto"/>
            </w:tcBorders>
            <w:hideMark/>
          </w:tcPr>
          <w:p w14:paraId="54D7E12D" w14:textId="77777777" w:rsidR="002B11C9" w:rsidRPr="00103FA8" w:rsidRDefault="002B11C9">
            <w:pPr>
              <w:numPr>
                <w:ilvl w:val="12"/>
                <w:numId w:val="0"/>
              </w:numPr>
              <w:tabs>
                <w:tab w:val="left" w:pos="567"/>
              </w:tabs>
              <w:spacing w:line="260" w:lineRule="exact"/>
              <w:ind w:right="-2"/>
              <w:jc w:val="center"/>
              <w:rPr>
                <w:b/>
                <w:iCs/>
                <w:noProof/>
                <w:color w:val="000000"/>
                <w:sz w:val="22"/>
                <w:szCs w:val="22"/>
              </w:rPr>
            </w:pPr>
            <w:r w:rsidRPr="00103FA8">
              <w:rPr>
                <w:b/>
                <w:bCs/>
                <w:color w:val="000000"/>
                <w:sz w:val="22"/>
                <w:szCs w:val="22"/>
                <w:lang w:val="pt-PT"/>
              </w:rPr>
              <w:t>Topotecán/Cisplatino</w:t>
            </w:r>
          </w:p>
        </w:tc>
      </w:tr>
      <w:tr w:rsidR="002B11C9" w:rsidRPr="00913706" w14:paraId="4E10C9C5" w14:textId="77777777" w:rsidTr="00C00817">
        <w:tc>
          <w:tcPr>
            <w:tcW w:w="3259" w:type="dxa"/>
            <w:tcBorders>
              <w:top w:val="single" w:sz="4" w:space="0" w:color="auto"/>
              <w:left w:val="single" w:sz="4" w:space="0" w:color="auto"/>
              <w:bottom w:val="single" w:sz="4" w:space="0" w:color="auto"/>
              <w:right w:val="single" w:sz="4" w:space="0" w:color="auto"/>
            </w:tcBorders>
            <w:hideMark/>
          </w:tcPr>
          <w:p w14:paraId="376D4377" w14:textId="77777777" w:rsidR="002B11C9" w:rsidRPr="00103FA8" w:rsidRDefault="002B11C9">
            <w:pPr>
              <w:numPr>
                <w:ilvl w:val="12"/>
                <w:numId w:val="0"/>
              </w:numPr>
              <w:tabs>
                <w:tab w:val="left" w:pos="567"/>
              </w:tabs>
              <w:spacing w:line="260" w:lineRule="exact"/>
              <w:ind w:right="-2"/>
              <w:rPr>
                <w:b/>
                <w:iCs/>
                <w:noProof/>
                <w:color w:val="000000"/>
                <w:sz w:val="22"/>
                <w:szCs w:val="22"/>
              </w:rPr>
            </w:pPr>
            <w:r w:rsidRPr="00103FA8">
              <w:rPr>
                <w:b/>
                <w:bCs/>
                <w:color w:val="000000"/>
                <w:sz w:val="22"/>
                <w:szCs w:val="22"/>
                <w:lang w:val="pt-PT"/>
              </w:rPr>
              <w:t xml:space="preserve">Supervivencia (meses) </w:t>
            </w:r>
          </w:p>
        </w:tc>
        <w:tc>
          <w:tcPr>
            <w:tcW w:w="2661" w:type="dxa"/>
            <w:tcBorders>
              <w:top w:val="single" w:sz="4" w:space="0" w:color="auto"/>
              <w:left w:val="single" w:sz="4" w:space="0" w:color="auto"/>
              <w:bottom w:val="single" w:sz="4" w:space="0" w:color="auto"/>
              <w:right w:val="single" w:sz="4" w:space="0" w:color="auto"/>
            </w:tcBorders>
            <w:hideMark/>
          </w:tcPr>
          <w:p w14:paraId="75C1F116" w14:textId="77777777" w:rsidR="002B11C9" w:rsidRPr="00103FA8" w:rsidRDefault="002B11C9">
            <w:pPr>
              <w:numPr>
                <w:ilvl w:val="12"/>
                <w:numId w:val="0"/>
              </w:numPr>
              <w:tabs>
                <w:tab w:val="left" w:pos="567"/>
              </w:tabs>
              <w:spacing w:line="260" w:lineRule="exact"/>
              <w:ind w:right="-2"/>
              <w:jc w:val="center"/>
              <w:rPr>
                <w:b/>
                <w:iCs/>
                <w:noProof/>
                <w:color w:val="000000"/>
                <w:sz w:val="22"/>
                <w:szCs w:val="22"/>
              </w:rPr>
            </w:pPr>
            <w:r w:rsidRPr="00103FA8">
              <w:rPr>
                <w:b/>
                <w:iCs/>
                <w:noProof/>
                <w:color w:val="000000"/>
                <w:sz w:val="22"/>
                <w:szCs w:val="22"/>
              </w:rPr>
              <w:t>(n =46)</w:t>
            </w:r>
          </w:p>
        </w:tc>
        <w:tc>
          <w:tcPr>
            <w:tcW w:w="3260" w:type="dxa"/>
            <w:tcBorders>
              <w:top w:val="single" w:sz="4" w:space="0" w:color="auto"/>
              <w:left w:val="single" w:sz="4" w:space="0" w:color="auto"/>
              <w:bottom w:val="single" w:sz="4" w:space="0" w:color="auto"/>
              <w:right w:val="single" w:sz="4" w:space="0" w:color="auto"/>
            </w:tcBorders>
            <w:hideMark/>
          </w:tcPr>
          <w:p w14:paraId="2C4AD66C" w14:textId="77777777" w:rsidR="002B11C9" w:rsidRPr="00103FA8" w:rsidRDefault="002B11C9">
            <w:pPr>
              <w:numPr>
                <w:ilvl w:val="12"/>
                <w:numId w:val="0"/>
              </w:numPr>
              <w:tabs>
                <w:tab w:val="left" w:pos="567"/>
              </w:tabs>
              <w:spacing w:line="260" w:lineRule="exact"/>
              <w:ind w:right="-2"/>
              <w:jc w:val="center"/>
              <w:rPr>
                <w:b/>
                <w:iCs/>
                <w:noProof/>
                <w:color w:val="000000"/>
                <w:sz w:val="22"/>
                <w:szCs w:val="22"/>
              </w:rPr>
            </w:pPr>
            <w:r w:rsidRPr="00103FA8">
              <w:rPr>
                <w:b/>
                <w:iCs/>
                <w:noProof/>
                <w:color w:val="000000"/>
                <w:sz w:val="22"/>
                <w:szCs w:val="22"/>
              </w:rPr>
              <w:t>(n =44)</w:t>
            </w:r>
          </w:p>
        </w:tc>
      </w:tr>
      <w:tr w:rsidR="002B11C9" w:rsidRPr="00913706" w14:paraId="3EA0A370" w14:textId="77777777" w:rsidTr="00C00817">
        <w:tc>
          <w:tcPr>
            <w:tcW w:w="3259" w:type="dxa"/>
            <w:tcBorders>
              <w:top w:val="single" w:sz="4" w:space="0" w:color="auto"/>
              <w:left w:val="single" w:sz="4" w:space="0" w:color="auto"/>
              <w:bottom w:val="single" w:sz="4" w:space="0" w:color="auto"/>
              <w:right w:val="single" w:sz="4" w:space="0" w:color="auto"/>
            </w:tcBorders>
            <w:hideMark/>
          </w:tcPr>
          <w:p w14:paraId="751970EA" w14:textId="77777777" w:rsidR="002B11C9" w:rsidRPr="00103FA8" w:rsidRDefault="002B11C9">
            <w:pPr>
              <w:numPr>
                <w:ilvl w:val="12"/>
                <w:numId w:val="0"/>
              </w:numPr>
              <w:tabs>
                <w:tab w:val="left" w:pos="567"/>
              </w:tabs>
              <w:spacing w:line="260" w:lineRule="exact"/>
              <w:ind w:right="-2"/>
              <w:rPr>
                <w:iCs/>
                <w:noProof/>
                <w:color w:val="000000"/>
                <w:sz w:val="22"/>
                <w:szCs w:val="22"/>
              </w:rPr>
            </w:pPr>
            <w:r w:rsidRPr="00103FA8">
              <w:rPr>
                <w:color w:val="000000"/>
                <w:sz w:val="22"/>
                <w:szCs w:val="22"/>
                <w:lang w:val="pt-PT"/>
              </w:rPr>
              <w:t>Mediana (95% IC)</w:t>
            </w:r>
          </w:p>
        </w:tc>
        <w:tc>
          <w:tcPr>
            <w:tcW w:w="2661" w:type="dxa"/>
            <w:tcBorders>
              <w:top w:val="single" w:sz="4" w:space="0" w:color="auto"/>
              <w:left w:val="single" w:sz="4" w:space="0" w:color="auto"/>
              <w:bottom w:val="single" w:sz="4" w:space="0" w:color="auto"/>
              <w:right w:val="single" w:sz="4" w:space="0" w:color="auto"/>
            </w:tcBorders>
            <w:hideMark/>
          </w:tcPr>
          <w:p w14:paraId="6C0DC5DA" w14:textId="77777777" w:rsidR="002B11C9" w:rsidRPr="00103FA8" w:rsidRDefault="002B11C9" w:rsidP="00867D44">
            <w:pPr>
              <w:numPr>
                <w:ilvl w:val="12"/>
                <w:numId w:val="0"/>
              </w:numPr>
              <w:tabs>
                <w:tab w:val="left" w:pos="567"/>
              </w:tabs>
              <w:spacing w:line="260" w:lineRule="exact"/>
              <w:ind w:right="-2"/>
              <w:jc w:val="center"/>
              <w:rPr>
                <w:iCs/>
                <w:noProof/>
                <w:color w:val="000000"/>
                <w:sz w:val="22"/>
                <w:szCs w:val="22"/>
              </w:rPr>
            </w:pPr>
            <w:r w:rsidRPr="00103FA8">
              <w:rPr>
                <w:iCs/>
                <w:noProof/>
                <w:color w:val="000000"/>
                <w:sz w:val="22"/>
                <w:szCs w:val="22"/>
              </w:rPr>
              <w:t>8</w:t>
            </w:r>
            <w:r w:rsidR="001A2E1F" w:rsidRPr="00103FA8">
              <w:rPr>
                <w:iCs/>
                <w:noProof/>
                <w:color w:val="000000"/>
                <w:sz w:val="22"/>
                <w:szCs w:val="22"/>
              </w:rPr>
              <w:t>,</w:t>
            </w:r>
            <w:r w:rsidRPr="00103FA8">
              <w:rPr>
                <w:iCs/>
                <w:noProof/>
                <w:color w:val="000000"/>
                <w:sz w:val="22"/>
                <w:szCs w:val="22"/>
              </w:rPr>
              <w:t>8 (6</w:t>
            </w:r>
            <w:r w:rsidR="001A2E1F" w:rsidRPr="00103FA8">
              <w:rPr>
                <w:iCs/>
                <w:noProof/>
                <w:color w:val="000000"/>
                <w:sz w:val="22"/>
                <w:szCs w:val="22"/>
              </w:rPr>
              <w:t>,</w:t>
            </w:r>
            <w:r w:rsidRPr="00103FA8">
              <w:rPr>
                <w:iCs/>
                <w:noProof/>
                <w:color w:val="000000"/>
                <w:sz w:val="22"/>
                <w:szCs w:val="22"/>
              </w:rPr>
              <w:t>4</w:t>
            </w:r>
            <w:r w:rsidR="001A2E1F" w:rsidRPr="00103FA8">
              <w:rPr>
                <w:iCs/>
                <w:noProof/>
                <w:color w:val="000000"/>
                <w:sz w:val="22"/>
                <w:szCs w:val="22"/>
              </w:rPr>
              <w:t>;</w:t>
            </w:r>
            <w:r w:rsidRPr="00103FA8">
              <w:rPr>
                <w:iCs/>
                <w:noProof/>
                <w:color w:val="000000"/>
                <w:sz w:val="22"/>
                <w:szCs w:val="22"/>
              </w:rPr>
              <w:t xml:space="preserve"> 11</w:t>
            </w:r>
            <w:r w:rsidR="001A2E1F" w:rsidRPr="00103FA8">
              <w:rPr>
                <w:iCs/>
                <w:noProof/>
                <w:color w:val="000000"/>
                <w:sz w:val="22"/>
                <w:szCs w:val="22"/>
              </w:rPr>
              <w:t>,</w:t>
            </w:r>
            <w:r w:rsidRPr="00103FA8">
              <w:rPr>
                <w:iCs/>
                <w:noProof/>
                <w:color w:val="000000"/>
                <w:sz w:val="22"/>
                <w:szCs w:val="22"/>
              </w:rPr>
              <w:t>5)</w:t>
            </w:r>
          </w:p>
        </w:tc>
        <w:tc>
          <w:tcPr>
            <w:tcW w:w="3260" w:type="dxa"/>
            <w:tcBorders>
              <w:top w:val="single" w:sz="4" w:space="0" w:color="auto"/>
              <w:left w:val="single" w:sz="4" w:space="0" w:color="auto"/>
              <w:bottom w:val="single" w:sz="4" w:space="0" w:color="auto"/>
              <w:right w:val="single" w:sz="4" w:space="0" w:color="auto"/>
            </w:tcBorders>
            <w:hideMark/>
          </w:tcPr>
          <w:p w14:paraId="676C3E58" w14:textId="77777777" w:rsidR="002B11C9" w:rsidRPr="00103FA8" w:rsidRDefault="002B11C9" w:rsidP="00867D44">
            <w:pPr>
              <w:numPr>
                <w:ilvl w:val="12"/>
                <w:numId w:val="0"/>
              </w:numPr>
              <w:tabs>
                <w:tab w:val="left" w:pos="567"/>
              </w:tabs>
              <w:spacing w:line="260" w:lineRule="exact"/>
              <w:ind w:right="-2"/>
              <w:jc w:val="center"/>
              <w:rPr>
                <w:iCs/>
                <w:noProof/>
                <w:color w:val="000000"/>
                <w:sz w:val="22"/>
                <w:szCs w:val="22"/>
              </w:rPr>
            </w:pPr>
            <w:r w:rsidRPr="00103FA8">
              <w:rPr>
                <w:iCs/>
                <w:noProof/>
                <w:color w:val="000000"/>
                <w:sz w:val="22"/>
                <w:szCs w:val="22"/>
              </w:rPr>
              <w:t>15</w:t>
            </w:r>
            <w:r w:rsidR="001A2E1F" w:rsidRPr="00103FA8">
              <w:rPr>
                <w:iCs/>
                <w:noProof/>
                <w:color w:val="000000"/>
                <w:sz w:val="22"/>
                <w:szCs w:val="22"/>
              </w:rPr>
              <w:t>,</w:t>
            </w:r>
            <w:r w:rsidRPr="00103FA8">
              <w:rPr>
                <w:iCs/>
                <w:noProof/>
                <w:color w:val="000000"/>
                <w:sz w:val="22"/>
                <w:szCs w:val="22"/>
              </w:rPr>
              <w:t>7 (11</w:t>
            </w:r>
            <w:r w:rsidR="001A2E1F" w:rsidRPr="00103FA8">
              <w:rPr>
                <w:iCs/>
                <w:noProof/>
                <w:color w:val="000000"/>
                <w:sz w:val="22"/>
                <w:szCs w:val="22"/>
              </w:rPr>
              <w:t>,</w:t>
            </w:r>
            <w:r w:rsidRPr="00103FA8">
              <w:rPr>
                <w:iCs/>
                <w:noProof/>
                <w:color w:val="000000"/>
                <w:sz w:val="22"/>
                <w:szCs w:val="22"/>
              </w:rPr>
              <w:t>9</w:t>
            </w:r>
            <w:r w:rsidR="001A2E1F" w:rsidRPr="00103FA8">
              <w:rPr>
                <w:iCs/>
                <w:noProof/>
                <w:color w:val="000000"/>
                <w:sz w:val="22"/>
                <w:szCs w:val="22"/>
              </w:rPr>
              <w:t>;</w:t>
            </w:r>
            <w:r w:rsidRPr="00103FA8">
              <w:rPr>
                <w:iCs/>
                <w:noProof/>
                <w:color w:val="000000"/>
                <w:sz w:val="22"/>
                <w:szCs w:val="22"/>
              </w:rPr>
              <w:t xml:space="preserve"> 17</w:t>
            </w:r>
            <w:r w:rsidR="001A2E1F" w:rsidRPr="00103FA8">
              <w:rPr>
                <w:iCs/>
                <w:noProof/>
                <w:color w:val="000000"/>
                <w:sz w:val="22"/>
                <w:szCs w:val="22"/>
              </w:rPr>
              <w:t>,</w:t>
            </w:r>
            <w:r w:rsidRPr="00103FA8">
              <w:rPr>
                <w:iCs/>
                <w:noProof/>
                <w:color w:val="000000"/>
                <w:sz w:val="22"/>
                <w:szCs w:val="22"/>
              </w:rPr>
              <w:t>7)</w:t>
            </w:r>
          </w:p>
        </w:tc>
      </w:tr>
      <w:tr w:rsidR="002B11C9" w:rsidRPr="00913706" w14:paraId="1B60D7C5" w14:textId="77777777" w:rsidTr="00C00817">
        <w:tc>
          <w:tcPr>
            <w:tcW w:w="3259" w:type="dxa"/>
            <w:tcBorders>
              <w:top w:val="single" w:sz="4" w:space="0" w:color="auto"/>
              <w:left w:val="single" w:sz="4" w:space="0" w:color="auto"/>
              <w:bottom w:val="single" w:sz="4" w:space="0" w:color="auto"/>
              <w:right w:val="single" w:sz="4" w:space="0" w:color="auto"/>
            </w:tcBorders>
            <w:hideMark/>
          </w:tcPr>
          <w:p w14:paraId="33AAE7FD" w14:textId="77777777" w:rsidR="002B11C9" w:rsidRPr="00103FA8" w:rsidRDefault="002B11C9">
            <w:pPr>
              <w:numPr>
                <w:ilvl w:val="12"/>
                <w:numId w:val="0"/>
              </w:numPr>
              <w:tabs>
                <w:tab w:val="left" w:pos="567"/>
              </w:tabs>
              <w:spacing w:line="260" w:lineRule="exact"/>
              <w:ind w:right="-2"/>
              <w:rPr>
                <w:iCs/>
                <w:noProof/>
                <w:color w:val="000000"/>
                <w:sz w:val="22"/>
                <w:szCs w:val="22"/>
              </w:rPr>
            </w:pPr>
            <w:r w:rsidRPr="00103FA8">
              <w:rPr>
                <w:iCs/>
                <w:noProof/>
                <w:color w:val="000000"/>
                <w:sz w:val="22"/>
                <w:szCs w:val="22"/>
              </w:rPr>
              <w:t>Hazard ratio (95% IC)</w:t>
            </w:r>
          </w:p>
        </w:tc>
        <w:tc>
          <w:tcPr>
            <w:tcW w:w="5921" w:type="dxa"/>
            <w:gridSpan w:val="2"/>
            <w:tcBorders>
              <w:top w:val="single" w:sz="4" w:space="0" w:color="auto"/>
              <w:left w:val="single" w:sz="4" w:space="0" w:color="auto"/>
              <w:bottom w:val="single" w:sz="4" w:space="0" w:color="auto"/>
              <w:right w:val="single" w:sz="4" w:space="0" w:color="auto"/>
            </w:tcBorders>
            <w:hideMark/>
          </w:tcPr>
          <w:p w14:paraId="3E92A8C1" w14:textId="77777777" w:rsidR="002B11C9" w:rsidRPr="00103FA8" w:rsidRDefault="002B11C9" w:rsidP="00867D44">
            <w:pPr>
              <w:numPr>
                <w:ilvl w:val="12"/>
                <w:numId w:val="0"/>
              </w:numPr>
              <w:tabs>
                <w:tab w:val="left" w:pos="567"/>
              </w:tabs>
              <w:spacing w:line="260" w:lineRule="exact"/>
              <w:ind w:right="-2"/>
              <w:jc w:val="center"/>
              <w:rPr>
                <w:iCs/>
                <w:noProof/>
                <w:color w:val="000000"/>
                <w:sz w:val="22"/>
                <w:szCs w:val="22"/>
              </w:rPr>
            </w:pPr>
            <w:r w:rsidRPr="00103FA8">
              <w:rPr>
                <w:iCs/>
                <w:noProof/>
                <w:color w:val="000000"/>
                <w:sz w:val="22"/>
                <w:szCs w:val="22"/>
              </w:rPr>
              <w:t>0</w:t>
            </w:r>
            <w:r w:rsidR="001A2E1F" w:rsidRPr="00103FA8">
              <w:rPr>
                <w:iCs/>
                <w:noProof/>
                <w:color w:val="000000"/>
                <w:sz w:val="22"/>
                <w:szCs w:val="22"/>
              </w:rPr>
              <w:t>,</w:t>
            </w:r>
            <w:r w:rsidRPr="00103FA8">
              <w:rPr>
                <w:iCs/>
                <w:noProof/>
                <w:color w:val="000000"/>
                <w:sz w:val="22"/>
                <w:szCs w:val="22"/>
              </w:rPr>
              <w:t>51 (0</w:t>
            </w:r>
            <w:r w:rsidR="001A2E1F" w:rsidRPr="00103FA8">
              <w:rPr>
                <w:iCs/>
                <w:noProof/>
                <w:color w:val="000000"/>
                <w:sz w:val="22"/>
                <w:szCs w:val="22"/>
              </w:rPr>
              <w:t>,</w:t>
            </w:r>
            <w:r w:rsidRPr="00103FA8">
              <w:rPr>
                <w:iCs/>
                <w:noProof/>
                <w:color w:val="000000"/>
                <w:sz w:val="22"/>
                <w:szCs w:val="22"/>
              </w:rPr>
              <w:t>31</w:t>
            </w:r>
            <w:r w:rsidR="001A2E1F" w:rsidRPr="00103FA8">
              <w:rPr>
                <w:iCs/>
                <w:noProof/>
                <w:color w:val="000000"/>
                <w:sz w:val="22"/>
                <w:szCs w:val="22"/>
              </w:rPr>
              <w:t>;</w:t>
            </w:r>
            <w:r w:rsidRPr="00103FA8">
              <w:rPr>
                <w:iCs/>
                <w:noProof/>
                <w:color w:val="000000"/>
                <w:sz w:val="22"/>
                <w:szCs w:val="22"/>
              </w:rPr>
              <w:t xml:space="preserve"> 0</w:t>
            </w:r>
            <w:r w:rsidR="001A2E1F" w:rsidRPr="00103FA8">
              <w:rPr>
                <w:iCs/>
                <w:noProof/>
                <w:color w:val="000000"/>
                <w:sz w:val="22"/>
                <w:szCs w:val="22"/>
              </w:rPr>
              <w:t>,</w:t>
            </w:r>
            <w:r w:rsidRPr="00103FA8">
              <w:rPr>
                <w:iCs/>
                <w:noProof/>
                <w:color w:val="000000"/>
                <w:sz w:val="22"/>
                <w:szCs w:val="22"/>
              </w:rPr>
              <w:t>82)</w:t>
            </w:r>
          </w:p>
        </w:tc>
      </w:tr>
      <w:tr w:rsidR="002B11C9" w:rsidRPr="00913706" w14:paraId="27F79521" w14:textId="77777777" w:rsidTr="00C00817">
        <w:tc>
          <w:tcPr>
            <w:tcW w:w="9180" w:type="dxa"/>
            <w:gridSpan w:val="3"/>
            <w:tcBorders>
              <w:top w:val="single" w:sz="4" w:space="0" w:color="auto"/>
              <w:left w:val="single" w:sz="4" w:space="0" w:color="auto"/>
              <w:bottom w:val="single" w:sz="4" w:space="0" w:color="auto"/>
              <w:right w:val="single" w:sz="4" w:space="0" w:color="auto"/>
            </w:tcBorders>
            <w:hideMark/>
          </w:tcPr>
          <w:p w14:paraId="6D426A5E" w14:textId="77777777" w:rsidR="002B11C9" w:rsidRPr="00103FA8" w:rsidRDefault="002B11C9" w:rsidP="007D1E5C">
            <w:pPr>
              <w:numPr>
                <w:ilvl w:val="12"/>
                <w:numId w:val="0"/>
              </w:numPr>
              <w:tabs>
                <w:tab w:val="left" w:pos="567"/>
              </w:tabs>
              <w:spacing w:line="260" w:lineRule="exact"/>
              <w:ind w:right="-2"/>
              <w:jc w:val="center"/>
              <w:rPr>
                <w:b/>
                <w:iCs/>
                <w:noProof/>
                <w:color w:val="000000"/>
                <w:sz w:val="22"/>
                <w:szCs w:val="22"/>
                <w:lang w:val="es-ES"/>
              </w:rPr>
            </w:pPr>
            <w:r w:rsidRPr="00103FA8">
              <w:rPr>
                <w:b/>
                <w:bCs/>
                <w:color w:val="000000"/>
                <w:sz w:val="22"/>
                <w:szCs w:val="22"/>
                <w:lang w:val="pt-PT"/>
              </w:rPr>
              <w:t>Pacientes con quimioradioterapia con cisplatino previa</w:t>
            </w:r>
          </w:p>
        </w:tc>
      </w:tr>
      <w:tr w:rsidR="002B11C9" w:rsidRPr="00913706" w14:paraId="6AFFB94E" w14:textId="77777777" w:rsidTr="00C00817">
        <w:tc>
          <w:tcPr>
            <w:tcW w:w="3259" w:type="dxa"/>
            <w:tcBorders>
              <w:top w:val="single" w:sz="4" w:space="0" w:color="auto"/>
              <w:left w:val="single" w:sz="4" w:space="0" w:color="auto"/>
              <w:bottom w:val="single" w:sz="4" w:space="0" w:color="auto"/>
              <w:right w:val="single" w:sz="4" w:space="0" w:color="auto"/>
            </w:tcBorders>
          </w:tcPr>
          <w:p w14:paraId="6020EBED" w14:textId="77777777" w:rsidR="002B11C9" w:rsidRPr="00103FA8" w:rsidRDefault="002B11C9">
            <w:pPr>
              <w:numPr>
                <w:ilvl w:val="12"/>
                <w:numId w:val="0"/>
              </w:numPr>
              <w:tabs>
                <w:tab w:val="left" w:pos="567"/>
              </w:tabs>
              <w:spacing w:line="260" w:lineRule="exact"/>
              <w:ind w:right="-2"/>
              <w:jc w:val="center"/>
              <w:rPr>
                <w:b/>
                <w:iCs/>
                <w:noProof/>
                <w:color w:val="000000"/>
                <w:sz w:val="22"/>
                <w:szCs w:val="22"/>
                <w:lang w:val="es-ES"/>
              </w:rPr>
            </w:pPr>
          </w:p>
        </w:tc>
        <w:tc>
          <w:tcPr>
            <w:tcW w:w="2661" w:type="dxa"/>
            <w:tcBorders>
              <w:top w:val="single" w:sz="4" w:space="0" w:color="auto"/>
              <w:left w:val="single" w:sz="4" w:space="0" w:color="auto"/>
              <w:bottom w:val="single" w:sz="4" w:space="0" w:color="auto"/>
              <w:right w:val="single" w:sz="4" w:space="0" w:color="auto"/>
            </w:tcBorders>
            <w:hideMark/>
          </w:tcPr>
          <w:p w14:paraId="6A07D43D" w14:textId="77777777" w:rsidR="002B11C9" w:rsidRPr="00103FA8" w:rsidRDefault="002B11C9">
            <w:pPr>
              <w:numPr>
                <w:ilvl w:val="12"/>
                <w:numId w:val="0"/>
              </w:numPr>
              <w:tabs>
                <w:tab w:val="left" w:pos="567"/>
              </w:tabs>
              <w:spacing w:line="260" w:lineRule="exact"/>
              <w:ind w:right="-2"/>
              <w:jc w:val="center"/>
              <w:rPr>
                <w:b/>
                <w:iCs/>
                <w:noProof/>
                <w:color w:val="000000"/>
                <w:sz w:val="22"/>
                <w:szCs w:val="22"/>
              </w:rPr>
            </w:pPr>
            <w:r w:rsidRPr="00103FA8">
              <w:rPr>
                <w:b/>
                <w:iCs/>
                <w:noProof/>
                <w:color w:val="000000"/>
                <w:sz w:val="22"/>
                <w:szCs w:val="22"/>
              </w:rPr>
              <w:t>Cisplatino</w:t>
            </w:r>
          </w:p>
        </w:tc>
        <w:tc>
          <w:tcPr>
            <w:tcW w:w="3260" w:type="dxa"/>
            <w:tcBorders>
              <w:top w:val="single" w:sz="4" w:space="0" w:color="auto"/>
              <w:left w:val="single" w:sz="4" w:space="0" w:color="auto"/>
              <w:bottom w:val="single" w:sz="4" w:space="0" w:color="auto"/>
              <w:right w:val="single" w:sz="4" w:space="0" w:color="auto"/>
            </w:tcBorders>
            <w:hideMark/>
          </w:tcPr>
          <w:p w14:paraId="49660CA4" w14:textId="77777777" w:rsidR="002B11C9" w:rsidRPr="00103FA8" w:rsidRDefault="002B11C9">
            <w:pPr>
              <w:numPr>
                <w:ilvl w:val="12"/>
                <w:numId w:val="0"/>
              </w:numPr>
              <w:tabs>
                <w:tab w:val="left" w:pos="567"/>
              </w:tabs>
              <w:spacing w:line="260" w:lineRule="exact"/>
              <w:ind w:right="-2"/>
              <w:jc w:val="center"/>
              <w:rPr>
                <w:b/>
                <w:iCs/>
                <w:noProof/>
                <w:color w:val="000000"/>
                <w:sz w:val="22"/>
                <w:szCs w:val="22"/>
              </w:rPr>
            </w:pPr>
            <w:r w:rsidRPr="00103FA8">
              <w:rPr>
                <w:b/>
                <w:iCs/>
                <w:noProof/>
                <w:color w:val="000000"/>
                <w:sz w:val="22"/>
                <w:szCs w:val="22"/>
              </w:rPr>
              <w:t>Topotecán/Cisplatino</w:t>
            </w:r>
          </w:p>
        </w:tc>
      </w:tr>
      <w:tr w:rsidR="002B11C9" w:rsidRPr="00913706" w14:paraId="2D46358F" w14:textId="77777777" w:rsidTr="00C00817">
        <w:tc>
          <w:tcPr>
            <w:tcW w:w="3259" w:type="dxa"/>
            <w:tcBorders>
              <w:top w:val="single" w:sz="4" w:space="0" w:color="auto"/>
              <w:left w:val="single" w:sz="4" w:space="0" w:color="auto"/>
              <w:bottom w:val="single" w:sz="4" w:space="0" w:color="auto"/>
              <w:right w:val="single" w:sz="4" w:space="0" w:color="auto"/>
            </w:tcBorders>
            <w:hideMark/>
          </w:tcPr>
          <w:p w14:paraId="6F74DB58" w14:textId="77777777" w:rsidR="002B11C9" w:rsidRPr="00103FA8" w:rsidRDefault="002B11C9">
            <w:pPr>
              <w:numPr>
                <w:ilvl w:val="12"/>
                <w:numId w:val="0"/>
              </w:numPr>
              <w:tabs>
                <w:tab w:val="left" w:pos="567"/>
              </w:tabs>
              <w:spacing w:line="260" w:lineRule="exact"/>
              <w:ind w:right="-2"/>
              <w:rPr>
                <w:b/>
                <w:iCs/>
                <w:noProof/>
                <w:color w:val="000000"/>
                <w:sz w:val="22"/>
                <w:szCs w:val="22"/>
              </w:rPr>
            </w:pPr>
            <w:r w:rsidRPr="00103FA8">
              <w:rPr>
                <w:b/>
                <w:bCs/>
                <w:color w:val="000000"/>
                <w:sz w:val="22"/>
                <w:szCs w:val="22"/>
                <w:lang w:val="pt-PT"/>
              </w:rPr>
              <w:t>Supervivencia (meses)</w:t>
            </w:r>
          </w:p>
        </w:tc>
        <w:tc>
          <w:tcPr>
            <w:tcW w:w="2661" w:type="dxa"/>
            <w:tcBorders>
              <w:top w:val="single" w:sz="4" w:space="0" w:color="auto"/>
              <w:left w:val="single" w:sz="4" w:space="0" w:color="auto"/>
              <w:bottom w:val="single" w:sz="4" w:space="0" w:color="auto"/>
              <w:right w:val="single" w:sz="4" w:space="0" w:color="auto"/>
            </w:tcBorders>
            <w:hideMark/>
          </w:tcPr>
          <w:p w14:paraId="710FC277" w14:textId="77777777" w:rsidR="002B11C9" w:rsidRPr="00103FA8" w:rsidRDefault="002B11C9">
            <w:pPr>
              <w:numPr>
                <w:ilvl w:val="12"/>
                <w:numId w:val="0"/>
              </w:numPr>
              <w:tabs>
                <w:tab w:val="left" w:pos="567"/>
              </w:tabs>
              <w:spacing w:line="260" w:lineRule="exact"/>
              <w:ind w:right="-2"/>
              <w:jc w:val="center"/>
              <w:rPr>
                <w:b/>
                <w:iCs/>
                <w:noProof/>
                <w:color w:val="000000"/>
                <w:sz w:val="22"/>
                <w:szCs w:val="22"/>
              </w:rPr>
            </w:pPr>
            <w:r w:rsidRPr="00103FA8">
              <w:rPr>
                <w:b/>
                <w:iCs/>
                <w:noProof/>
                <w:color w:val="000000"/>
                <w:sz w:val="22"/>
                <w:szCs w:val="22"/>
              </w:rPr>
              <w:t>(n =72)</w:t>
            </w:r>
          </w:p>
        </w:tc>
        <w:tc>
          <w:tcPr>
            <w:tcW w:w="3260" w:type="dxa"/>
            <w:tcBorders>
              <w:top w:val="single" w:sz="4" w:space="0" w:color="auto"/>
              <w:left w:val="single" w:sz="4" w:space="0" w:color="auto"/>
              <w:bottom w:val="single" w:sz="4" w:space="0" w:color="auto"/>
              <w:right w:val="single" w:sz="4" w:space="0" w:color="auto"/>
            </w:tcBorders>
            <w:hideMark/>
          </w:tcPr>
          <w:p w14:paraId="04A4470B" w14:textId="77777777" w:rsidR="002B11C9" w:rsidRPr="00103FA8" w:rsidRDefault="002B11C9">
            <w:pPr>
              <w:numPr>
                <w:ilvl w:val="12"/>
                <w:numId w:val="0"/>
              </w:numPr>
              <w:tabs>
                <w:tab w:val="left" w:pos="567"/>
              </w:tabs>
              <w:spacing w:line="260" w:lineRule="exact"/>
              <w:ind w:right="-2"/>
              <w:jc w:val="center"/>
              <w:rPr>
                <w:b/>
                <w:iCs/>
                <w:noProof/>
                <w:color w:val="000000"/>
                <w:sz w:val="22"/>
                <w:szCs w:val="22"/>
              </w:rPr>
            </w:pPr>
            <w:r w:rsidRPr="00103FA8">
              <w:rPr>
                <w:b/>
                <w:iCs/>
                <w:noProof/>
                <w:color w:val="000000"/>
                <w:sz w:val="22"/>
                <w:szCs w:val="22"/>
              </w:rPr>
              <w:t>(n =69)</w:t>
            </w:r>
          </w:p>
        </w:tc>
      </w:tr>
      <w:tr w:rsidR="002B11C9" w:rsidRPr="00913706" w14:paraId="5A27748F" w14:textId="77777777" w:rsidTr="00C00817">
        <w:tc>
          <w:tcPr>
            <w:tcW w:w="3259" w:type="dxa"/>
            <w:tcBorders>
              <w:top w:val="single" w:sz="4" w:space="0" w:color="auto"/>
              <w:left w:val="single" w:sz="4" w:space="0" w:color="auto"/>
              <w:bottom w:val="single" w:sz="4" w:space="0" w:color="auto"/>
              <w:right w:val="single" w:sz="4" w:space="0" w:color="auto"/>
            </w:tcBorders>
            <w:hideMark/>
          </w:tcPr>
          <w:p w14:paraId="79816A24" w14:textId="77777777" w:rsidR="002B11C9" w:rsidRPr="00103FA8" w:rsidRDefault="002B11C9">
            <w:pPr>
              <w:numPr>
                <w:ilvl w:val="12"/>
                <w:numId w:val="0"/>
              </w:numPr>
              <w:tabs>
                <w:tab w:val="left" w:pos="567"/>
              </w:tabs>
              <w:spacing w:line="260" w:lineRule="exact"/>
              <w:ind w:right="-2"/>
              <w:rPr>
                <w:iCs/>
                <w:noProof/>
                <w:color w:val="000000"/>
                <w:sz w:val="22"/>
                <w:szCs w:val="22"/>
              </w:rPr>
            </w:pPr>
            <w:r w:rsidRPr="00103FA8">
              <w:rPr>
                <w:color w:val="000000"/>
                <w:sz w:val="22"/>
                <w:szCs w:val="22"/>
                <w:lang w:val="es-ES_tradnl"/>
              </w:rPr>
              <w:t>Mediana (95% IC)</w:t>
            </w:r>
          </w:p>
        </w:tc>
        <w:tc>
          <w:tcPr>
            <w:tcW w:w="2661" w:type="dxa"/>
            <w:tcBorders>
              <w:top w:val="single" w:sz="4" w:space="0" w:color="auto"/>
              <w:left w:val="single" w:sz="4" w:space="0" w:color="auto"/>
              <w:bottom w:val="single" w:sz="4" w:space="0" w:color="auto"/>
              <w:right w:val="single" w:sz="4" w:space="0" w:color="auto"/>
            </w:tcBorders>
            <w:hideMark/>
          </w:tcPr>
          <w:p w14:paraId="74D1D3F2" w14:textId="77777777" w:rsidR="002B11C9" w:rsidRPr="00103FA8" w:rsidRDefault="002B11C9" w:rsidP="00867D44">
            <w:pPr>
              <w:numPr>
                <w:ilvl w:val="12"/>
                <w:numId w:val="0"/>
              </w:numPr>
              <w:tabs>
                <w:tab w:val="left" w:pos="567"/>
              </w:tabs>
              <w:spacing w:line="260" w:lineRule="exact"/>
              <w:ind w:right="-2"/>
              <w:jc w:val="center"/>
              <w:rPr>
                <w:iCs/>
                <w:noProof/>
                <w:color w:val="000000"/>
                <w:sz w:val="22"/>
                <w:szCs w:val="22"/>
              </w:rPr>
            </w:pPr>
            <w:r w:rsidRPr="00103FA8">
              <w:rPr>
                <w:iCs/>
                <w:noProof/>
                <w:color w:val="000000"/>
                <w:sz w:val="22"/>
                <w:szCs w:val="22"/>
              </w:rPr>
              <w:t>5</w:t>
            </w:r>
            <w:r w:rsidR="001A2E1F" w:rsidRPr="00103FA8">
              <w:rPr>
                <w:iCs/>
                <w:noProof/>
                <w:color w:val="000000"/>
                <w:sz w:val="22"/>
                <w:szCs w:val="22"/>
              </w:rPr>
              <w:t>,</w:t>
            </w:r>
            <w:r w:rsidRPr="00103FA8">
              <w:rPr>
                <w:iCs/>
                <w:noProof/>
                <w:color w:val="000000"/>
                <w:sz w:val="22"/>
                <w:szCs w:val="22"/>
              </w:rPr>
              <w:t>9 (4</w:t>
            </w:r>
            <w:r w:rsidR="001A2E1F" w:rsidRPr="00103FA8">
              <w:rPr>
                <w:iCs/>
                <w:noProof/>
                <w:color w:val="000000"/>
                <w:sz w:val="22"/>
                <w:szCs w:val="22"/>
              </w:rPr>
              <w:t>,</w:t>
            </w:r>
            <w:r w:rsidRPr="00103FA8">
              <w:rPr>
                <w:iCs/>
                <w:noProof/>
                <w:color w:val="000000"/>
                <w:sz w:val="22"/>
                <w:szCs w:val="22"/>
              </w:rPr>
              <w:t>7</w:t>
            </w:r>
            <w:r w:rsidR="001A2E1F" w:rsidRPr="00103FA8">
              <w:rPr>
                <w:iCs/>
                <w:noProof/>
                <w:color w:val="000000"/>
                <w:sz w:val="22"/>
                <w:szCs w:val="22"/>
              </w:rPr>
              <w:t>;</w:t>
            </w:r>
            <w:r w:rsidRPr="00103FA8">
              <w:rPr>
                <w:iCs/>
                <w:noProof/>
                <w:color w:val="000000"/>
                <w:sz w:val="22"/>
                <w:szCs w:val="22"/>
              </w:rPr>
              <w:t xml:space="preserve"> 8</w:t>
            </w:r>
            <w:r w:rsidR="001A2E1F" w:rsidRPr="00103FA8">
              <w:rPr>
                <w:iCs/>
                <w:noProof/>
                <w:color w:val="000000"/>
                <w:sz w:val="22"/>
                <w:szCs w:val="22"/>
              </w:rPr>
              <w:t>,</w:t>
            </w:r>
            <w:r w:rsidRPr="00103FA8">
              <w:rPr>
                <w:iCs/>
                <w:noProof/>
                <w:color w:val="000000"/>
                <w:sz w:val="22"/>
                <w:szCs w:val="22"/>
              </w:rPr>
              <w:t>8)</w:t>
            </w:r>
          </w:p>
        </w:tc>
        <w:tc>
          <w:tcPr>
            <w:tcW w:w="3260" w:type="dxa"/>
            <w:tcBorders>
              <w:top w:val="single" w:sz="4" w:space="0" w:color="auto"/>
              <w:left w:val="single" w:sz="4" w:space="0" w:color="auto"/>
              <w:bottom w:val="single" w:sz="4" w:space="0" w:color="auto"/>
              <w:right w:val="single" w:sz="4" w:space="0" w:color="auto"/>
            </w:tcBorders>
            <w:hideMark/>
          </w:tcPr>
          <w:p w14:paraId="30BCE845" w14:textId="77777777" w:rsidR="002B11C9" w:rsidRPr="00103FA8" w:rsidRDefault="002B11C9" w:rsidP="00867D44">
            <w:pPr>
              <w:numPr>
                <w:ilvl w:val="12"/>
                <w:numId w:val="0"/>
              </w:numPr>
              <w:tabs>
                <w:tab w:val="left" w:pos="567"/>
              </w:tabs>
              <w:spacing w:line="260" w:lineRule="exact"/>
              <w:ind w:right="-2"/>
              <w:jc w:val="center"/>
              <w:rPr>
                <w:iCs/>
                <w:noProof/>
                <w:color w:val="000000"/>
                <w:sz w:val="22"/>
                <w:szCs w:val="22"/>
              </w:rPr>
            </w:pPr>
            <w:r w:rsidRPr="00103FA8">
              <w:rPr>
                <w:iCs/>
                <w:noProof/>
                <w:color w:val="000000"/>
                <w:sz w:val="22"/>
                <w:szCs w:val="22"/>
              </w:rPr>
              <w:t>7</w:t>
            </w:r>
            <w:r w:rsidR="001A2E1F" w:rsidRPr="00103FA8">
              <w:rPr>
                <w:iCs/>
                <w:noProof/>
                <w:color w:val="000000"/>
                <w:sz w:val="22"/>
                <w:szCs w:val="22"/>
              </w:rPr>
              <w:t>,</w:t>
            </w:r>
            <w:r w:rsidRPr="00103FA8">
              <w:rPr>
                <w:iCs/>
                <w:noProof/>
                <w:color w:val="000000"/>
                <w:sz w:val="22"/>
                <w:szCs w:val="22"/>
              </w:rPr>
              <w:t>9 (5</w:t>
            </w:r>
            <w:r w:rsidR="001A2E1F" w:rsidRPr="00103FA8">
              <w:rPr>
                <w:iCs/>
                <w:noProof/>
                <w:color w:val="000000"/>
                <w:sz w:val="22"/>
                <w:szCs w:val="22"/>
              </w:rPr>
              <w:t>,</w:t>
            </w:r>
            <w:r w:rsidRPr="00103FA8">
              <w:rPr>
                <w:iCs/>
                <w:noProof/>
                <w:color w:val="000000"/>
                <w:sz w:val="22"/>
                <w:szCs w:val="22"/>
              </w:rPr>
              <w:t>5</w:t>
            </w:r>
            <w:r w:rsidR="001A2E1F" w:rsidRPr="00103FA8">
              <w:rPr>
                <w:iCs/>
                <w:noProof/>
                <w:color w:val="000000"/>
                <w:sz w:val="22"/>
                <w:szCs w:val="22"/>
              </w:rPr>
              <w:t>;</w:t>
            </w:r>
            <w:r w:rsidRPr="00103FA8">
              <w:rPr>
                <w:iCs/>
                <w:noProof/>
                <w:color w:val="000000"/>
                <w:sz w:val="22"/>
                <w:szCs w:val="22"/>
              </w:rPr>
              <w:t xml:space="preserve"> 10</w:t>
            </w:r>
            <w:r w:rsidR="001A2E1F" w:rsidRPr="00103FA8">
              <w:rPr>
                <w:iCs/>
                <w:noProof/>
                <w:color w:val="000000"/>
                <w:sz w:val="22"/>
                <w:szCs w:val="22"/>
              </w:rPr>
              <w:t>;</w:t>
            </w:r>
            <w:r w:rsidRPr="00103FA8">
              <w:rPr>
                <w:iCs/>
                <w:noProof/>
                <w:color w:val="000000"/>
                <w:sz w:val="22"/>
                <w:szCs w:val="22"/>
              </w:rPr>
              <w:t>9)</w:t>
            </w:r>
          </w:p>
        </w:tc>
      </w:tr>
      <w:tr w:rsidR="002B11C9" w:rsidRPr="00913706" w14:paraId="3755AC5F" w14:textId="77777777" w:rsidTr="00C00817">
        <w:tc>
          <w:tcPr>
            <w:tcW w:w="3259" w:type="dxa"/>
            <w:tcBorders>
              <w:top w:val="single" w:sz="4" w:space="0" w:color="auto"/>
              <w:left w:val="single" w:sz="4" w:space="0" w:color="auto"/>
              <w:bottom w:val="single" w:sz="4" w:space="0" w:color="auto"/>
              <w:right w:val="single" w:sz="4" w:space="0" w:color="auto"/>
            </w:tcBorders>
            <w:hideMark/>
          </w:tcPr>
          <w:p w14:paraId="36AF7574" w14:textId="77777777" w:rsidR="002B11C9" w:rsidRPr="00103FA8" w:rsidRDefault="002B11C9">
            <w:pPr>
              <w:numPr>
                <w:ilvl w:val="12"/>
                <w:numId w:val="0"/>
              </w:numPr>
              <w:tabs>
                <w:tab w:val="left" w:pos="567"/>
              </w:tabs>
              <w:spacing w:line="260" w:lineRule="exact"/>
              <w:ind w:right="-2"/>
              <w:rPr>
                <w:iCs/>
                <w:noProof/>
                <w:color w:val="000000"/>
                <w:sz w:val="22"/>
                <w:szCs w:val="22"/>
              </w:rPr>
            </w:pPr>
            <w:r w:rsidRPr="00103FA8">
              <w:rPr>
                <w:iCs/>
                <w:noProof/>
                <w:color w:val="000000"/>
                <w:sz w:val="22"/>
                <w:szCs w:val="22"/>
              </w:rPr>
              <w:t xml:space="preserve">Hazard ratio (95% </w:t>
            </w:r>
            <w:r w:rsidRPr="00103FA8">
              <w:rPr>
                <w:color w:val="000000"/>
                <w:sz w:val="22"/>
                <w:szCs w:val="22"/>
                <w:lang w:val="es-ES_tradnl"/>
              </w:rPr>
              <w:t>IC)</w:t>
            </w:r>
          </w:p>
        </w:tc>
        <w:tc>
          <w:tcPr>
            <w:tcW w:w="5921" w:type="dxa"/>
            <w:gridSpan w:val="2"/>
            <w:tcBorders>
              <w:top w:val="single" w:sz="4" w:space="0" w:color="auto"/>
              <w:left w:val="single" w:sz="4" w:space="0" w:color="auto"/>
              <w:bottom w:val="single" w:sz="4" w:space="0" w:color="auto"/>
              <w:right w:val="single" w:sz="4" w:space="0" w:color="auto"/>
            </w:tcBorders>
            <w:hideMark/>
          </w:tcPr>
          <w:p w14:paraId="0439C560" w14:textId="77777777" w:rsidR="002B11C9" w:rsidRPr="00103FA8" w:rsidRDefault="002B11C9" w:rsidP="00867D44">
            <w:pPr>
              <w:numPr>
                <w:ilvl w:val="12"/>
                <w:numId w:val="0"/>
              </w:numPr>
              <w:tabs>
                <w:tab w:val="left" w:pos="567"/>
              </w:tabs>
              <w:spacing w:line="260" w:lineRule="exact"/>
              <w:ind w:right="-2"/>
              <w:jc w:val="center"/>
              <w:rPr>
                <w:iCs/>
                <w:noProof/>
                <w:color w:val="000000"/>
                <w:sz w:val="22"/>
                <w:szCs w:val="22"/>
              </w:rPr>
            </w:pPr>
            <w:r w:rsidRPr="00103FA8">
              <w:rPr>
                <w:iCs/>
                <w:noProof/>
                <w:color w:val="000000"/>
                <w:sz w:val="22"/>
                <w:szCs w:val="22"/>
              </w:rPr>
              <w:t>0</w:t>
            </w:r>
            <w:r w:rsidR="001A2E1F" w:rsidRPr="00103FA8">
              <w:rPr>
                <w:iCs/>
                <w:noProof/>
                <w:color w:val="000000"/>
                <w:sz w:val="22"/>
                <w:szCs w:val="22"/>
              </w:rPr>
              <w:t>,</w:t>
            </w:r>
            <w:r w:rsidRPr="00103FA8">
              <w:rPr>
                <w:iCs/>
                <w:noProof/>
                <w:color w:val="000000"/>
                <w:sz w:val="22"/>
                <w:szCs w:val="22"/>
              </w:rPr>
              <w:t>85 (0</w:t>
            </w:r>
            <w:r w:rsidR="001A2E1F" w:rsidRPr="00103FA8">
              <w:rPr>
                <w:iCs/>
                <w:noProof/>
                <w:color w:val="000000"/>
                <w:sz w:val="22"/>
                <w:szCs w:val="22"/>
              </w:rPr>
              <w:t>,</w:t>
            </w:r>
            <w:r w:rsidRPr="00103FA8">
              <w:rPr>
                <w:iCs/>
                <w:noProof/>
                <w:color w:val="000000"/>
                <w:sz w:val="22"/>
                <w:szCs w:val="22"/>
              </w:rPr>
              <w:t>59</w:t>
            </w:r>
            <w:r w:rsidR="001A2E1F" w:rsidRPr="00103FA8">
              <w:rPr>
                <w:iCs/>
                <w:noProof/>
                <w:color w:val="000000"/>
                <w:sz w:val="22"/>
                <w:szCs w:val="22"/>
              </w:rPr>
              <w:t>;</w:t>
            </w:r>
            <w:r w:rsidRPr="00103FA8">
              <w:rPr>
                <w:iCs/>
                <w:noProof/>
                <w:color w:val="000000"/>
                <w:sz w:val="22"/>
                <w:szCs w:val="22"/>
              </w:rPr>
              <w:t xml:space="preserve"> 1</w:t>
            </w:r>
            <w:r w:rsidR="001A2E1F" w:rsidRPr="00103FA8">
              <w:rPr>
                <w:iCs/>
                <w:noProof/>
                <w:color w:val="000000"/>
                <w:sz w:val="22"/>
                <w:szCs w:val="22"/>
              </w:rPr>
              <w:t>,</w:t>
            </w:r>
            <w:r w:rsidRPr="00103FA8">
              <w:rPr>
                <w:iCs/>
                <w:noProof/>
                <w:color w:val="000000"/>
                <w:sz w:val="22"/>
                <w:szCs w:val="22"/>
              </w:rPr>
              <w:t>21)</w:t>
            </w:r>
          </w:p>
        </w:tc>
      </w:tr>
    </w:tbl>
    <w:p w14:paraId="6CC290B3" w14:textId="77777777" w:rsidR="002B11C9" w:rsidRPr="00103FA8" w:rsidRDefault="002B11C9" w:rsidP="004C4026">
      <w:pPr>
        <w:autoSpaceDE w:val="0"/>
        <w:autoSpaceDN w:val="0"/>
        <w:adjustRightInd w:val="0"/>
        <w:rPr>
          <w:b/>
          <w:bCs/>
          <w:color w:val="000000"/>
          <w:sz w:val="22"/>
          <w:szCs w:val="22"/>
          <w:lang w:val="es-ES_tradnl"/>
        </w:rPr>
      </w:pPr>
    </w:p>
    <w:p w14:paraId="7F361B35"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En pacientes (n</w:t>
      </w:r>
      <w:r w:rsidR="00BD081B">
        <w:rPr>
          <w:color w:val="000000"/>
          <w:sz w:val="22"/>
          <w:szCs w:val="22"/>
          <w:lang w:val="es-ES_tradnl"/>
        </w:rPr>
        <w:t> </w:t>
      </w:r>
      <w:r w:rsidRPr="00103FA8">
        <w:rPr>
          <w:color w:val="000000"/>
          <w:sz w:val="22"/>
          <w:szCs w:val="22"/>
          <w:lang w:val="es-ES_tradnl"/>
        </w:rPr>
        <w:t>=</w:t>
      </w:r>
      <w:r w:rsidR="00BD081B">
        <w:rPr>
          <w:color w:val="000000"/>
          <w:sz w:val="22"/>
          <w:szCs w:val="22"/>
          <w:lang w:val="es-ES_tradnl"/>
        </w:rPr>
        <w:t> </w:t>
      </w:r>
      <w:r w:rsidRPr="00103FA8">
        <w:rPr>
          <w:color w:val="000000"/>
          <w:sz w:val="22"/>
          <w:szCs w:val="22"/>
          <w:lang w:val="es-ES_tradnl"/>
        </w:rPr>
        <w:t>39) que habían recaído durante los 180 días posteriores a la quimioradioterapia con cisplatino, la mediana de la supervivencia en el grupo de topotecán más cisplatino fue de 4,6 meses (95% IC 2,6; 6,1) frente a 4,5 meses (95% IC 2,9; 9,6) para el grupo de cisplatino, con un hazard ratio de 1,15 (0,59; 2,23). En pacientes (n</w:t>
      </w:r>
      <w:r w:rsidR="00B77A0F">
        <w:rPr>
          <w:color w:val="000000"/>
          <w:sz w:val="22"/>
          <w:szCs w:val="22"/>
          <w:lang w:val="es-ES_tradnl"/>
        </w:rPr>
        <w:t> </w:t>
      </w:r>
      <w:r w:rsidRPr="00103FA8">
        <w:rPr>
          <w:color w:val="000000"/>
          <w:sz w:val="22"/>
          <w:szCs w:val="22"/>
          <w:lang w:val="es-ES_tradnl"/>
        </w:rPr>
        <w:t>=</w:t>
      </w:r>
      <w:r w:rsidR="00B77A0F">
        <w:rPr>
          <w:color w:val="000000"/>
          <w:sz w:val="22"/>
          <w:szCs w:val="22"/>
          <w:lang w:val="es-ES_tradnl"/>
        </w:rPr>
        <w:t> </w:t>
      </w:r>
      <w:r w:rsidRPr="00103FA8">
        <w:rPr>
          <w:color w:val="000000"/>
          <w:sz w:val="22"/>
          <w:szCs w:val="22"/>
          <w:lang w:val="es-ES_tradnl"/>
        </w:rPr>
        <w:t>102) con recaída tras 180 días, la mediana de la supervivencia en el grupo de topotecán más cisplatino fue de 9,9 meses (95% IC 7; 12,6) frente a 6,3 meses (95% IC 4,9; 9,5) para el grupo de cisplatino, con un hazard ratio de 0,75 (0,49; 1,16).</w:t>
      </w:r>
    </w:p>
    <w:p w14:paraId="59BECDF1" w14:textId="77777777" w:rsidR="002B11C9" w:rsidRPr="00103FA8" w:rsidRDefault="002B11C9" w:rsidP="004C4026">
      <w:pPr>
        <w:autoSpaceDE w:val="0"/>
        <w:autoSpaceDN w:val="0"/>
        <w:adjustRightInd w:val="0"/>
        <w:rPr>
          <w:i/>
          <w:iCs/>
          <w:color w:val="000000"/>
          <w:sz w:val="22"/>
          <w:szCs w:val="22"/>
          <w:lang w:val="es-ES_tradnl"/>
        </w:rPr>
      </w:pPr>
    </w:p>
    <w:p w14:paraId="07EF82FA" w14:textId="77777777" w:rsidR="002B11C9" w:rsidRPr="009053E8" w:rsidRDefault="002B11C9" w:rsidP="008E6876">
      <w:pPr>
        <w:keepNext/>
        <w:keepLines/>
        <w:autoSpaceDE w:val="0"/>
        <w:autoSpaceDN w:val="0"/>
        <w:adjustRightInd w:val="0"/>
        <w:rPr>
          <w:i/>
          <w:iCs/>
          <w:color w:val="000000"/>
          <w:sz w:val="22"/>
          <w:szCs w:val="22"/>
          <w:u w:val="single"/>
          <w:lang w:val="es-ES_tradnl"/>
        </w:rPr>
      </w:pPr>
      <w:r w:rsidRPr="009053E8">
        <w:rPr>
          <w:i/>
          <w:iCs/>
          <w:color w:val="000000"/>
          <w:sz w:val="22"/>
          <w:szCs w:val="22"/>
          <w:u w:val="single"/>
          <w:lang w:val="es-ES_tradnl"/>
        </w:rPr>
        <w:t>Población pediátrica</w:t>
      </w:r>
    </w:p>
    <w:p w14:paraId="0A805DEE" w14:textId="77777777" w:rsidR="002B11C9" w:rsidRPr="00103FA8" w:rsidRDefault="007D1E5C" w:rsidP="004C4026">
      <w:pPr>
        <w:autoSpaceDE w:val="0"/>
        <w:autoSpaceDN w:val="0"/>
        <w:adjustRightInd w:val="0"/>
        <w:rPr>
          <w:color w:val="000000"/>
          <w:sz w:val="22"/>
          <w:szCs w:val="22"/>
          <w:lang w:val="es-ES_tradnl"/>
        </w:rPr>
      </w:pPr>
      <w:r w:rsidRPr="00103FA8">
        <w:rPr>
          <w:color w:val="000000"/>
          <w:sz w:val="22"/>
          <w:szCs w:val="22"/>
          <w:lang w:val="es-ES_tradnl"/>
        </w:rPr>
        <w:t>Topotecán t</w:t>
      </w:r>
      <w:r w:rsidR="002B11C9" w:rsidRPr="00103FA8">
        <w:rPr>
          <w:color w:val="000000"/>
          <w:sz w:val="22"/>
          <w:szCs w:val="22"/>
          <w:lang w:val="es-ES_tradnl"/>
        </w:rPr>
        <w:t xml:space="preserve">ambién se evaluó en la población pediátrica; </w:t>
      </w:r>
      <w:r w:rsidRPr="00103FA8">
        <w:rPr>
          <w:color w:val="000000"/>
          <w:sz w:val="22"/>
          <w:szCs w:val="22"/>
          <w:lang w:val="es-ES_tradnl"/>
        </w:rPr>
        <w:t>sin embargo</w:t>
      </w:r>
      <w:r w:rsidR="002B11C9" w:rsidRPr="00103FA8">
        <w:rPr>
          <w:color w:val="000000"/>
          <w:sz w:val="22"/>
          <w:szCs w:val="22"/>
          <w:lang w:val="es-ES_tradnl"/>
        </w:rPr>
        <w:t>, sólo se dispone de datos limitados de eficacia y seguridad.</w:t>
      </w:r>
    </w:p>
    <w:p w14:paraId="79A03445" w14:textId="77777777" w:rsidR="002B11C9" w:rsidRPr="00103FA8" w:rsidRDefault="002B11C9" w:rsidP="004C4026">
      <w:pPr>
        <w:autoSpaceDE w:val="0"/>
        <w:autoSpaceDN w:val="0"/>
        <w:adjustRightInd w:val="0"/>
        <w:rPr>
          <w:color w:val="000000"/>
          <w:sz w:val="22"/>
          <w:szCs w:val="22"/>
          <w:lang w:val="es-ES_tradnl"/>
        </w:rPr>
      </w:pPr>
    </w:p>
    <w:p w14:paraId="12023FD8"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En un ensayo abierto realizado en niños (n</w:t>
      </w:r>
      <w:r w:rsidR="00917C0E">
        <w:rPr>
          <w:color w:val="000000"/>
          <w:sz w:val="22"/>
          <w:szCs w:val="22"/>
          <w:lang w:val="es-ES_tradnl"/>
        </w:rPr>
        <w:t> </w:t>
      </w:r>
      <w:r w:rsidRPr="00103FA8">
        <w:rPr>
          <w:color w:val="000000"/>
          <w:sz w:val="22"/>
          <w:szCs w:val="22"/>
          <w:lang w:val="es-ES_tradnl"/>
        </w:rPr>
        <w:t>=</w:t>
      </w:r>
      <w:r w:rsidR="00917C0E">
        <w:rPr>
          <w:color w:val="000000"/>
          <w:sz w:val="22"/>
          <w:szCs w:val="22"/>
          <w:lang w:val="es-ES_tradnl"/>
        </w:rPr>
        <w:t> </w:t>
      </w:r>
      <w:r w:rsidRPr="00103FA8">
        <w:rPr>
          <w:color w:val="000000"/>
          <w:sz w:val="22"/>
          <w:szCs w:val="22"/>
          <w:lang w:val="es-ES_tradnl"/>
        </w:rPr>
        <w:t>108, rango de edad: niños hasta 16 años) con tumores sólidos recurrentes o progresivos, se administró topotecán a una dosis inicial de 2,0 mg/m</w:t>
      </w:r>
      <w:r w:rsidRPr="00103FA8">
        <w:rPr>
          <w:color w:val="000000"/>
          <w:sz w:val="22"/>
          <w:szCs w:val="22"/>
          <w:vertAlign w:val="superscript"/>
          <w:lang w:val="es-ES_tradnl"/>
        </w:rPr>
        <w:t>2</w:t>
      </w:r>
      <w:r w:rsidRPr="00103FA8">
        <w:rPr>
          <w:color w:val="000000"/>
          <w:sz w:val="22"/>
          <w:szCs w:val="22"/>
          <w:lang w:val="es-ES_tradnl"/>
        </w:rPr>
        <w:t xml:space="preserve"> </w:t>
      </w:r>
      <w:r w:rsidR="00705426" w:rsidRPr="00103FA8">
        <w:rPr>
          <w:color w:val="000000"/>
          <w:sz w:val="22"/>
          <w:szCs w:val="22"/>
          <w:lang w:val="es-ES_tradnl"/>
        </w:rPr>
        <w:t xml:space="preserve">al día </w:t>
      </w:r>
      <w:r w:rsidR="007D1E5C" w:rsidRPr="00103FA8">
        <w:rPr>
          <w:color w:val="000000"/>
          <w:sz w:val="22"/>
          <w:szCs w:val="22"/>
          <w:lang w:val="es-ES_tradnl"/>
        </w:rPr>
        <w:t xml:space="preserve">en </w:t>
      </w:r>
      <w:r w:rsidRPr="00103FA8">
        <w:rPr>
          <w:color w:val="000000"/>
          <w:sz w:val="22"/>
          <w:szCs w:val="22"/>
          <w:lang w:val="es-ES_tradnl"/>
        </w:rPr>
        <w:t>perfusión de 30 minutos durante cinco días rep</w:t>
      </w:r>
      <w:r w:rsidR="007D1E5C" w:rsidRPr="00103FA8">
        <w:rPr>
          <w:color w:val="000000"/>
          <w:sz w:val="22"/>
          <w:szCs w:val="22"/>
          <w:lang w:val="es-ES_tradnl"/>
        </w:rPr>
        <w:t>etido</w:t>
      </w:r>
      <w:r w:rsidRPr="00103FA8">
        <w:rPr>
          <w:color w:val="000000"/>
          <w:sz w:val="22"/>
          <w:szCs w:val="22"/>
          <w:lang w:val="es-ES_tradnl"/>
        </w:rPr>
        <w:t xml:space="preserve"> cada tres semanas, hasta un año dependiendo de la respuesta al tratamiento. Los tipos de tumores incluidos fueron </w:t>
      </w:r>
      <w:r w:rsidR="007D1E5C" w:rsidRPr="00103FA8">
        <w:rPr>
          <w:color w:val="000000"/>
          <w:sz w:val="22"/>
          <w:szCs w:val="22"/>
          <w:lang w:val="es-ES_tradnl"/>
        </w:rPr>
        <w:t>s</w:t>
      </w:r>
      <w:r w:rsidRPr="00103FA8">
        <w:rPr>
          <w:color w:val="000000"/>
          <w:sz w:val="22"/>
          <w:szCs w:val="22"/>
          <w:lang w:val="es-ES_tradnl"/>
        </w:rPr>
        <w:t>arcoma de Ewing/tumor neuroectodérmico primitivo, neuroblastoma</w:t>
      </w:r>
      <w:r w:rsidR="00F11F95" w:rsidRPr="00103FA8">
        <w:rPr>
          <w:color w:val="000000"/>
          <w:sz w:val="22"/>
          <w:szCs w:val="22"/>
          <w:lang w:val="es-ES_tradnl"/>
        </w:rPr>
        <w:t>,</w:t>
      </w:r>
      <w:r w:rsidRPr="00103FA8">
        <w:rPr>
          <w:color w:val="000000"/>
          <w:sz w:val="22"/>
          <w:szCs w:val="22"/>
          <w:lang w:val="es-ES_tradnl"/>
        </w:rPr>
        <w:t xml:space="preserve"> osteoblastoma y rabdomiosarcoma. La actividad antitumoral se demostró principalmente en pacientes con neuroblastoma. Las toxicidades de topotecán en pacientes pediátricos con tumores sólidos recurrentes y refractarios fueron similares a las observadas anteriormente en pacientes adultos. En este estudio, cuarenta y seis pacientes (43%) recibieron G-CSF en 192 ciclos (42,1%); sesenta y cinco (60%) recibieron transfusiones de concentrados de eritrocitos y cincuenta (46%) recibieron transfusiones de plaquetas, en 139 y 159 ciclos (30,5% y 34,9%), respectivamente. En un estudio farmacocinético en pacientes pediátricos con tumores sólidos refractarios, </w:t>
      </w:r>
      <w:r w:rsidR="007D1E5C" w:rsidRPr="00103FA8">
        <w:rPr>
          <w:color w:val="000000"/>
          <w:sz w:val="22"/>
          <w:szCs w:val="22"/>
          <w:lang w:val="es-ES_tradnl"/>
        </w:rPr>
        <w:t>de acuerdo con</w:t>
      </w:r>
      <w:r w:rsidRPr="00103FA8">
        <w:rPr>
          <w:color w:val="000000"/>
          <w:sz w:val="22"/>
          <w:szCs w:val="22"/>
          <w:lang w:val="es-ES_tradnl"/>
        </w:rPr>
        <w:t xml:space="preserve"> mielosupresión como toxicidad limitante de dosis, la dosis máxima tolerada (</w:t>
      </w:r>
      <w:r w:rsidR="00F11F95" w:rsidRPr="00103FA8">
        <w:rPr>
          <w:color w:val="000000"/>
          <w:sz w:val="22"/>
          <w:szCs w:val="22"/>
          <w:lang w:val="es-ES_tradnl"/>
        </w:rPr>
        <w:t>MTD</w:t>
      </w:r>
      <w:r w:rsidRPr="00103FA8">
        <w:rPr>
          <w:color w:val="000000"/>
          <w:sz w:val="22"/>
          <w:szCs w:val="22"/>
          <w:lang w:val="es-ES_tradnl"/>
        </w:rPr>
        <w:t xml:space="preserve">) </w:t>
      </w:r>
      <w:r w:rsidR="007D1E5C" w:rsidRPr="00103FA8">
        <w:rPr>
          <w:color w:val="000000"/>
          <w:sz w:val="22"/>
          <w:szCs w:val="22"/>
          <w:lang w:val="es-ES_tradnl"/>
        </w:rPr>
        <w:t xml:space="preserve">se estableció </w:t>
      </w:r>
      <w:r w:rsidRPr="00103FA8">
        <w:rPr>
          <w:color w:val="000000"/>
          <w:sz w:val="22"/>
          <w:szCs w:val="22"/>
          <w:lang w:val="es-ES_tradnl"/>
        </w:rPr>
        <w:t>en 2,0 mg/m</w:t>
      </w:r>
      <w:r w:rsidRPr="00103FA8">
        <w:rPr>
          <w:color w:val="000000"/>
          <w:sz w:val="22"/>
          <w:szCs w:val="22"/>
          <w:vertAlign w:val="superscript"/>
          <w:lang w:val="es-ES_tradnl"/>
        </w:rPr>
        <w:t>2</w:t>
      </w:r>
      <w:r w:rsidRPr="00103FA8">
        <w:rPr>
          <w:color w:val="000000"/>
          <w:sz w:val="22"/>
          <w:szCs w:val="22"/>
          <w:lang w:val="es-ES_tradnl"/>
        </w:rPr>
        <w:t>/día con G-CSF y 1,4 mg/m</w:t>
      </w:r>
      <w:r w:rsidRPr="00103FA8">
        <w:rPr>
          <w:color w:val="000000"/>
          <w:sz w:val="22"/>
          <w:szCs w:val="22"/>
          <w:vertAlign w:val="superscript"/>
          <w:lang w:val="es-ES_tradnl"/>
        </w:rPr>
        <w:t>2</w:t>
      </w:r>
      <w:r w:rsidRPr="00103FA8">
        <w:rPr>
          <w:color w:val="000000"/>
          <w:sz w:val="22"/>
          <w:szCs w:val="22"/>
          <w:lang w:val="es-ES_tradnl"/>
        </w:rPr>
        <w:t>/día sin G-CSF (ver sección 5.2).</w:t>
      </w:r>
    </w:p>
    <w:p w14:paraId="7B57EFD9" w14:textId="77777777" w:rsidR="002B11C9" w:rsidRPr="00103FA8" w:rsidRDefault="002B11C9" w:rsidP="004C4026">
      <w:pPr>
        <w:autoSpaceDE w:val="0"/>
        <w:autoSpaceDN w:val="0"/>
        <w:adjustRightInd w:val="0"/>
        <w:rPr>
          <w:b/>
          <w:bCs/>
          <w:color w:val="000000"/>
          <w:sz w:val="22"/>
          <w:szCs w:val="22"/>
          <w:lang w:val="es-ES_tradnl"/>
        </w:rPr>
      </w:pPr>
    </w:p>
    <w:p w14:paraId="77994261" w14:textId="77777777" w:rsidR="002B11C9" w:rsidRPr="00103FA8" w:rsidRDefault="00527389" w:rsidP="00C00817">
      <w:pPr>
        <w:keepNext/>
        <w:keepLines/>
        <w:autoSpaceDE w:val="0"/>
        <w:autoSpaceDN w:val="0"/>
        <w:adjustRightInd w:val="0"/>
        <w:rPr>
          <w:b/>
          <w:bCs/>
          <w:color w:val="000000"/>
          <w:sz w:val="22"/>
          <w:szCs w:val="22"/>
          <w:lang w:val="es-ES_tradnl"/>
        </w:rPr>
      </w:pPr>
      <w:r w:rsidRPr="00103FA8">
        <w:rPr>
          <w:b/>
          <w:bCs/>
          <w:color w:val="000000"/>
          <w:sz w:val="22"/>
          <w:szCs w:val="22"/>
          <w:lang w:val="es-ES_tradnl"/>
        </w:rPr>
        <w:t>5.2</w:t>
      </w:r>
      <w:r w:rsidRPr="00103FA8">
        <w:rPr>
          <w:b/>
          <w:bCs/>
          <w:color w:val="000000"/>
          <w:sz w:val="22"/>
          <w:szCs w:val="22"/>
          <w:lang w:val="es-ES_tradnl"/>
        </w:rPr>
        <w:tab/>
      </w:r>
      <w:r w:rsidR="002B11C9" w:rsidRPr="00103FA8">
        <w:rPr>
          <w:b/>
          <w:bCs/>
          <w:color w:val="000000"/>
          <w:sz w:val="22"/>
          <w:szCs w:val="22"/>
          <w:lang w:val="es-ES_tradnl"/>
        </w:rPr>
        <w:t>Propiedades farmacocinéticas</w:t>
      </w:r>
    </w:p>
    <w:p w14:paraId="4D946877" w14:textId="77777777" w:rsidR="002B11C9" w:rsidRPr="00103FA8" w:rsidRDefault="002B11C9" w:rsidP="00C00817">
      <w:pPr>
        <w:keepNext/>
        <w:keepLines/>
        <w:autoSpaceDE w:val="0"/>
        <w:autoSpaceDN w:val="0"/>
        <w:adjustRightInd w:val="0"/>
        <w:rPr>
          <w:color w:val="000000"/>
          <w:sz w:val="22"/>
          <w:szCs w:val="22"/>
          <w:lang w:val="es-ES_tradnl"/>
        </w:rPr>
      </w:pPr>
    </w:p>
    <w:p w14:paraId="5178865B" w14:textId="77777777" w:rsidR="00572F73" w:rsidRPr="00103FA8" w:rsidRDefault="00572F73" w:rsidP="00C00817">
      <w:pPr>
        <w:keepNext/>
        <w:keepLines/>
        <w:autoSpaceDE w:val="0"/>
        <w:autoSpaceDN w:val="0"/>
        <w:adjustRightInd w:val="0"/>
        <w:rPr>
          <w:color w:val="000000"/>
          <w:sz w:val="22"/>
          <w:szCs w:val="22"/>
          <w:u w:val="single"/>
          <w:lang w:val="es-ES_tradnl"/>
        </w:rPr>
      </w:pPr>
      <w:r w:rsidRPr="00103FA8">
        <w:rPr>
          <w:color w:val="000000"/>
          <w:sz w:val="22"/>
          <w:szCs w:val="22"/>
          <w:u w:val="single"/>
          <w:lang w:val="es-ES_tradnl"/>
        </w:rPr>
        <w:t>Distribución</w:t>
      </w:r>
    </w:p>
    <w:p w14:paraId="17C724D5" w14:textId="77777777" w:rsidR="00572F73" w:rsidRPr="00103FA8" w:rsidRDefault="00572F73" w:rsidP="004C4026">
      <w:pPr>
        <w:autoSpaceDE w:val="0"/>
        <w:autoSpaceDN w:val="0"/>
        <w:adjustRightInd w:val="0"/>
        <w:rPr>
          <w:color w:val="000000"/>
          <w:sz w:val="22"/>
          <w:szCs w:val="22"/>
          <w:lang w:val="es-ES_tradnl"/>
        </w:rPr>
      </w:pPr>
    </w:p>
    <w:p w14:paraId="4DDCB5B4" w14:textId="77777777" w:rsidR="002B11C9" w:rsidRPr="00103FA8" w:rsidRDefault="00572F73" w:rsidP="004C4026">
      <w:pPr>
        <w:autoSpaceDE w:val="0"/>
        <w:autoSpaceDN w:val="0"/>
        <w:adjustRightInd w:val="0"/>
        <w:rPr>
          <w:color w:val="000000"/>
          <w:sz w:val="22"/>
          <w:szCs w:val="22"/>
          <w:lang w:val="es-ES_tradnl"/>
        </w:rPr>
      </w:pPr>
      <w:r w:rsidRPr="00103FA8">
        <w:rPr>
          <w:color w:val="000000"/>
          <w:sz w:val="22"/>
          <w:szCs w:val="22"/>
          <w:lang w:val="es-ES_tradnl"/>
        </w:rPr>
        <w:t xml:space="preserve">Después de </w:t>
      </w:r>
      <w:r w:rsidR="002B11C9" w:rsidRPr="00103FA8">
        <w:rPr>
          <w:color w:val="000000"/>
          <w:sz w:val="22"/>
          <w:szCs w:val="22"/>
          <w:lang w:val="es-ES_tradnl"/>
        </w:rPr>
        <w:t>la administración intravenosa a dosis de 0,5 a 1,5 mg/m</w:t>
      </w:r>
      <w:r w:rsidR="002B11C9" w:rsidRPr="00103FA8">
        <w:rPr>
          <w:color w:val="000000"/>
          <w:sz w:val="22"/>
          <w:szCs w:val="22"/>
          <w:vertAlign w:val="superscript"/>
          <w:lang w:val="es-ES_tradnl"/>
        </w:rPr>
        <w:t>2</w:t>
      </w:r>
      <w:r w:rsidR="002B11C9" w:rsidRPr="00103FA8">
        <w:rPr>
          <w:color w:val="000000"/>
          <w:sz w:val="22"/>
          <w:szCs w:val="22"/>
          <w:lang w:val="es-ES_tradnl"/>
        </w:rPr>
        <w:t xml:space="preserve"> como perfusión diaria de 30 minutos durante cinco días, topotecán </w:t>
      </w:r>
      <w:r w:rsidRPr="00103FA8">
        <w:rPr>
          <w:color w:val="000000"/>
          <w:sz w:val="22"/>
          <w:szCs w:val="22"/>
          <w:lang w:val="es-ES_tradnl"/>
        </w:rPr>
        <w:t>presentó</w:t>
      </w:r>
      <w:r w:rsidR="002B11C9" w:rsidRPr="00103FA8">
        <w:rPr>
          <w:color w:val="000000"/>
          <w:sz w:val="22"/>
          <w:szCs w:val="22"/>
          <w:lang w:val="es-ES_tradnl"/>
        </w:rPr>
        <w:t xml:space="preserve"> un aclaramiento plasmático elevado de 62 l/h (DE 22), que corresponde </w:t>
      </w:r>
      <w:r w:rsidR="00B2740C" w:rsidRPr="00103FA8">
        <w:rPr>
          <w:color w:val="000000"/>
          <w:sz w:val="22"/>
          <w:szCs w:val="22"/>
          <w:lang w:val="es-ES_tradnl"/>
        </w:rPr>
        <w:t xml:space="preserve">a </w:t>
      </w:r>
      <w:r w:rsidR="002B11C9" w:rsidRPr="00103FA8">
        <w:rPr>
          <w:color w:val="000000"/>
          <w:sz w:val="22"/>
          <w:szCs w:val="22"/>
          <w:lang w:val="es-ES_tradnl"/>
        </w:rPr>
        <w:t xml:space="preserve">aproximadamente 2/3 del flujo </w:t>
      </w:r>
      <w:r w:rsidRPr="00103FA8">
        <w:rPr>
          <w:color w:val="000000"/>
          <w:sz w:val="22"/>
          <w:szCs w:val="22"/>
          <w:lang w:val="es-ES_tradnl"/>
        </w:rPr>
        <w:t xml:space="preserve">de </w:t>
      </w:r>
      <w:r w:rsidR="002B11C9" w:rsidRPr="00103FA8">
        <w:rPr>
          <w:color w:val="000000"/>
          <w:sz w:val="22"/>
          <w:szCs w:val="22"/>
          <w:lang w:val="es-ES_tradnl"/>
        </w:rPr>
        <w:t>sang</w:t>
      </w:r>
      <w:r w:rsidRPr="00103FA8">
        <w:rPr>
          <w:color w:val="000000"/>
          <w:sz w:val="22"/>
          <w:szCs w:val="22"/>
          <w:lang w:val="es-ES_tradnl"/>
        </w:rPr>
        <w:t>re</w:t>
      </w:r>
      <w:r w:rsidR="002B11C9" w:rsidRPr="00103FA8">
        <w:rPr>
          <w:color w:val="000000"/>
          <w:sz w:val="22"/>
          <w:szCs w:val="22"/>
          <w:lang w:val="es-ES_tradnl"/>
        </w:rPr>
        <w:t xml:space="preserve"> hepátic</w:t>
      </w:r>
      <w:r w:rsidRPr="00103FA8">
        <w:rPr>
          <w:color w:val="000000"/>
          <w:sz w:val="22"/>
          <w:szCs w:val="22"/>
          <w:lang w:val="es-ES_tradnl"/>
        </w:rPr>
        <w:t>a</w:t>
      </w:r>
      <w:r w:rsidR="002B11C9" w:rsidRPr="00103FA8">
        <w:rPr>
          <w:color w:val="000000"/>
          <w:sz w:val="22"/>
          <w:szCs w:val="22"/>
          <w:lang w:val="es-ES_tradnl"/>
        </w:rPr>
        <w:t xml:space="preserve">. Topotecán alcanzó también un </w:t>
      </w:r>
      <w:r w:rsidRPr="00103FA8">
        <w:rPr>
          <w:color w:val="000000"/>
          <w:sz w:val="22"/>
          <w:szCs w:val="22"/>
          <w:lang w:val="es-ES_tradnl"/>
        </w:rPr>
        <w:t xml:space="preserve">alto </w:t>
      </w:r>
      <w:r w:rsidR="002B11C9" w:rsidRPr="00103FA8">
        <w:rPr>
          <w:color w:val="000000"/>
          <w:sz w:val="22"/>
          <w:szCs w:val="22"/>
          <w:lang w:val="es-ES_tradnl"/>
        </w:rPr>
        <w:t xml:space="preserve">volumen de distribución, </w:t>
      </w:r>
      <w:r w:rsidRPr="00103FA8">
        <w:rPr>
          <w:color w:val="000000"/>
          <w:sz w:val="22"/>
          <w:szCs w:val="22"/>
          <w:lang w:val="es-ES_tradnl"/>
        </w:rPr>
        <w:t xml:space="preserve">cerca </w:t>
      </w:r>
      <w:r w:rsidR="002B11C9" w:rsidRPr="00103FA8">
        <w:rPr>
          <w:color w:val="000000"/>
          <w:sz w:val="22"/>
          <w:szCs w:val="22"/>
          <w:lang w:val="es-ES_tradnl"/>
        </w:rPr>
        <w:t xml:space="preserve">de 132 l (DE 57) y una vida </w:t>
      </w:r>
      <w:r w:rsidRPr="00103FA8">
        <w:rPr>
          <w:color w:val="000000"/>
          <w:sz w:val="22"/>
          <w:szCs w:val="22"/>
          <w:lang w:val="es-ES_tradnl"/>
        </w:rPr>
        <w:t xml:space="preserve">media </w:t>
      </w:r>
      <w:r w:rsidR="002B11C9" w:rsidRPr="00103FA8">
        <w:rPr>
          <w:color w:val="000000"/>
          <w:sz w:val="22"/>
          <w:szCs w:val="22"/>
          <w:lang w:val="es-ES_tradnl"/>
        </w:rPr>
        <w:t xml:space="preserve">relativamente corta de 2-3 horas. La comparación de los parámetros farmacocinéticos no sugirió ningún cambio en la farmacocinética durante los cinco días de tratamiento. El área bajo la curva aumentó aproximadamente en proporción al incremento de la dosis. Tras la administración de dosis diarias repetidas, no se produce acumulación de topotecán o es muy baja y no hay evidencia de que se produzca un cambio en las propiedades farmacocinéticas tras la administración de dosis múltiples. Los estudios preclínicos indican que la unión de topotecán a las proteínas plasmáticas es </w:t>
      </w:r>
      <w:r w:rsidR="00B2740C" w:rsidRPr="00103FA8">
        <w:rPr>
          <w:color w:val="000000"/>
          <w:sz w:val="22"/>
          <w:szCs w:val="22"/>
          <w:lang w:val="es-ES_tradnl"/>
        </w:rPr>
        <w:t xml:space="preserve">muy </w:t>
      </w:r>
      <w:r w:rsidR="002B11C9" w:rsidRPr="00103FA8">
        <w:rPr>
          <w:color w:val="000000"/>
          <w:sz w:val="22"/>
          <w:szCs w:val="22"/>
          <w:lang w:val="es-ES_tradnl"/>
        </w:rPr>
        <w:t xml:space="preserve">baja (35%) y </w:t>
      </w:r>
      <w:r w:rsidRPr="00103FA8">
        <w:rPr>
          <w:color w:val="000000"/>
          <w:sz w:val="22"/>
          <w:szCs w:val="22"/>
          <w:lang w:val="es-ES_tradnl"/>
        </w:rPr>
        <w:t xml:space="preserve">que </w:t>
      </w:r>
      <w:r w:rsidR="002B11C9" w:rsidRPr="00103FA8">
        <w:rPr>
          <w:color w:val="000000"/>
          <w:sz w:val="22"/>
          <w:szCs w:val="22"/>
          <w:lang w:val="es-ES_tradnl"/>
        </w:rPr>
        <w:t xml:space="preserve">la distribución entre las células sanguíneas y el plasma </w:t>
      </w:r>
      <w:r w:rsidR="00B2740C" w:rsidRPr="00103FA8">
        <w:rPr>
          <w:color w:val="000000"/>
          <w:sz w:val="22"/>
          <w:szCs w:val="22"/>
          <w:lang w:val="es-ES_tradnl"/>
        </w:rPr>
        <w:t>es</w:t>
      </w:r>
      <w:r w:rsidR="002B11C9" w:rsidRPr="00103FA8">
        <w:rPr>
          <w:color w:val="000000"/>
          <w:sz w:val="22"/>
          <w:szCs w:val="22"/>
          <w:lang w:val="es-ES_tradnl"/>
        </w:rPr>
        <w:t xml:space="preserve"> bastante homogénea.</w:t>
      </w:r>
    </w:p>
    <w:p w14:paraId="27338851" w14:textId="77777777" w:rsidR="002B11C9" w:rsidRPr="00103FA8" w:rsidRDefault="002B11C9" w:rsidP="004C4026">
      <w:pPr>
        <w:autoSpaceDE w:val="0"/>
        <w:autoSpaceDN w:val="0"/>
        <w:adjustRightInd w:val="0"/>
        <w:rPr>
          <w:color w:val="000000"/>
          <w:sz w:val="22"/>
          <w:szCs w:val="22"/>
          <w:lang w:val="es-ES_tradnl"/>
        </w:rPr>
      </w:pPr>
    </w:p>
    <w:p w14:paraId="7F0161AA" w14:textId="77777777" w:rsidR="00572F73" w:rsidRPr="00103FA8" w:rsidRDefault="00572F73" w:rsidP="004C4026">
      <w:pPr>
        <w:autoSpaceDE w:val="0"/>
        <w:autoSpaceDN w:val="0"/>
        <w:adjustRightInd w:val="0"/>
        <w:rPr>
          <w:color w:val="000000"/>
          <w:sz w:val="22"/>
          <w:szCs w:val="22"/>
          <w:u w:val="single"/>
          <w:lang w:val="es-ES_tradnl"/>
        </w:rPr>
      </w:pPr>
      <w:r w:rsidRPr="00103FA8">
        <w:rPr>
          <w:color w:val="000000"/>
          <w:sz w:val="22"/>
          <w:szCs w:val="22"/>
          <w:u w:val="single"/>
          <w:lang w:val="es-ES_tradnl"/>
        </w:rPr>
        <w:t>Biotransformación</w:t>
      </w:r>
    </w:p>
    <w:p w14:paraId="730CB994" w14:textId="77777777" w:rsidR="00572F73" w:rsidRPr="00103FA8" w:rsidRDefault="00572F73" w:rsidP="004C4026">
      <w:pPr>
        <w:autoSpaceDE w:val="0"/>
        <w:autoSpaceDN w:val="0"/>
        <w:adjustRightInd w:val="0"/>
        <w:rPr>
          <w:color w:val="000000"/>
          <w:sz w:val="22"/>
          <w:szCs w:val="22"/>
          <w:lang w:val="es-ES_tradnl"/>
        </w:rPr>
      </w:pPr>
    </w:p>
    <w:p w14:paraId="4A3868AA"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 xml:space="preserve">La eliminación de topotecán se ha investigado </w:t>
      </w:r>
      <w:r w:rsidR="00B2740C" w:rsidRPr="00103FA8">
        <w:rPr>
          <w:color w:val="000000"/>
          <w:sz w:val="22"/>
          <w:szCs w:val="22"/>
          <w:lang w:val="es-ES_tradnl"/>
        </w:rPr>
        <w:t xml:space="preserve">sólo </w:t>
      </w:r>
      <w:r w:rsidRPr="00103FA8">
        <w:rPr>
          <w:color w:val="000000"/>
          <w:sz w:val="22"/>
          <w:szCs w:val="22"/>
          <w:lang w:val="es-ES_tradnl"/>
        </w:rPr>
        <w:t xml:space="preserve">parcialmente en </w:t>
      </w:r>
      <w:r w:rsidR="00572F73" w:rsidRPr="00103FA8">
        <w:rPr>
          <w:color w:val="000000"/>
          <w:sz w:val="22"/>
          <w:szCs w:val="22"/>
          <w:lang w:val="es-ES_tradnl"/>
        </w:rPr>
        <w:t>humanos</w:t>
      </w:r>
      <w:r w:rsidRPr="00103FA8">
        <w:rPr>
          <w:color w:val="000000"/>
          <w:sz w:val="22"/>
          <w:szCs w:val="22"/>
          <w:lang w:val="es-ES_tradnl"/>
        </w:rPr>
        <w:t>. La hidrólisis del anillo de lactona para formar el anillo abierto de carboxilato constituye una vía principal de aclaramiento de topotecán.</w:t>
      </w:r>
    </w:p>
    <w:p w14:paraId="71140C02" w14:textId="77777777" w:rsidR="002B11C9" w:rsidRPr="00103FA8" w:rsidRDefault="002B11C9" w:rsidP="004C4026">
      <w:pPr>
        <w:autoSpaceDE w:val="0"/>
        <w:autoSpaceDN w:val="0"/>
        <w:adjustRightInd w:val="0"/>
        <w:rPr>
          <w:color w:val="000000"/>
          <w:sz w:val="22"/>
          <w:szCs w:val="22"/>
          <w:lang w:val="es-ES_tradnl"/>
        </w:rPr>
      </w:pPr>
    </w:p>
    <w:p w14:paraId="291DA928"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El metabolismo representa &lt;10% en la eliminación de</w:t>
      </w:r>
      <w:r w:rsidR="00705426" w:rsidRPr="00103FA8">
        <w:rPr>
          <w:color w:val="000000"/>
          <w:sz w:val="22"/>
          <w:szCs w:val="22"/>
          <w:lang w:val="es-ES_tradnl"/>
        </w:rPr>
        <w:t>l</w:t>
      </w:r>
      <w:r w:rsidRPr="00103FA8">
        <w:rPr>
          <w:color w:val="000000"/>
          <w:sz w:val="22"/>
          <w:szCs w:val="22"/>
          <w:lang w:val="es-ES_tradnl"/>
        </w:rPr>
        <w:t xml:space="preserve"> topotecán. </w:t>
      </w:r>
      <w:r w:rsidR="00572F73" w:rsidRPr="00103FA8">
        <w:rPr>
          <w:color w:val="000000"/>
          <w:sz w:val="22"/>
          <w:szCs w:val="22"/>
          <w:lang w:val="es-ES_tradnl"/>
        </w:rPr>
        <w:t>Se ha detectado e</w:t>
      </w:r>
      <w:r w:rsidRPr="00103FA8">
        <w:rPr>
          <w:color w:val="000000"/>
          <w:sz w:val="22"/>
          <w:szCs w:val="22"/>
          <w:lang w:val="es-ES_tradnl"/>
        </w:rPr>
        <w:t xml:space="preserve">n orina, plasma y heces un N-desmetil metabolito, que en un ensayo de cultivo celular </w:t>
      </w:r>
      <w:r w:rsidR="00572F73" w:rsidRPr="00103FA8">
        <w:rPr>
          <w:color w:val="000000"/>
          <w:sz w:val="22"/>
          <w:szCs w:val="22"/>
          <w:lang w:val="es-ES_tradnl"/>
        </w:rPr>
        <w:t xml:space="preserve">había </w:t>
      </w:r>
      <w:r w:rsidRPr="00103FA8">
        <w:rPr>
          <w:color w:val="000000"/>
          <w:sz w:val="22"/>
          <w:szCs w:val="22"/>
          <w:lang w:val="es-ES_tradnl"/>
        </w:rPr>
        <w:t>mostr</w:t>
      </w:r>
      <w:r w:rsidR="00572F73" w:rsidRPr="00103FA8">
        <w:rPr>
          <w:color w:val="000000"/>
          <w:sz w:val="22"/>
          <w:szCs w:val="22"/>
          <w:lang w:val="es-ES_tradnl"/>
        </w:rPr>
        <w:t>ado</w:t>
      </w:r>
      <w:r w:rsidRPr="00103FA8">
        <w:rPr>
          <w:color w:val="000000"/>
          <w:sz w:val="22"/>
          <w:szCs w:val="22"/>
          <w:lang w:val="es-ES_tradnl"/>
        </w:rPr>
        <w:t xml:space="preserve"> tener </w:t>
      </w:r>
      <w:r w:rsidR="00572F73" w:rsidRPr="00103FA8">
        <w:rPr>
          <w:color w:val="000000"/>
          <w:sz w:val="22"/>
          <w:szCs w:val="22"/>
          <w:lang w:val="es-ES_tradnl"/>
        </w:rPr>
        <w:t xml:space="preserve">similar o menor </w:t>
      </w:r>
      <w:r w:rsidRPr="00103FA8">
        <w:rPr>
          <w:color w:val="000000"/>
          <w:sz w:val="22"/>
          <w:szCs w:val="22"/>
          <w:lang w:val="es-ES_tradnl"/>
        </w:rPr>
        <w:t xml:space="preserve">actividad </w:t>
      </w:r>
      <w:r w:rsidR="00572F73" w:rsidRPr="00103FA8">
        <w:rPr>
          <w:color w:val="000000"/>
          <w:sz w:val="22"/>
          <w:szCs w:val="22"/>
          <w:lang w:val="es-ES_tradnl"/>
        </w:rPr>
        <w:t>que la sustancia</w:t>
      </w:r>
      <w:r w:rsidRPr="00103FA8">
        <w:rPr>
          <w:color w:val="000000"/>
          <w:sz w:val="22"/>
          <w:szCs w:val="22"/>
          <w:lang w:val="es-ES_tradnl"/>
        </w:rPr>
        <w:t xml:space="preserve"> original. La media de la relación de las AUC metabolito: </w:t>
      </w:r>
      <w:r w:rsidR="00572F73" w:rsidRPr="00103FA8">
        <w:rPr>
          <w:color w:val="000000"/>
          <w:sz w:val="22"/>
          <w:szCs w:val="22"/>
          <w:lang w:val="es-ES_tradnl"/>
        </w:rPr>
        <w:t>sustancia</w:t>
      </w:r>
      <w:r w:rsidRPr="00103FA8">
        <w:rPr>
          <w:color w:val="000000"/>
          <w:sz w:val="22"/>
          <w:szCs w:val="22"/>
          <w:lang w:val="es-ES_tradnl"/>
        </w:rPr>
        <w:t xml:space="preserve"> original fue </w:t>
      </w:r>
      <w:r w:rsidR="005936C0" w:rsidRPr="00103FA8">
        <w:rPr>
          <w:color w:val="000000"/>
          <w:sz w:val="22"/>
          <w:szCs w:val="22"/>
          <w:lang w:val="es-ES_tradnl"/>
        </w:rPr>
        <w:t>&lt;</w:t>
      </w:r>
      <w:r w:rsidRPr="00103FA8">
        <w:rPr>
          <w:color w:val="000000"/>
          <w:sz w:val="22"/>
          <w:szCs w:val="22"/>
          <w:lang w:val="es-ES_tradnl"/>
        </w:rPr>
        <w:t xml:space="preserve">10%, tanto para topotecán como para topotecán lactona. </w:t>
      </w:r>
      <w:r w:rsidR="00CC7E1B" w:rsidRPr="00103FA8">
        <w:rPr>
          <w:color w:val="000000"/>
          <w:sz w:val="22"/>
          <w:szCs w:val="22"/>
          <w:lang w:val="es-ES_tradnl"/>
        </w:rPr>
        <w:t>Se ha identificado e</w:t>
      </w:r>
      <w:r w:rsidRPr="00103FA8">
        <w:rPr>
          <w:color w:val="000000"/>
          <w:sz w:val="22"/>
          <w:szCs w:val="22"/>
          <w:lang w:val="es-ES_tradnl"/>
        </w:rPr>
        <w:t>n orina un metabolito de la O-glucuronidación de topotecán y N-desmetil topotecán.</w:t>
      </w:r>
    </w:p>
    <w:p w14:paraId="71EF23E4" w14:textId="77777777" w:rsidR="002B11C9" w:rsidRPr="00103FA8" w:rsidRDefault="002B11C9" w:rsidP="004C4026">
      <w:pPr>
        <w:autoSpaceDE w:val="0"/>
        <w:autoSpaceDN w:val="0"/>
        <w:adjustRightInd w:val="0"/>
        <w:rPr>
          <w:color w:val="000000"/>
          <w:sz w:val="22"/>
          <w:szCs w:val="22"/>
          <w:lang w:val="es-ES_tradnl"/>
        </w:rPr>
      </w:pPr>
    </w:p>
    <w:p w14:paraId="7E40E327" w14:textId="77777777" w:rsidR="00CC7E1B" w:rsidRPr="00103FA8" w:rsidRDefault="00CC7E1B" w:rsidP="004C4026">
      <w:pPr>
        <w:autoSpaceDE w:val="0"/>
        <w:autoSpaceDN w:val="0"/>
        <w:adjustRightInd w:val="0"/>
        <w:rPr>
          <w:color w:val="000000"/>
          <w:sz w:val="22"/>
          <w:szCs w:val="22"/>
          <w:u w:val="single"/>
          <w:lang w:val="es-ES_tradnl"/>
        </w:rPr>
      </w:pPr>
      <w:r w:rsidRPr="00103FA8">
        <w:rPr>
          <w:color w:val="000000"/>
          <w:sz w:val="22"/>
          <w:szCs w:val="22"/>
          <w:u w:val="single"/>
          <w:lang w:val="es-ES_tradnl"/>
        </w:rPr>
        <w:t>Eliminación</w:t>
      </w:r>
    </w:p>
    <w:p w14:paraId="1A573CCA" w14:textId="77777777" w:rsidR="00CC7E1B" w:rsidRPr="00103FA8" w:rsidRDefault="00CC7E1B" w:rsidP="004C4026">
      <w:pPr>
        <w:autoSpaceDE w:val="0"/>
        <w:autoSpaceDN w:val="0"/>
        <w:adjustRightInd w:val="0"/>
        <w:rPr>
          <w:color w:val="000000"/>
          <w:sz w:val="22"/>
          <w:szCs w:val="22"/>
          <w:lang w:val="es-ES_tradnl"/>
        </w:rPr>
      </w:pPr>
    </w:p>
    <w:p w14:paraId="1FC3E155"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 xml:space="preserve">La recuperación total de sustancias relacionadas con </w:t>
      </w:r>
      <w:r w:rsidR="00575C31" w:rsidRPr="00103FA8">
        <w:rPr>
          <w:color w:val="000000"/>
          <w:sz w:val="22"/>
          <w:szCs w:val="22"/>
          <w:lang w:val="es-ES_tradnl"/>
        </w:rPr>
        <w:t>topotecán</w:t>
      </w:r>
      <w:r w:rsidRPr="00103FA8">
        <w:rPr>
          <w:color w:val="000000"/>
          <w:sz w:val="22"/>
          <w:szCs w:val="22"/>
          <w:lang w:val="es-ES_tradnl"/>
        </w:rPr>
        <w:t xml:space="preserve"> tras cinco dosis diarias de topotecán fue del 71 al 76% de la dosis IV administrada. Aproximadamente el 51% se excretó como topotecán total y el 3% se excretó en orina como N-desmetil topotecán. La eliminación en heces de topotecán total representó el 18% mientras la eliminación en heces de N-desmetil topotecán fue del 1,7%. En conjunto, el N-desmetil metabolito representó menos del 7% de media (intervalo 4-9%) del total de las sustancias relacionadas con </w:t>
      </w:r>
      <w:r w:rsidR="00CC7E1B" w:rsidRPr="00103FA8">
        <w:rPr>
          <w:color w:val="000000"/>
          <w:sz w:val="22"/>
          <w:szCs w:val="22"/>
          <w:lang w:val="es-ES_tradnl"/>
        </w:rPr>
        <w:t xml:space="preserve">topotecán </w:t>
      </w:r>
      <w:r w:rsidRPr="00103FA8">
        <w:rPr>
          <w:color w:val="000000"/>
          <w:sz w:val="22"/>
          <w:szCs w:val="22"/>
          <w:lang w:val="es-ES_tradnl"/>
        </w:rPr>
        <w:t>medido en orina y en heces. El topotecán-O-glucurónido y el N-desmetiltopotecán-O-glucurónido en orina representaron menos del 2,0%.</w:t>
      </w:r>
    </w:p>
    <w:p w14:paraId="38A84C73" w14:textId="77777777" w:rsidR="002B11C9" w:rsidRPr="00103FA8" w:rsidRDefault="002B11C9" w:rsidP="004C4026">
      <w:pPr>
        <w:autoSpaceDE w:val="0"/>
        <w:autoSpaceDN w:val="0"/>
        <w:adjustRightInd w:val="0"/>
        <w:rPr>
          <w:color w:val="000000"/>
          <w:sz w:val="22"/>
          <w:szCs w:val="22"/>
          <w:lang w:val="es-ES_tradnl"/>
        </w:rPr>
      </w:pPr>
    </w:p>
    <w:p w14:paraId="2B89B810" w14:textId="77777777" w:rsidR="002B11C9" w:rsidRPr="00103FA8" w:rsidRDefault="00CC7E1B" w:rsidP="004C4026">
      <w:pPr>
        <w:autoSpaceDE w:val="0"/>
        <w:autoSpaceDN w:val="0"/>
        <w:adjustRightInd w:val="0"/>
        <w:rPr>
          <w:color w:val="000000"/>
          <w:sz w:val="22"/>
          <w:szCs w:val="22"/>
          <w:lang w:val="es-ES_tradnl"/>
        </w:rPr>
      </w:pPr>
      <w:r w:rsidRPr="00103FA8">
        <w:rPr>
          <w:color w:val="000000"/>
          <w:sz w:val="22"/>
          <w:szCs w:val="22"/>
          <w:lang w:val="es-ES_tradnl"/>
        </w:rPr>
        <w:t>D</w:t>
      </w:r>
      <w:r w:rsidR="002B11C9" w:rsidRPr="00103FA8">
        <w:rPr>
          <w:color w:val="000000"/>
          <w:sz w:val="22"/>
          <w:szCs w:val="22"/>
          <w:lang w:val="es-ES_tradnl"/>
        </w:rPr>
        <w:t xml:space="preserve">atos </w:t>
      </w:r>
      <w:r w:rsidR="002B11C9" w:rsidRPr="00103FA8">
        <w:rPr>
          <w:i/>
          <w:iCs/>
          <w:color w:val="000000"/>
          <w:sz w:val="22"/>
          <w:szCs w:val="22"/>
          <w:lang w:val="es-ES_tradnl"/>
        </w:rPr>
        <w:t xml:space="preserve">in vitro </w:t>
      </w:r>
      <w:r w:rsidR="002B11C9" w:rsidRPr="00103FA8">
        <w:rPr>
          <w:color w:val="000000"/>
          <w:sz w:val="22"/>
          <w:szCs w:val="22"/>
          <w:lang w:val="es-ES_tradnl"/>
        </w:rPr>
        <w:t xml:space="preserve">utilizando microsomas hepáticos humanos indican la formación de pequeñas cantidades de topotecán N-desmetilado. </w:t>
      </w:r>
      <w:r w:rsidR="002B11C9" w:rsidRPr="00103FA8">
        <w:rPr>
          <w:i/>
          <w:iCs/>
          <w:color w:val="000000"/>
          <w:sz w:val="22"/>
          <w:szCs w:val="22"/>
          <w:lang w:val="es-ES_tradnl"/>
        </w:rPr>
        <w:t xml:space="preserve">In vitro, </w:t>
      </w:r>
      <w:r w:rsidR="002B11C9" w:rsidRPr="00103FA8">
        <w:rPr>
          <w:color w:val="000000"/>
          <w:sz w:val="22"/>
          <w:szCs w:val="22"/>
          <w:lang w:val="es-ES_tradnl"/>
        </w:rPr>
        <w:t>topotecán no inhibió las enzimas P450 humanas CYP1A2, CYP2A6, CYP2C8/9, CYP2C19, CYP2D6, CYP2E, CYP3A o CYP4A, ni inhibió las enzimas citosólicas humanas, dihidropirimidina o xantina oxidasa.</w:t>
      </w:r>
    </w:p>
    <w:p w14:paraId="5D6700F2" w14:textId="77777777" w:rsidR="002B11C9" w:rsidRPr="00103FA8" w:rsidRDefault="002B11C9" w:rsidP="004C4026">
      <w:pPr>
        <w:autoSpaceDE w:val="0"/>
        <w:autoSpaceDN w:val="0"/>
        <w:adjustRightInd w:val="0"/>
        <w:rPr>
          <w:color w:val="000000"/>
          <w:sz w:val="22"/>
          <w:szCs w:val="22"/>
          <w:lang w:val="es-ES_tradnl"/>
        </w:rPr>
      </w:pPr>
    </w:p>
    <w:p w14:paraId="539C3A86"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Cuando se administró en combinación con cisplatino (cisplatino día 1, topotecán días 1 a 5), el aclaramiento de topotecán se redujo en el día 5 en comparación con el día 1 (19,1 l/h/m</w:t>
      </w:r>
      <w:r w:rsidRPr="00103FA8">
        <w:rPr>
          <w:color w:val="000000"/>
          <w:sz w:val="22"/>
          <w:szCs w:val="22"/>
          <w:vertAlign w:val="superscript"/>
          <w:lang w:val="es-ES_tradnl"/>
        </w:rPr>
        <w:t>2</w:t>
      </w:r>
      <w:r w:rsidRPr="00103FA8">
        <w:rPr>
          <w:color w:val="000000"/>
          <w:sz w:val="22"/>
          <w:szCs w:val="22"/>
          <w:lang w:val="es-ES_tradnl"/>
        </w:rPr>
        <w:t xml:space="preserve"> compara</w:t>
      </w:r>
      <w:r w:rsidR="00CC7E1B" w:rsidRPr="00103FA8">
        <w:rPr>
          <w:color w:val="000000"/>
          <w:sz w:val="22"/>
          <w:szCs w:val="22"/>
          <w:lang w:val="es-ES_tradnl"/>
        </w:rPr>
        <w:t>do</w:t>
      </w:r>
      <w:r w:rsidRPr="00103FA8">
        <w:rPr>
          <w:color w:val="000000"/>
          <w:sz w:val="22"/>
          <w:szCs w:val="22"/>
          <w:lang w:val="es-ES_tradnl"/>
        </w:rPr>
        <w:t xml:space="preserve"> con 21,3 l/h/m</w:t>
      </w:r>
      <w:r w:rsidRPr="00103FA8">
        <w:rPr>
          <w:color w:val="000000"/>
          <w:sz w:val="22"/>
          <w:szCs w:val="22"/>
          <w:vertAlign w:val="superscript"/>
          <w:lang w:val="es-ES_tradnl"/>
        </w:rPr>
        <w:t>2</w:t>
      </w:r>
      <w:r w:rsidRPr="00103FA8">
        <w:rPr>
          <w:color w:val="000000"/>
          <w:sz w:val="22"/>
          <w:szCs w:val="22"/>
          <w:lang w:val="es-ES_tradnl"/>
        </w:rPr>
        <w:t xml:space="preserve"> </w:t>
      </w:r>
      <w:r w:rsidR="00CC7E1B" w:rsidRPr="00103FA8">
        <w:rPr>
          <w:color w:val="000000"/>
          <w:sz w:val="22"/>
          <w:szCs w:val="22"/>
          <w:lang w:val="es-ES_tradnl"/>
        </w:rPr>
        <w:t>(</w:t>
      </w:r>
      <w:r w:rsidRPr="00103FA8">
        <w:rPr>
          <w:color w:val="000000"/>
          <w:sz w:val="22"/>
          <w:szCs w:val="22"/>
          <w:lang w:val="es-ES_tradnl"/>
        </w:rPr>
        <w:t>n</w:t>
      </w:r>
      <w:r w:rsidR="00917C0E">
        <w:rPr>
          <w:color w:val="000000"/>
          <w:sz w:val="22"/>
          <w:szCs w:val="22"/>
          <w:lang w:val="es-ES_tradnl"/>
        </w:rPr>
        <w:t> </w:t>
      </w:r>
      <w:r w:rsidRPr="00103FA8">
        <w:rPr>
          <w:color w:val="000000"/>
          <w:sz w:val="22"/>
          <w:szCs w:val="22"/>
          <w:lang w:val="es-ES_tradnl"/>
        </w:rPr>
        <w:t>=</w:t>
      </w:r>
      <w:r w:rsidR="00917C0E">
        <w:rPr>
          <w:color w:val="000000"/>
          <w:sz w:val="22"/>
          <w:szCs w:val="22"/>
          <w:lang w:val="es-ES_tradnl"/>
        </w:rPr>
        <w:t> </w:t>
      </w:r>
      <w:r w:rsidRPr="00103FA8">
        <w:rPr>
          <w:color w:val="000000"/>
          <w:sz w:val="22"/>
          <w:szCs w:val="22"/>
          <w:lang w:val="es-ES_tradnl"/>
        </w:rPr>
        <w:t>9) (ver sección 4.5).</w:t>
      </w:r>
    </w:p>
    <w:p w14:paraId="2B7E1520" w14:textId="77777777" w:rsidR="002B11C9" w:rsidRPr="00103FA8" w:rsidRDefault="002B11C9" w:rsidP="004C4026">
      <w:pPr>
        <w:autoSpaceDE w:val="0"/>
        <w:autoSpaceDN w:val="0"/>
        <w:adjustRightInd w:val="0"/>
        <w:rPr>
          <w:color w:val="000000"/>
          <w:sz w:val="22"/>
          <w:szCs w:val="22"/>
          <w:lang w:val="es-ES_tradnl"/>
        </w:rPr>
      </w:pPr>
    </w:p>
    <w:p w14:paraId="1EFD3C6D" w14:textId="77777777" w:rsidR="00CC7E1B" w:rsidRPr="00103FA8" w:rsidRDefault="00CC7E1B" w:rsidP="00527389">
      <w:pPr>
        <w:keepNext/>
        <w:autoSpaceDE w:val="0"/>
        <w:autoSpaceDN w:val="0"/>
        <w:adjustRightInd w:val="0"/>
        <w:rPr>
          <w:color w:val="000000"/>
          <w:sz w:val="22"/>
          <w:szCs w:val="22"/>
          <w:u w:val="single"/>
          <w:lang w:val="es-ES_tradnl"/>
        </w:rPr>
      </w:pPr>
      <w:r w:rsidRPr="00103FA8">
        <w:rPr>
          <w:color w:val="000000"/>
          <w:sz w:val="22"/>
          <w:szCs w:val="22"/>
          <w:u w:val="single"/>
          <w:lang w:val="es-ES_tradnl"/>
        </w:rPr>
        <w:t>Poblaciones especiales</w:t>
      </w:r>
    </w:p>
    <w:p w14:paraId="7403E63B" w14:textId="77777777" w:rsidR="00CC7E1B" w:rsidRPr="00103FA8" w:rsidRDefault="00CC7E1B" w:rsidP="00527389">
      <w:pPr>
        <w:keepNext/>
        <w:autoSpaceDE w:val="0"/>
        <w:autoSpaceDN w:val="0"/>
        <w:adjustRightInd w:val="0"/>
        <w:rPr>
          <w:color w:val="000000"/>
          <w:sz w:val="22"/>
          <w:szCs w:val="22"/>
          <w:lang w:val="es-ES_tradnl"/>
        </w:rPr>
      </w:pPr>
    </w:p>
    <w:p w14:paraId="54A44DF5" w14:textId="77777777" w:rsidR="00CC7E1B" w:rsidRPr="00103FA8" w:rsidRDefault="00CC7E1B" w:rsidP="00527389">
      <w:pPr>
        <w:keepNext/>
        <w:autoSpaceDE w:val="0"/>
        <w:autoSpaceDN w:val="0"/>
        <w:adjustRightInd w:val="0"/>
        <w:rPr>
          <w:i/>
          <w:color w:val="000000"/>
          <w:sz w:val="22"/>
          <w:szCs w:val="22"/>
          <w:u w:val="single"/>
          <w:lang w:val="es-ES_tradnl"/>
        </w:rPr>
      </w:pPr>
      <w:r w:rsidRPr="00103FA8">
        <w:rPr>
          <w:i/>
          <w:color w:val="000000"/>
          <w:sz w:val="22"/>
          <w:szCs w:val="22"/>
          <w:u w:val="single"/>
          <w:lang w:val="es-ES_tradnl"/>
        </w:rPr>
        <w:t>Insuficiencia hepática</w:t>
      </w:r>
    </w:p>
    <w:p w14:paraId="3E4F98D4"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El aclaramiento plasmático en pacientes con insuficiencia hepática (bilirrubina sérica entre 1,5 y 10 mg/dl) disminuyó al 67% aproximadamente en comparación con un grupo de pacientes control. La vida</w:t>
      </w:r>
      <w:r w:rsidR="00CC7E1B" w:rsidRPr="00103FA8">
        <w:rPr>
          <w:color w:val="000000"/>
          <w:sz w:val="22"/>
          <w:szCs w:val="22"/>
          <w:lang w:val="es-ES_tradnl"/>
        </w:rPr>
        <w:t xml:space="preserve"> media</w:t>
      </w:r>
      <w:r w:rsidRPr="00103FA8">
        <w:rPr>
          <w:color w:val="000000"/>
          <w:sz w:val="22"/>
          <w:szCs w:val="22"/>
          <w:lang w:val="es-ES_tradnl"/>
        </w:rPr>
        <w:t xml:space="preserve"> de top</w:t>
      </w:r>
      <w:r w:rsidR="00C00817" w:rsidRPr="00103FA8">
        <w:rPr>
          <w:color w:val="000000"/>
          <w:sz w:val="22"/>
          <w:szCs w:val="22"/>
          <w:lang w:val="es-ES_tradnl"/>
        </w:rPr>
        <w:t>otecán se incrementó en un 30%</w:t>
      </w:r>
      <w:r w:rsidRPr="00103FA8">
        <w:rPr>
          <w:color w:val="000000"/>
          <w:sz w:val="22"/>
          <w:szCs w:val="22"/>
          <w:lang w:val="es-ES_tradnl"/>
        </w:rPr>
        <w:t>, pero no se observó un cambio evidente en el volumen de distribución. El aclaramiento plasmático de topotecán total (formas activa e inactiva) en pacientes con insuficiencia hep</w:t>
      </w:r>
      <w:r w:rsidR="00C00817" w:rsidRPr="00103FA8">
        <w:rPr>
          <w:color w:val="000000"/>
          <w:sz w:val="22"/>
          <w:szCs w:val="22"/>
          <w:lang w:val="es-ES_tradnl"/>
        </w:rPr>
        <w:t xml:space="preserve">ática sólo disminuyó en un 10% </w:t>
      </w:r>
      <w:r w:rsidRPr="00103FA8">
        <w:rPr>
          <w:color w:val="000000"/>
          <w:sz w:val="22"/>
          <w:szCs w:val="22"/>
          <w:lang w:val="es-ES_tradnl"/>
        </w:rPr>
        <w:t>en comparación con el grupo de pacientes control.</w:t>
      </w:r>
    </w:p>
    <w:p w14:paraId="0EA6DB47" w14:textId="77777777" w:rsidR="002B11C9" w:rsidRPr="00103FA8" w:rsidRDefault="002B11C9" w:rsidP="004C4026">
      <w:pPr>
        <w:autoSpaceDE w:val="0"/>
        <w:autoSpaceDN w:val="0"/>
        <w:adjustRightInd w:val="0"/>
        <w:rPr>
          <w:color w:val="000000"/>
          <w:sz w:val="22"/>
          <w:szCs w:val="22"/>
          <w:lang w:val="es-ES_tradnl"/>
        </w:rPr>
      </w:pPr>
    </w:p>
    <w:p w14:paraId="3236F99A" w14:textId="77777777" w:rsidR="00CC7E1B" w:rsidRPr="00103FA8" w:rsidRDefault="00CC7E1B" w:rsidP="004C4026">
      <w:pPr>
        <w:autoSpaceDE w:val="0"/>
        <w:autoSpaceDN w:val="0"/>
        <w:adjustRightInd w:val="0"/>
        <w:rPr>
          <w:i/>
          <w:color w:val="000000"/>
          <w:sz w:val="22"/>
          <w:szCs w:val="22"/>
          <w:u w:val="single"/>
          <w:lang w:val="es-ES_tradnl"/>
        </w:rPr>
      </w:pPr>
      <w:r w:rsidRPr="00103FA8">
        <w:rPr>
          <w:i/>
          <w:color w:val="000000"/>
          <w:sz w:val="22"/>
          <w:szCs w:val="22"/>
          <w:u w:val="single"/>
          <w:lang w:val="es-ES_tradnl"/>
        </w:rPr>
        <w:t>Insuficiencia renal</w:t>
      </w:r>
    </w:p>
    <w:p w14:paraId="02125560"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 xml:space="preserve">El aclaramiento plasmático en pacientes con insuficiencia renal (aclaramiento de creatinina 41-60ml/min.) disminuyó </w:t>
      </w:r>
      <w:r w:rsidR="00CC7E1B" w:rsidRPr="00103FA8">
        <w:rPr>
          <w:color w:val="000000"/>
          <w:sz w:val="22"/>
          <w:szCs w:val="22"/>
          <w:lang w:val="es-ES_tradnl"/>
        </w:rPr>
        <w:t xml:space="preserve">aproximadamente </w:t>
      </w:r>
      <w:r w:rsidRPr="00103FA8">
        <w:rPr>
          <w:color w:val="000000"/>
          <w:sz w:val="22"/>
          <w:szCs w:val="22"/>
          <w:lang w:val="es-ES_tradnl"/>
        </w:rPr>
        <w:t>al 67% en comparación con los pacientes control. El volumen de distribución disminuyó ligeramente y, por tanto, la vida</w:t>
      </w:r>
      <w:r w:rsidR="00CC7E1B" w:rsidRPr="00103FA8">
        <w:rPr>
          <w:color w:val="000000"/>
          <w:sz w:val="22"/>
          <w:szCs w:val="22"/>
          <w:lang w:val="es-ES_tradnl"/>
        </w:rPr>
        <w:t xml:space="preserve"> media</w:t>
      </w:r>
      <w:r w:rsidRPr="00103FA8">
        <w:rPr>
          <w:color w:val="000000"/>
          <w:sz w:val="22"/>
          <w:szCs w:val="22"/>
          <w:lang w:val="es-ES_tradnl"/>
        </w:rPr>
        <w:t xml:space="preserve"> sólo se incrementó en un 14%. En pacientes con insuficiencia renal moderada el aclaramiento plasmático de topotecán se redujo al 34% del valor registrado en los pacientes control. El promedio de la vida</w:t>
      </w:r>
      <w:r w:rsidR="00CC7E1B" w:rsidRPr="00103FA8">
        <w:rPr>
          <w:color w:val="000000"/>
          <w:sz w:val="22"/>
          <w:szCs w:val="22"/>
          <w:lang w:val="es-ES_tradnl"/>
        </w:rPr>
        <w:t xml:space="preserve"> media</w:t>
      </w:r>
      <w:r w:rsidRPr="00103FA8">
        <w:rPr>
          <w:color w:val="000000"/>
          <w:sz w:val="22"/>
          <w:szCs w:val="22"/>
          <w:lang w:val="es-ES_tradnl"/>
        </w:rPr>
        <w:t xml:space="preserve"> aumentó de 1,9 a 4,9 horas.</w:t>
      </w:r>
    </w:p>
    <w:p w14:paraId="146201D8" w14:textId="77777777" w:rsidR="002B11C9" w:rsidRPr="00103FA8" w:rsidRDefault="002B11C9" w:rsidP="004C4026">
      <w:pPr>
        <w:autoSpaceDE w:val="0"/>
        <w:autoSpaceDN w:val="0"/>
        <w:adjustRightInd w:val="0"/>
        <w:rPr>
          <w:color w:val="000000"/>
          <w:sz w:val="22"/>
          <w:szCs w:val="22"/>
          <w:lang w:val="es-ES_tradnl"/>
        </w:rPr>
      </w:pPr>
    </w:p>
    <w:p w14:paraId="0EED7744" w14:textId="77777777" w:rsidR="00CC7E1B" w:rsidRPr="00103FA8" w:rsidRDefault="00CC7E1B" w:rsidP="004C4026">
      <w:pPr>
        <w:autoSpaceDE w:val="0"/>
        <w:autoSpaceDN w:val="0"/>
        <w:adjustRightInd w:val="0"/>
        <w:rPr>
          <w:i/>
          <w:color w:val="000000"/>
          <w:sz w:val="22"/>
          <w:szCs w:val="22"/>
          <w:u w:val="single"/>
          <w:lang w:val="es-ES_tradnl"/>
        </w:rPr>
      </w:pPr>
      <w:r w:rsidRPr="00103FA8">
        <w:rPr>
          <w:i/>
          <w:color w:val="000000"/>
          <w:sz w:val="22"/>
          <w:szCs w:val="22"/>
          <w:u w:val="single"/>
          <w:lang w:val="es-ES_tradnl"/>
        </w:rPr>
        <w:t>Edad/peso</w:t>
      </w:r>
    </w:p>
    <w:p w14:paraId="4705343C"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 xml:space="preserve">En un </w:t>
      </w:r>
      <w:r w:rsidR="00CC7E1B" w:rsidRPr="00103FA8">
        <w:rPr>
          <w:color w:val="000000"/>
          <w:sz w:val="22"/>
          <w:szCs w:val="22"/>
          <w:lang w:val="es-ES_tradnl"/>
        </w:rPr>
        <w:t>ensayo</w:t>
      </w:r>
      <w:r w:rsidRPr="00103FA8">
        <w:rPr>
          <w:color w:val="000000"/>
          <w:sz w:val="22"/>
          <w:szCs w:val="22"/>
          <w:lang w:val="es-ES_tradnl"/>
        </w:rPr>
        <w:t xml:space="preserve"> poblacional</w:t>
      </w:r>
      <w:r w:rsidR="008F0286" w:rsidRPr="00103FA8">
        <w:rPr>
          <w:color w:val="000000"/>
          <w:sz w:val="22"/>
          <w:szCs w:val="22"/>
          <w:lang w:val="es-ES_tradnl"/>
        </w:rPr>
        <w:t>,</w:t>
      </w:r>
      <w:r w:rsidRPr="00103FA8">
        <w:rPr>
          <w:color w:val="000000"/>
          <w:sz w:val="22"/>
          <w:szCs w:val="22"/>
          <w:lang w:val="es-ES_tradnl"/>
        </w:rPr>
        <w:t xml:space="preserve"> se observó que diversos factores </w:t>
      </w:r>
      <w:r w:rsidR="00CC7E1B" w:rsidRPr="00103FA8">
        <w:rPr>
          <w:color w:val="000000"/>
          <w:sz w:val="22"/>
          <w:szCs w:val="22"/>
          <w:lang w:val="es-ES_tradnl"/>
        </w:rPr>
        <w:t>tales como</w:t>
      </w:r>
      <w:r w:rsidRPr="00103FA8">
        <w:rPr>
          <w:color w:val="000000"/>
          <w:sz w:val="22"/>
          <w:szCs w:val="22"/>
          <w:lang w:val="es-ES_tradnl"/>
        </w:rPr>
        <w:t xml:space="preserve"> la edad,</w:t>
      </w:r>
      <w:r w:rsidR="00705426" w:rsidRPr="00103FA8">
        <w:rPr>
          <w:color w:val="000000"/>
          <w:sz w:val="22"/>
          <w:szCs w:val="22"/>
          <w:lang w:val="es-ES_tradnl"/>
        </w:rPr>
        <w:t xml:space="preserve"> </w:t>
      </w:r>
      <w:r w:rsidR="00CC7E1B" w:rsidRPr="00103FA8">
        <w:rPr>
          <w:color w:val="000000"/>
          <w:sz w:val="22"/>
          <w:szCs w:val="22"/>
          <w:lang w:val="es-ES_tradnl"/>
        </w:rPr>
        <w:t xml:space="preserve">el </w:t>
      </w:r>
      <w:r w:rsidRPr="00103FA8">
        <w:rPr>
          <w:color w:val="000000"/>
          <w:sz w:val="22"/>
          <w:szCs w:val="22"/>
          <w:lang w:val="es-ES_tradnl"/>
        </w:rPr>
        <w:t xml:space="preserve">peso </w:t>
      </w:r>
      <w:r w:rsidR="00CC7E1B" w:rsidRPr="00103FA8">
        <w:rPr>
          <w:color w:val="000000"/>
          <w:sz w:val="22"/>
          <w:szCs w:val="22"/>
          <w:lang w:val="es-ES_tradnl"/>
        </w:rPr>
        <w:t>o la</w:t>
      </w:r>
      <w:r w:rsidRPr="00103FA8">
        <w:rPr>
          <w:color w:val="000000"/>
          <w:sz w:val="22"/>
          <w:szCs w:val="22"/>
          <w:lang w:val="es-ES_tradnl"/>
        </w:rPr>
        <w:t xml:space="preserve"> ascitis no </w:t>
      </w:r>
      <w:r w:rsidR="00C628C8" w:rsidRPr="00103FA8">
        <w:rPr>
          <w:color w:val="000000"/>
          <w:sz w:val="22"/>
          <w:szCs w:val="22"/>
          <w:lang w:val="es-ES_tradnl"/>
        </w:rPr>
        <w:t>tienen</w:t>
      </w:r>
      <w:r w:rsidRPr="00103FA8">
        <w:rPr>
          <w:color w:val="000000"/>
          <w:sz w:val="22"/>
          <w:szCs w:val="22"/>
          <w:lang w:val="es-ES_tradnl"/>
        </w:rPr>
        <w:t xml:space="preserve"> ningún efecto significativo </w:t>
      </w:r>
      <w:r w:rsidR="00C628C8" w:rsidRPr="00103FA8">
        <w:rPr>
          <w:color w:val="000000"/>
          <w:sz w:val="22"/>
          <w:szCs w:val="22"/>
          <w:lang w:val="es-ES_tradnl"/>
        </w:rPr>
        <w:t xml:space="preserve">sobre </w:t>
      </w:r>
      <w:r w:rsidRPr="00103FA8">
        <w:rPr>
          <w:color w:val="000000"/>
          <w:sz w:val="22"/>
          <w:szCs w:val="22"/>
          <w:lang w:val="es-ES_tradnl"/>
        </w:rPr>
        <w:t xml:space="preserve">el aclaramiento de topotecán </w:t>
      </w:r>
      <w:r w:rsidR="00C628C8" w:rsidRPr="00103FA8">
        <w:rPr>
          <w:color w:val="000000"/>
          <w:sz w:val="22"/>
          <w:szCs w:val="22"/>
          <w:lang w:val="es-ES_tradnl"/>
        </w:rPr>
        <w:t xml:space="preserve">total </w:t>
      </w:r>
      <w:r w:rsidRPr="00103FA8">
        <w:rPr>
          <w:color w:val="000000"/>
          <w:sz w:val="22"/>
          <w:szCs w:val="22"/>
          <w:lang w:val="es-ES_tradnl"/>
        </w:rPr>
        <w:t>(forma activa e inactiva).</w:t>
      </w:r>
    </w:p>
    <w:p w14:paraId="2DB1B50B" w14:textId="77777777" w:rsidR="002B11C9" w:rsidRPr="00103FA8" w:rsidRDefault="002B11C9" w:rsidP="004C4026">
      <w:pPr>
        <w:autoSpaceDE w:val="0"/>
        <w:autoSpaceDN w:val="0"/>
        <w:adjustRightInd w:val="0"/>
        <w:rPr>
          <w:i/>
          <w:iCs/>
          <w:color w:val="000000"/>
          <w:sz w:val="22"/>
          <w:szCs w:val="22"/>
          <w:lang w:val="es-ES_tradnl"/>
        </w:rPr>
      </w:pPr>
    </w:p>
    <w:p w14:paraId="157B3945" w14:textId="77777777" w:rsidR="002B11C9" w:rsidRPr="00103FA8" w:rsidRDefault="002B11C9" w:rsidP="004C4026">
      <w:pPr>
        <w:autoSpaceDE w:val="0"/>
        <w:autoSpaceDN w:val="0"/>
        <w:adjustRightInd w:val="0"/>
        <w:rPr>
          <w:color w:val="000000"/>
          <w:sz w:val="22"/>
          <w:szCs w:val="22"/>
          <w:u w:val="single"/>
          <w:lang w:val="es-ES_tradnl"/>
        </w:rPr>
      </w:pPr>
      <w:r w:rsidRPr="00103FA8">
        <w:rPr>
          <w:color w:val="000000"/>
          <w:sz w:val="22"/>
          <w:szCs w:val="22"/>
          <w:u w:val="single"/>
          <w:lang w:val="es-ES_tradnl"/>
        </w:rPr>
        <w:t>Población pediátrica</w:t>
      </w:r>
    </w:p>
    <w:p w14:paraId="3350D07A" w14:textId="77777777" w:rsidR="002C5D1C" w:rsidRPr="00103FA8" w:rsidRDefault="002C5D1C" w:rsidP="004C4026">
      <w:pPr>
        <w:autoSpaceDE w:val="0"/>
        <w:autoSpaceDN w:val="0"/>
        <w:adjustRightInd w:val="0"/>
        <w:rPr>
          <w:i/>
          <w:iCs/>
          <w:color w:val="000000"/>
          <w:sz w:val="22"/>
          <w:szCs w:val="22"/>
          <w:u w:val="single"/>
          <w:lang w:val="es-ES_tradnl"/>
        </w:rPr>
      </w:pPr>
    </w:p>
    <w:p w14:paraId="3E5AABF1" w14:textId="77777777" w:rsidR="002B11C9" w:rsidRPr="00103FA8" w:rsidRDefault="00C628C8" w:rsidP="004C4026">
      <w:pPr>
        <w:autoSpaceDE w:val="0"/>
        <w:autoSpaceDN w:val="0"/>
        <w:adjustRightInd w:val="0"/>
        <w:rPr>
          <w:color w:val="000000"/>
          <w:sz w:val="22"/>
          <w:szCs w:val="22"/>
          <w:lang w:val="es-ES_tradnl"/>
        </w:rPr>
      </w:pPr>
      <w:r w:rsidRPr="00103FA8">
        <w:rPr>
          <w:color w:val="000000"/>
          <w:sz w:val="22"/>
          <w:szCs w:val="22"/>
          <w:lang w:val="es-ES_tradnl"/>
        </w:rPr>
        <w:t>L</w:t>
      </w:r>
      <w:r w:rsidR="002B11C9" w:rsidRPr="00103FA8">
        <w:rPr>
          <w:color w:val="000000"/>
          <w:sz w:val="22"/>
          <w:szCs w:val="22"/>
          <w:lang w:val="es-ES_tradnl"/>
        </w:rPr>
        <w:t>a farmacocinética de topotecán administrado como una perfusión de 30 minutos durante cinco días</w:t>
      </w:r>
      <w:r w:rsidRPr="00103FA8">
        <w:rPr>
          <w:color w:val="000000"/>
          <w:sz w:val="22"/>
          <w:szCs w:val="22"/>
          <w:lang w:val="es-ES_tradnl"/>
        </w:rPr>
        <w:t xml:space="preserve"> se evaluó en dos estudios</w:t>
      </w:r>
      <w:r w:rsidR="002B11C9" w:rsidRPr="00103FA8">
        <w:rPr>
          <w:color w:val="000000"/>
          <w:sz w:val="22"/>
          <w:szCs w:val="22"/>
          <w:lang w:val="es-ES_tradnl"/>
        </w:rPr>
        <w:t>. Un estudio incluyó un rango de dosis de</w:t>
      </w:r>
      <w:r w:rsidRPr="00103FA8">
        <w:rPr>
          <w:color w:val="000000"/>
          <w:sz w:val="22"/>
          <w:szCs w:val="22"/>
          <w:lang w:val="es-ES_tradnl"/>
        </w:rPr>
        <w:t>sde</w:t>
      </w:r>
      <w:r w:rsidR="00C00817" w:rsidRPr="00103FA8">
        <w:rPr>
          <w:color w:val="000000"/>
          <w:sz w:val="22"/>
          <w:szCs w:val="22"/>
          <w:lang w:val="es-ES_tradnl"/>
        </w:rPr>
        <w:t xml:space="preserve"> 1,4 </w:t>
      </w:r>
      <w:r w:rsidRPr="00103FA8">
        <w:rPr>
          <w:color w:val="000000"/>
          <w:sz w:val="22"/>
          <w:szCs w:val="22"/>
          <w:lang w:val="es-ES_tradnl"/>
        </w:rPr>
        <w:t>h</w:t>
      </w:r>
      <w:r w:rsidR="002B11C9" w:rsidRPr="00103FA8">
        <w:rPr>
          <w:color w:val="000000"/>
          <w:sz w:val="22"/>
          <w:szCs w:val="22"/>
          <w:lang w:val="es-ES_tradnl"/>
        </w:rPr>
        <w:t>a</w:t>
      </w:r>
      <w:r w:rsidRPr="00103FA8">
        <w:rPr>
          <w:color w:val="000000"/>
          <w:sz w:val="22"/>
          <w:szCs w:val="22"/>
          <w:lang w:val="es-ES_tradnl"/>
        </w:rPr>
        <w:t>sta</w:t>
      </w:r>
      <w:r w:rsidR="002B11C9" w:rsidRPr="00103FA8">
        <w:rPr>
          <w:color w:val="000000"/>
          <w:sz w:val="22"/>
          <w:szCs w:val="22"/>
          <w:lang w:val="es-ES_tradnl"/>
        </w:rPr>
        <w:t xml:space="preserve"> 2,4 mg/m</w:t>
      </w:r>
      <w:r w:rsidR="002B11C9" w:rsidRPr="00103FA8">
        <w:rPr>
          <w:color w:val="000000"/>
          <w:sz w:val="22"/>
          <w:szCs w:val="22"/>
          <w:vertAlign w:val="superscript"/>
          <w:lang w:val="es-ES_tradnl"/>
        </w:rPr>
        <w:t>2</w:t>
      </w:r>
      <w:r w:rsidR="002B11C9" w:rsidRPr="00103FA8">
        <w:rPr>
          <w:color w:val="000000"/>
          <w:sz w:val="22"/>
          <w:szCs w:val="22"/>
          <w:lang w:val="es-ES_tradnl"/>
        </w:rPr>
        <w:t xml:space="preserve"> en niños (edad</w:t>
      </w:r>
      <w:r w:rsidRPr="00103FA8">
        <w:rPr>
          <w:color w:val="000000"/>
          <w:sz w:val="22"/>
          <w:szCs w:val="22"/>
          <w:lang w:val="es-ES_tradnl"/>
        </w:rPr>
        <w:t xml:space="preserve"> de</w:t>
      </w:r>
      <w:r w:rsidR="002B11C9" w:rsidRPr="00103FA8">
        <w:rPr>
          <w:color w:val="000000"/>
          <w:sz w:val="22"/>
          <w:szCs w:val="22"/>
          <w:lang w:val="es-ES_tradnl"/>
        </w:rPr>
        <w:t xml:space="preserve"> 2 </w:t>
      </w:r>
      <w:r w:rsidRPr="00103FA8">
        <w:rPr>
          <w:color w:val="000000"/>
          <w:sz w:val="22"/>
          <w:szCs w:val="22"/>
          <w:lang w:val="es-ES_tradnl"/>
        </w:rPr>
        <w:t>hasta</w:t>
      </w:r>
      <w:r w:rsidR="002B11C9" w:rsidRPr="00103FA8">
        <w:rPr>
          <w:color w:val="000000"/>
          <w:sz w:val="22"/>
          <w:szCs w:val="22"/>
          <w:lang w:val="es-ES_tradnl"/>
        </w:rPr>
        <w:t xml:space="preserve"> 12 años, n</w:t>
      </w:r>
      <w:r w:rsidR="00917C0E">
        <w:rPr>
          <w:color w:val="000000"/>
          <w:sz w:val="22"/>
          <w:szCs w:val="22"/>
          <w:lang w:val="es-ES_tradnl"/>
        </w:rPr>
        <w:t> </w:t>
      </w:r>
      <w:r w:rsidR="002B11C9" w:rsidRPr="00103FA8">
        <w:rPr>
          <w:color w:val="000000"/>
          <w:sz w:val="22"/>
          <w:szCs w:val="22"/>
          <w:lang w:val="es-ES_tradnl"/>
        </w:rPr>
        <w:t>=</w:t>
      </w:r>
      <w:r w:rsidR="00917C0E">
        <w:rPr>
          <w:color w:val="000000"/>
          <w:sz w:val="22"/>
          <w:szCs w:val="22"/>
          <w:lang w:val="es-ES_tradnl"/>
        </w:rPr>
        <w:t> </w:t>
      </w:r>
      <w:r w:rsidR="002B11C9" w:rsidRPr="00103FA8">
        <w:rPr>
          <w:color w:val="000000"/>
          <w:sz w:val="22"/>
          <w:szCs w:val="22"/>
          <w:lang w:val="es-ES_tradnl"/>
        </w:rPr>
        <w:t xml:space="preserve">18), adolescentes (edad </w:t>
      </w:r>
      <w:r w:rsidRPr="00103FA8">
        <w:rPr>
          <w:color w:val="000000"/>
          <w:sz w:val="22"/>
          <w:szCs w:val="22"/>
          <w:lang w:val="es-ES_tradnl"/>
        </w:rPr>
        <w:t>de</w:t>
      </w:r>
      <w:r w:rsidR="002B11C9" w:rsidRPr="00103FA8">
        <w:rPr>
          <w:color w:val="000000"/>
          <w:sz w:val="22"/>
          <w:szCs w:val="22"/>
          <w:lang w:val="es-ES_tradnl"/>
        </w:rPr>
        <w:t xml:space="preserve"> 12 </w:t>
      </w:r>
      <w:r w:rsidRPr="00103FA8">
        <w:rPr>
          <w:color w:val="000000"/>
          <w:sz w:val="22"/>
          <w:szCs w:val="22"/>
          <w:lang w:val="es-ES_tradnl"/>
        </w:rPr>
        <w:t>hasta</w:t>
      </w:r>
      <w:r w:rsidR="002B11C9" w:rsidRPr="00103FA8">
        <w:rPr>
          <w:color w:val="000000"/>
          <w:sz w:val="22"/>
          <w:szCs w:val="22"/>
          <w:lang w:val="es-ES_tradnl"/>
        </w:rPr>
        <w:t xml:space="preserve"> 16 años, n</w:t>
      </w:r>
      <w:r w:rsidR="00917C0E">
        <w:rPr>
          <w:color w:val="000000"/>
          <w:sz w:val="22"/>
          <w:szCs w:val="22"/>
          <w:lang w:val="es-ES_tradnl"/>
        </w:rPr>
        <w:t> </w:t>
      </w:r>
      <w:r w:rsidR="002B11C9" w:rsidRPr="00103FA8">
        <w:rPr>
          <w:color w:val="000000"/>
          <w:sz w:val="22"/>
          <w:szCs w:val="22"/>
          <w:lang w:val="es-ES_tradnl"/>
        </w:rPr>
        <w:t>=</w:t>
      </w:r>
      <w:r w:rsidR="00917C0E">
        <w:rPr>
          <w:color w:val="000000"/>
          <w:sz w:val="22"/>
          <w:szCs w:val="22"/>
          <w:lang w:val="es-ES_tradnl"/>
        </w:rPr>
        <w:t> </w:t>
      </w:r>
      <w:r w:rsidR="002B11C9" w:rsidRPr="00103FA8">
        <w:rPr>
          <w:color w:val="000000"/>
          <w:sz w:val="22"/>
          <w:szCs w:val="22"/>
          <w:lang w:val="es-ES_tradnl"/>
        </w:rPr>
        <w:t>9) y adultos jóvenes (edad</w:t>
      </w:r>
      <w:r w:rsidRPr="00103FA8">
        <w:rPr>
          <w:color w:val="000000"/>
          <w:sz w:val="22"/>
          <w:szCs w:val="22"/>
          <w:lang w:val="es-ES_tradnl"/>
        </w:rPr>
        <w:t xml:space="preserve"> de</w:t>
      </w:r>
      <w:r w:rsidR="002B11C9" w:rsidRPr="00103FA8">
        <w:rPr>
          <w:color w:val="000000"/>
          <w:sz w:val="22"/>
          <w:szCs w:val="22"/>
          <w:lang w:val="es-ES_tradnl"/>
        </w:rPr>
        <w:t xml:space="preserve"> 16 </w:t>
      </w:r>
      <w:r w:rsidRPr="00103FA8">
        <w:rPr>
          <w:color w:val="000000"/>
          <w:sz w:val="22"/>
          <w:szCs w:val="22"/>
          <w:lang w:val="es-ES_tradnl"/>
        </w:rPr>
        <w:t>ha</w:t>
      </w:r>
      <w:r w:rsidR="008F0286" w:rsidRPr="00103FA8">
        <w:rPr>
          <w:color w:val="000000"/>
          <w:sz w:val="22"/>
          <w:szCs w:val="22"/>
          <w:lang w:val="es-ES_tradnl"/>
        </w:rPr>
        <w:t>s</w:t>
      </w:r>
      <w:r w:rsidRPr="00103FA8">
        <w:rPr>
          <w:color w:val="000000"/>
          <w:sz w:val="22"/>
          <w:szCs w:val="22"/>
          <w:lang w:val="es-ES_tradnl"/>
        </w:rPr>
        <w:t>ta</w:t>
      </w:r>
      <w:r w:rsidR="002B11C9" w:rsidRPr="00103FA8">
        <w:rPr>
          <w:color w:val="000000"/>
          <w:sz w:val="22"/>
          <w:szCs w:val="22"/>
          <w:lang w:val="es-ES_tradnl"/>
        </w:rPr>
        <w:t xml:space="preserve"> 21 años, n</w:t>
      </w:r>
      <w:r w:rsidR="00917C0E">
        <w:rPr>
          <w:color w:val="000000"/>
          <w:sz w:val="22"/>
          <w:szCs w:val="22"/>
          <w:lang w:val="es-ES_tradnl"/>
        </w:rPr>
        <w:t> </w:t>
      </w:r>
      <w:r w:rsidR="002B11C9" w:rsidRPr="00103FA8">
        <w:rPr>
          <w:color w:val="000000"/>
          <w:sz w:val="22"/>
          <w:szCs w:val="22"/>
          <w:lang w:val="es-ES_tradnl"/>
        </w:rPr>
        <w:t>=</w:t>
      </w:r>
      <w:r w:rsidR="00917C0E">
        <w:rPr>
          <w:color w:val="000000"/>
          <w:sz w:val="22"/>
          <w:szCs w:val="22"/>
          <w:lang w:val="es-ES_tradnl"/>
        </w:rPr>
        <w:t> </w:t>
      </w:r>
      <w:r w:rsidR="002B11C9" w:rsidRPr="00103FA8">
        <w:rPr>
          <w:color w:val="000000"/>
          <w:sz w:val="22"/>
          <w:szCs w:val="22"/>
          <w:lang w:val="es-ES_tradnl"/>
        </w:rPr>
        <w:t>9) con tumores sólidos refractarios. El segundo estudio incluyó un rango de dosis de 2,0 a 5,2 mg/m</w:t>
      </w:r>
      <w:r w:rsidR="002B11C9" w:rsidRPr="00103FA8">
        <w:rPr>
          <w:color w:val="000000"/>
          <w:sz w:val="22"/>
          <w:szCs w:val="22"/>
          <w:vertAlign w:val="superscript"/>
          <w:lang w:val="es-ES_tradnl"/>
        </w:rPr>
        <w:t>2</w:t>
      </w:r>
      <w:r w:rsidR="002B11C9" w:rsidRPr="00103FA8">
        <w:rPr>
          <w:color w:val="000000"/>
          <w:sz w:val="22"/>
          <w:szCs w:val="22"/>
          <w:lang w:val="es-ES_tradnl"/>
        </w:rPr>
        <w:t xml:space="preserve"> en niños (n</w:t>
      </w:r>
      <w:r w:rsidR="00917C0E">
        <w:rPr>
          <w:color w:val="000000"/>
          <w:sz w:val="22"/>
          <w:szCs w:val="22"/>
          <w:lang w:val="es-ES_tradnl"/>
        </w:rPr>
        <w:t> </w:t>
      </w:r>
      <w:r w:rsidR="002B11C9" w:rsidRPr="00103FA8">
        <w:rPr>
          <w:color w:val="000000"/>
          <w:sz w:val="22"/>
          <w:szCs w:val="22"/>
          <w:lang w:val="es-ES_tradnl"/>
        </w:rPr>
        <w:t>=</w:t>
      </w:r>
      <w:r w:rsidR="00917C0E">
        <w:rPr>
          <w:color w:val="000000"/>
          <w:sz w:val="22"/>
          <w:szCs w:val="22"/>
          <w:lang w:val="es-ES_tradnl"/>
        </w:rPr>
        <w:t> </w:t>
      </w:r>
      <w:r w:rsidR="002B11C9" w:rsidRPr="00103FA8">
        <w:rPr>
          <w:color w:val="000000"/>
          <w:sz w:val="22"/>
          <w:szCs w:val="22"/>
          <w:lang w:val="es-ES_tradnl"/>
        </w:rPr>
        <w:t>8), adolescentes (n</w:t>
      </w:r>
      <w:r w:rsidR="00917C0E">
        <w:rPr>
          <w:color w:val="000000"/>
          <w:sz w:val="22"/>
          <w:szCs w:val="22"/>
          <w:lang w:val="es-ES_tradnl"/>
        </w:rPr>
        <w:t> </w:t>
      </w:r>
      <w:r w:rsidR="002B11C9" w:rsidRPr="00103FA8">
        <w:rPr>
          <w:color w:val="000000"/>
          <w:sz w:val="22"/>
          <w:szCs w:val="22"/>
          <w:lang w:val="es-ES_tradnl"/>
        </w:rPr>
        <w:t>=</w:t>
      </w:r>
      <w:r w:rsidR="00917C0E">
        <w:rPr>
          <w:color w:val="000000"/>
          <w:sz w:val="22"/>
          <w:szCs w:val="22"/>
          <w:lang w:val="es-ES_tradnl"/>
        </w:rPr>
        <w:t> </w:t>
      </w:r>
      <w:r w:rsidR="002B11C9" w:rsidRPr="00103FA8">
        <w:rPr>
          <w:color w:val="000000"/>
          <w:sz w:val="22"/>
          <w:szCs w:val="22"/>
          <w:lang w:val="es-ES_tradnl"/>
        </w:rPr>
        <w:t>3) y adultos jóvenes (n</w:t>
      </w:r>
      <w:r w:rsidR="00917C0E">
        <w:rPr>
          <w:color w:val="000000"/>
          <w:sz w:val="22"/>
          <w:szCs w:val="22"/>
          <w:lang w:val="es-ES_tradnl"/>
        </w:rPr>
        <w:t> </w:t>
      </w:r>
      <w:r w:rsidR="002B11C9" w:rsidRPr="00103FA8">
        <w:rPr>
          <w:color w:val="000000"/>
          <w:sz w:val="22"/>
          <w:szCs w:val="22"/>
          <w:lang w:val="es-ES_tradnl"/>
        </w:rPr>
        <w:t>=</w:t>
      </w:r>
      <w:r w:rsidR="00917C0E">
        <w:rPr>
          <w:color w:val="000000"/>
          <w:sz w:val="22"/>
          <w:szCs w:val="22"/>
          <w:lang w:val="es-ES_tradnl"/>
        </w:rPr>
        <w:t> </w:t>
      </w:r>
      <w:r w:rsidR="002B11C9" w:rsidRPr="00103FA8">
        <w:rPr>
          <w:color w:val="000000"/>
          <w:sz w:val="22"/>
          <w:szCs w:val="22"/>
          <w:lang w:val="es-ES_tradnl"/>
        </w:rPr>
        <w:t>3) con leucemia. En estos estudios no se observaron diferencias claras en la farmacocinética de topotecán entre niños, adolescentes y adultos jóvenes con tumores sólidos o leucemia, pero los datos son demasiado limitados para extraer conclusiones definitivas.</w:t>
      </w:r>
    </w:p>
    <w:p w14:paraId="37830B4D" w14:textId="77777777" w:rsidR="002B11C9" w:rsidRPr="00103FA8" w:rsidRDefault="002B11C9" w:rsidP="004C4026">
      <w:pPr>
        <w:autoSpaceDE w:val="0"/>
        <w:autoSpaceDN w:val="0"/>
        <w:adjustRightInd w:val="0"/>
        <w:rPr>
          <w:b/>
          <w:bCs/>
          <w:color w:val="000000"/>
          <w:sz w:val="22"/>
          <w:szCs w:val="22"/>
          <w:lang w:val="es-ES_tradnl"/>
        </w:rPr>
      </w:pPr>
    </w:p>
    <w:p w14:paraId="39555F24" w14:textId="77777777" w:rsidR="002B11C9" w:rsidRPr="00103FA8" w:rsidRDefault="002B11C9" w:rsidP="004C4026">
      <w:pPr>
        <w:autoSpaceDE w:val="0"/>
        <w:autoSpaceDN w:val="0"/>
        <w:adjustRightInd w:val="0"/>
        <w:rPr>
          <w:b/>
          <w:bCs/>
          <w:color w:val="000000"/>
          <w:sz w:val="22"/>
          <w:szCs w:val="22"/>
          <w:lang w:val="es-ES_tradnl"/>
        </w:rPr>
      </w:pPr>
      <w:r w:rsidRPr="00103FA8">
        <w:rPr>
          <w:b/>
          <w:bCs/>
          <w:color w:val="000000"/>
          <w:sz w:val="22"/>
          <w:szCs w:val="22"/>
          <w:lang w:val="es-ES_tradnl"/>
        </w:rPr>
        <w:t>5.3</w:t>
      </w:r>
      <w:r w:rsidR="00527389" w:rsidRPr="00103FA8">
        <w:rPr>
          <w:b/>
          <w:bCs/>
          <w:color w:val="000000"/>
          <w:sz w:val="22"/>
          <w:szCs w:val="22"/>
          <w:lang w:val="es-ES_tradnl"/>
        </w:rPr>
        <w:tab/>
      </w:r>
      <w:r w:rsidRPr="00103FA8">
        <w:rPr>
          <w:b/>
          <w:bCs/>
          <w:color w:val="000000"/>
          <w:sz w:val="22"/>
          <w:szCs w:val="22"/>
          <w:lang w:val="es-ES_tradnl"/>
        </w:rPr>
        <w:t>Datos preclínicos sobre seguridad</w:t>
      </w:r>
    </w:p>
    <w:p w14:paraId="1B2FBD93" w14:textId="77777777" w:rsidR="002B11C9" w:rsidRPr="00103FA8" w:rsidRDefault="002B11C9" w:rsidP="004C4026">
      <w:pPr>
        <w:autoSpaceDE w:val="0"/>
        <w:autoSpaceDN w:val="0"/>
        <w:adjustRightInd w:val="0"/>
        <w:rPr>
          <w:color w:val="000000"/>
          <w:sz w:val="22"/>
          <w:szCs w:val="22"/>
          <w:lang w:val="es-ES_tradnl"/>
        </w:rPr>
      </w:pPr>
    </w:p>
    <w:p w14:paraId="11886D8C" w14:textId="77777777" w:rsidR="002B11C9" w:rsidRPr="00103FA8" w:rsidRDefault="002B11C9" w:rsidP="004C4026">
      <w:pPr>
        <w:autoSpaceDE w:val="0"/>
        <w:autoSpaceDN w:val="0"/>
        <w:adjustRightInd w:val="0"/>
        <w:rPr>
          <w:color w:val="000000"/>
          <w:sz w:val="22"/>
          <w:szCs w:val="22"/>
          <w:lang w:val="es-ES"/>
        </w:rPr>
      </w:pPr>
      <w:r w:rsidRPr="00103FA8">
        <w:rPr>
          <w:color w:val="000000"/>
          <w:sz w:val="22"/>
          <w:szCs w:val="22"/>
          <w:lang w:val="es-ES"/>
        </w:rPr>
        <w:t>Como resultado de su mecanismo de acción, topotec</w:t>
      </w:r>
      <w:r w:rsidR="002C5D1C" w:rsidRPr="00103FA8">
        <w:rPr>
          <w:color w:val="000000"/>
          <w:sz w:val="22"/>
          <w:szCs w:val="22"/>
          <w:lang w:val="es-ES"/>
        </w:rPr>
        <w:t>á</w:t>
      </w:r>
      <w:r w:rsidRPr="00103FA8">
        <w:rPr>
          <w:color w:val="000000"/>
          <w:sz w:val="22"/>
          <w:szCs w:val="22"/>
          <w:lang w:val="es-ES"/>
        </w:rPr>
        <w:t xml:space="preserve">n resulta genotóxico para las células de mamíferos (células de linfoma murino y linfocitos humanos) </w:t>
      </w:r>
      <w:r w:rsidRPr="00103FA8">
        <w:rPr>
          <w:i/>
          <w:iCs/>
          <w:color w:val="000000"/>
          <w:sz w:val="22"/>
          <w:szCs w:val="22"/>
          <w:lang w:val="es-ES"/>
        </w:rPr>
        <w:t xml:space="preserve">in vitro </w:t>
      </w:r>
      <w:r w:rsidRPr="00103FA8">
        <w:rPr>
          <w:color w:val="000000"/>
          <w:sz w:val="22"/>
          <w:szCs w:val="22"/>
          <w:lang w:val="es-ES"/>
        </w:rPr>
        <w:t xml:space="preserve">y para células de la médula ósea de ratón </w:t>
      </w:r>
      <w:r w:rsidRPr="00103FA8">
        <w:rPr>
          <w:i/>
          <w:iCs/>
          <w:color w:val="000000"/>
          <w:sz w:val="22"/>
          <w:szCs w:val="22"/>
          <w:lang w:val="es-ES"/>
        </w:rPr>
        <w:t>in vivo</w:t>
      </w:r>
      <w:r w:rsidRPr="00103FA8">
        <w:rPr>
          <w:color w:val="000000"/>
          <w:sz w:val="22"/>
          <w:szCs w:val="22"/>
          <w:lang w:val="es-ES"/>
        </w:rPr>
        <w:t>. Topotec</w:t>
      </w:r>
      <w:r w:rsidR="002C5D1C" w:rsidRPr="00103FA8">
        <w:rPr>
          <w:color w:val="000000"/>
          <w:sz w:val="22"/>
          <w:szCs w:val="22"/>
          <w:lang w:val="es-ES"/>
        </w:rPr>
        <w:t>á</w:t>
      </w:r>
      <w:r w:rsidRPr="00103FA8">
        <w:rPr>
          <w:color w:val="000000"/>
          <w:sz w:val="22"/>
          <w:szCs w:val="22"/>
          <w:lang w:val="es-ES"/>
        </w:rPr>
        <w:t xml:space="preserve">n presentó también mortalidad embriofetal cuando se administró a ratas y a conejos. </w:t>
      </w:r>
    </w:p>
    <w:p w14:paraId="39DF4FBA" w14:textId="77777777" w:rsidR="002B11C9" w:rsidRPr="00103FA8" w:rsidRDefault="002B11C9" w:rsidP="004C4026">
      <w:pPr>
        <w:autoSpaceDE w:val="0"/>
        <w:autoSpaceDN w:val="0"/>
        <w:adjustRightInd w:val="0"/>
        <w:rPr>
          <w:color w:val="000000"/>
          <w:sz w:val="22"/>
          <w:szCs w:val="22"/>
          <w:lang w:val="es-ES"/>
        </w:rPr>
      </w:pPr>
    </w:p>
    <w:p w14:paraId="4702716E" w14:textId="77777777" w:rsidR="002B11C9" w:rsidRPr="00103FA8" w:rsidRDefault="002B11C9" w:rsidP="004C4026">
      <w:pPr>
        <w:autoSpaceDE w:val="0"/>
        <w:autoSpaceDN w:val="0"/>
        <w:adjustRightInd w:val="0"/>
        <w:rPr>
          <w:color w:val="000000"/>
          <w:sz w:val="22"/>
          <w:szCs w:val="22"/>
          <w:lang w:val="es-ES"/>
        </w:rPr>
      </w:pPr>
      <w:r w:rsidRPr="00103FA8">
        <w:rPr>
          <w:color w:val="000000"/>
          <w:sz w:val="22"/>
          <w:szCs w:val="22"/>
          <w:lang w:val="es-ES"/>
        </w:rPr>
        <w:t>En estudios de toxicidad reproductiva realizados con topotec</w:t>
      </w:r>
      <w:r w:rsidR="002C5D1C" w:rsidRPr="00103FA8">
        <w:rPr>
          <w:color w:val="000000"/>
          <w:sz w:val="22"/>
          <w:szCs w:val="22"/>
          <w:lang w:val="es-ES"/>
        </w:rPr>
        <w:t>á</w:t>
      </w:r>
      <w:r w:rsidRPr="00103FA8">
        <w:rPr>
          <w:color w:val="000000"/>
          <w:sz w:val="22"/>
          <w:szCs w:val="22"/>
          <w:lang w:val="es-ES"/>
        </w:rPr>
        <w:t xml:space="preserve">n en ratas no se observó ningún efecto sobre la fertilidad de machos o hembras. No obstante, en hembras se observó superovulación y un ligero aumento de pérdidas preimplantatorias. </w:t>
      </w:r>
    </w:p>
    <w:p w14:paraId="43C66127" w14:textId="77777777" w:rsidR="002B11C9" w:rsidRPr="00103FA8" w:rsidRDefault="002B11C9" w:rsidP="004C4026">
      <w:pPr>
        <w:autoSpaceDE w:val="0"/>
        <w:autoSpaceDN w:val="0"/>
        <w:adjustRightInd w:val="0"/>
        <w:rPr>
          <w:color w:val="000000"/>
          <w:sz w:val="22"/>
          <w:szCs w:val="22"/>
          <w:lang w:val="es-ES"/>
        </w:rPr>
      </w:pPr>
    </w:p>
    <w:p w14:paraId="2C89E6FE" w14:textId="77777777" w:rsidR="002B11C9" w:rsidRPr="00103FA8" w:rsidRDefault="002B11C9" w:rsidP="004C4026">
      <w:pPr>
        <w:autoSpaceDE w:val="0"/>
        <w:autoSpaceDN w:val="0"/>
        <w:adjustRightInd w:val="0"/>
        <w:rPr>
          <w:color w:val="000000"/>
          <w:sz w:val="22"/>
          <w:szCs w:val="22"/>
          <w:lang w:val="es-ES"/>
        </w:rPr>
      </w:pPr>
      <w:r w:rsidRPr="00103FA8">
        <w:rPr>
          <w:color w:val="000000"/>
          <w:sz w:val="22"/>
          <w:szCs w:val="22"/>
          <w:lang w:val="es-ES"/>
        </w:rPr>
        <w:t>No se ha estudiado el potencial carcinogénico de topotec</w:t>
      </w:r>
      <w:r w:rsidR="007D66D8" w:rsidRPr="00103FA8">
        <w:rPr>
          <w:color w:val="000000"/>
          <w:sz w:val="22"/>
          <w:szCs w:val="22"/>
          <w:lang w:val="es-ES"/>
        </w:rPr>
        <w:t>á</w:t>
      </w:r>
      <w:r w:rsidRPr="00103FA8">
        <w:rPr>
          <w:color w:val="000000"/>
          <w:sz w:val="22"/>
          <w:szCs w:val="22"/>
          <w:lang w:val="es-ES"/>
        </w:rPr>
        <w:t xml:space="preserve">n. </w:t>
      </w:r>
    </w:p>
    <w:p w14:paraId="416F5F3D" w14:textId="77777777" w:rsidR="002B11C9" w:rsidRPr="00103FA8" w:rsidRDefault="002B11C9" w:rsidP="004C4026">
      <w:pPr>
        <w:autoSpaceDE w:val="0"/>
        <w:autoSpaceDN w:val="0"/>
        <w:adjustRightInd w:val="0"/>
        <w:rPr>
          <w:b/>
          <w:bCs/>
          <w:color w:val="000000"/>
          <w:sz w:val="22"/>
          <w:szCs w:val="22"/>
          <w:lang w:val="es-ES_tradnl"/>
        </w:rPr>
      </w:pPr>
    </w:p>
    <w:p w14:paraId="68A56D24" w14:textId="77777777" w:rsidR="002B11C9" w:rsidRPr="00103FA8" w:rsidRDefault="002B11C9" w:rsidP="004C4026">
      <w:pPr>
        <w:autoSpaceDE w:val="0"/>
        <w:autoSpaceDN w:val="0"/>
        <w:adjustRightInd w:val="0"/>
        <w:rPr>
          <w:b/>
          <w:bCs/>
          <w:color w:val="000000"/>
          <w:sz w:val="22"/>
          <w:szCs w:val="22"/>
          <w:lang w:val="es-ES_tradnl"/>
        </w:rPr>
      </w:pPr>
    </w:p>
    <w:p w14:paraId="2D58F0F2" w14:textId="77777777" w:rsidR="002B11C9" w:rsidRPr="00103FA8" w:rsidRDefault="00527389" w:rsidP="004C4026">
      <w:pPr>
        <w:autoSpaceDE w:val="0"/>
        <w:autoSpaceDN w:val="0"/>
        <w:adjustRightInd w:val="0"/>
        <w:rPr>
          <w:b/>
          <w:bCs/>
          <w:color w:val="000000"/>
          <w:sz w:val="22"/>
          <w:szCs w:val="22"/>
          <w:lang w:val="es-ES_tradnl"/>
        </w:rPr>
      </w:pPr>
      <w:r w:rsidRPr="00103FA8">
        <w:rPr>
          <w:b/>
          <w:bCs/>
          <w:color w:val="000000"/>
          <w:sz w:val="22"/>
          <w:szCs w:val="22"/>
          <w:lang w:val="es-ES_tradnl"/>
        </w:rPr>
        <w:t>6.</w:t>
      </w:r>
      <w:r w:rsidRPr="00103FA8">
        <w:rPr>
          <w:b/>
          <w:bCs/>
          <w:color w:val="000000"/>
          <w:sz w:val="22"/>
          <w:szCs w:val="22"/>
          <w:lang w:val="es-ES_tradnl"/>
        </w:rPr>
        <w:tab/>
      </w:r>
      <w:r w:rsidR="002B11C9" w:rsidRPr="00103FA8">
        <w:rPr>
          <w:b/>
          <w:bCs/>
          <w:color w:val="000000"/>
          <w:sz w:val="22"/>
          <w:szCs w:val="22"/>
          <w:lang w:val="es-ES_tradnl"/>
        </w:rPr>
        <w:t>DATOS FARMACÉUTICOS</w:t>
      </w:r>
    </w:p>
    <w:p w14:paraId="482038D9" w14:textId="77777777" w:rsidR="002B11C9" w:rsidRPr="00103FA8" w:rsidRDefault="002B11C9" w:rsidP="004C4026">
      <w:pPr>
        <w:autoSpaceDE w:val="0"/>
        <w:autoSpaceDN w:val="0"/>
        <w:adjustRightInd w:val="0"/>
        <w:rPr>
          <w:b/>
          <w:bCs/>
          <w:color w:val="000000"/>
          <w:sz w:val="22"/>
          <w:szCs w:val="22"/>
          <w:lang w:val="es-ES_tradnl"/>
        </w:rPr>
      </w:pPr>
    </w:p>
    <w:p w14:paraId="1731BADF" w14:textId="77777777" w:rsidR="002B11C9" w:rsidRPr="00103FA8" w:rsidRDefault="00527389" w:rsidP="004C4026">
      <w:pPr>
        <w:autoSpaceDE w:val="0"/>
        <w:autoSpaceDN w:val="0"/>
        <w:adjustRightInd w:val="0"/>
        <w:rPr>
          <w:b/>
          <w:bCs/>
          <w:color w:val="000000"/>
          <w:sz w:val="22"/>
          <w:szCs w:val="22"/>
          <w:lang w:val="es-ES_tradnl"/>
        </w:rPr>
      </w:pPr>
      <w:r w:rsidRPr="00103FA8">
        <w:rPr>
          <w:b/>
          <w:bCs/>
          <w:color w:val="000000"/>
          <w:sz w:val="22"/>
          <w:szCs w:val="22"/>
          <w:lang w:val="es-ES_tradnl"/>
        </w:rPr>
        <w:t>6.1</w:t>
      </w:r>
      <w:r w:rsidRPr="00103FA8">
        <w:rPr>
          <w:b/>
          <w:bCs/>
          <w:color w:val="000000"/>
          <w:sz w:val="22"/>
          <w:szCs w:val="22"/>
          <w:lang w:val="es-ES_tradnl"/>
        </w:rPr>
        <w:tab/>
      </w:r>
      <w:r w:rsidR="002B11C9" w:rsidRPr="00103FA8">
        <w:rPr>
          <w:b/>
          <w:bCs/>
          <w:color w:val="000000"/>
          <w:sz w:val="22"/>
          <w:szCs w:val="22"/>
          <w:lang w:val="es-ES_tradnl"/>
        </w:rPr>
        <w:t>Lista de excipientes</w:t>
      </w:r>
    </w:p>
    <w:p w14:paraId="69DAAEE9" w14:textId="77777777" w:rsidR="002B11C9" w:rsidRPr="00103FA8" w:rsidRDefault="002B11C9" w:rsidP="004C4026">
      <w:pPr>
        <w:autoSpaceDE w:val="0"/>
        <w:autoSpaceDN w:val="0"/>
        <w:adjustRightInd w:val="0"/>
        <w:rPr>
          <w:color w:val="000000"/>
          <w:sz w:val="22"/>
          <w:szCs w:val="22"/>
          <w:lang w:val="es-ES_tradnl"/>
        </w:rPr>
      </w:pPr>
    </w:p>
    <w:p w14:paraId="05751FCD"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Ácido tartárico (E334)</w:t>
      </w:r>
    </w:p>
    <w:p w14:paraId="7951B850" w14:textId="77777777" w:rsidR="002B11C9" w:rsidRPr="00103FA8" w:rsidRDefault="002B11C9" w:rsidP="002C1B12">
      <w:pPr>
        <w:autoSpaceDE w:val="0"/>
        <w:autoSpaceDN w:val="0"/>
        <w:adjustRightInd w:val="0"/>
        <w:rPr>
          <w:color w:val="000000"/>
          <w:sz w:val="22"/>
          <w:szCs w:val="22"/>
          <w:lang w:val="es-ES_tradnl"/>
        </w:rPr>
      </w:pPr>
      <w:r w:rsidRPr="00103FA8">
        <w:rPr>
          <w:color w:val="000000"/>
          <w:sz w:val="22"/>
          <w:szCs w:val="22"/>
          <w:lang w:val="es-ES_tradnl"/>
        </w:rPr>
        <w:t>Ácido clorhídrico (E507) (para ajuste de pH)</w:t>
      </w:r>
    </w:p>
    <w:p w14:paraId="4F18C1C8" w14:textId="77777777" w:rsidR="002B11C9" w:rsidRPr="00103FA8" w:rsidRDefault="002B11C9" w:rsidP="002C1B12">
      <w:pPr>
        <w:autoSpaceDE w:val="0"/>
        <w:autoSpaceDN w:val="0"/>
        <w:adjustRightInd w:val="0"/>
        <w:rPr>
          <w:color w:val="000000"/>
          <w:sz w:val="22"/>
          <w:szCs w:val="22"/>
          <w:lang w:val="es-ES_tradnl"/>
        </w:rPr>
      </w:pPr>
      <w:r w:rsidRPr="00103FA8">
        <w:rPr>
          <w:color w:val="000000"/>
          <w:sz w:val="22"/>
          <w:szCs w:val="22"/>
          <w:lang w:val="es-ES_tradnl"/>
        </w:rPr>
        <w:t>Hidróxido de sodio (para ajuste de pH)</w:t>
      </w:r>
    </w:p>
    <w:p w14:paraId="03CF0514" w14:textId="77777777" w:rsidR="002B11C9" w:rsidRPr="00103FA8" w:rsidRDefault="002B11C9" w:rsidP="002C1B12">
      <w:pPr>
        <w:autoSpaceDE w:val="0"/>
        <w:autoSpaceDN w:val="0"/>
        <w:adjustRightInd w:val="0"/>
        <w:rPr>
          <w:color w:val="000000"/>
          <w:sz w:val="22"/>
          <w:szCs w:val="22"/>
          <w:lang w:val="es-ES_tradnl"/>
        </w:rPr>
      </w:pPr>
      <w:r w:rsidRPr="00103FA8">
        <w:rPr>
          <w:color w:val="000000"/>
          <w:sz w:val="22"/>
          <w:szCs w:val="22"/>
          <w:lang w:val="es-ES_tradnl"/>
        </w:rPr>
        <w:t>Agua para preparaciones inyectables</w:t>
      </w:r>
    </w:p>
    <w:p w14:paraId="38028790" w14:textId="77777777" w:rsidR="002B11C9" w:rsidRPr="00103FA8" w:rsidRDefault="002B11C9" w:rsidP="002C1B12">
      <w:pPr>
        <w:autoSpaceDE w:val="0"/>
        <w:autoSpaceDN w:val="0"/>
        <w:adjustRightInd w:val="0"/>
        <w:rPr>
          <w:color w:val="000000"/>
          <w:sz w:val="22"/>
          <w:szCs w:val="22"/>
          <w:lang w:val="es-ES_tradnl"/>
        </w:rPr>
      </w:pPr>
    </w:p>
    <w:p w14:paraId="54177B19" w14:textId="77777777" w:rsidR="002B11C9" w:rsidRPr="00103FA8" w:rsidRDefault="00527389" w:rsidP="002C1B12">
      <w:pPr>
        <w:keepNext/>
        <w:keepLines/>
        <w:autoSpaceDE w:val="0"/>
        <w:autoSpaceDN w:val="0"/>
        <w:adjustRightInd w:val="0"/>
        <w:rPr>
          <w:b/>
          <w:bCs/>
          <w:color w:val="000000"/>
          <w:sz w:val="22"/>
          <w:szCs w:val="22"/>
          <w:lang w:val="es-ES_tradnl"/>
        </w:rPr>
      </w:pPr>
      <w:r w:rsidRPr="00103FA8">
        <w:rPr>
          <w:b/>
          <w:bCs/>
          <w:color w:val="000000"/>
          <w:sz w:val="22"/>
          <w:szCs w:val="22"/>
          <w:lang w:val="es-ES_tradnl"/>
        </w:rPr>
        <w:t>6.2</w:t>
      </w:r>
      <w:r w:rsidRPr="00103FA8">
        <w:rPr>
          <w:b/>
          <w:bCs/>
          <w:color w:val="000000"/>
          <w:sz w:val="22"/>
          <w:szCs w:val="22"/>
          <w:lang w:val="es-ES_tradnl"/>
        </w:rPr>
        <w:tab/>
      </w:r>
      <w:r w:rsidR="002B11C9" w:rsidRPr="00103FA8">
        <w:rPr>
          <w:b/>
          <w:bCs/>
          <w:color w:val="000000"/>
          <w:sz w:val="22"/>
          <w:szCs w:val="22"/>
          <w:lang w:val="es-ES_tradnl"/>
        </w:rPr>
        <w:t>Incompatibilidades</w:t>
      </w:r>
    </w:p>
    <w:p w14:paraId="23DA5B7B" w14:textId="77777777" w:rsidR="008E6876" w:rsidRPr="00103FA8" w:rsidRDefault="008E6876" w:rsidP="002C1B12">
      <w:pPr>
        <w:keepNext/>
        <w:keepLines/>
        <w:autoSpaceDE w:val="0"/>
        <w:autoSpaceDN w:val="0"/>
        <w:adjustRightInd w:val="0"/>
        <w:rPr>
          <w:b/>
          <w:bCs/>
          <w:color w:val="000000"/>
          <w:sz w:val="22"/>
          <w:szCs w:val="22"/>
          <w:lang w:val="es-ES_tradnl"/>
        </w:rPr>
      </w:pPr>
    </w:p>
    <w:p w14:paraId="0AF438A8" w14:textId="77777777" w:rsidR="002B11C9" w:rsidRPr="00103FA8" w:rsidRDefault="002B11C9" w:rsidP="002C1B12">
      <w:pPr>
        <w:autoSpaceDE w:val="0"/>
        <w:autoSpaceDN w:val="0"/>
        <w:adjustRightInd w:val="0"/>
        <w:rPr>
          <w:color w:val="000000"/>
          <w:sz w:val="22"/>
          <w:szCs w:val="22"/>
          <w:lang w:val="es-ES_tradnl"/>
        </w:rPr>
      </w:pPr>
      <w:r w:rsidRPr="00103FA8">
        <w:rPr>
          <w:color w:val="000000"/>
          <w:sz w:val="22"/>
          <w:szCs w:val="22"/>
          <w:lang w:val="es-ES_tradnl"/>
        </w:rPr>
        <w:t>Este medicamento no debe mezclarse con otros medicamentos excepto con aquellos mencionados en la sección 6.6.</w:t>
      </w:r>
    </w:p>
    <w:p w14:paraId="562E36A2" w14:textId="77777777" w:rsidR="002B11C9" w:rsidRPr="00103FA8" w:rsidRDefault="002B11C9" w:rsidP="002C1B12">
      <w:pPr>
        <w:autoSpaceDE w:val="0"/>
        <w:autoSpaceDN w:val="0"/>
        <w:adjustRightInd w:val="0"/>
        <w:rPr>
          <w:b/>
          <w:bCs/>
          <w:color w:val="000000"/>
          <w:sz w:val="22"/>
          <w:szCs w:val="22"/>
          <w:lang w:val="es-ES_tradnl"/>
        </w:rPr>
      </w:pPr>
    </w:p>
    <w:p w14:paraId="45F2C822" w14:textId="77777777" w:rsidR="002B11C9" w:rsidRPr="00103FA8" w:rsidRDefault="00527389" w:rsidP="002C1B12">
      <w:pPr>
        <w:autoSpaceDE w:val="0"/>
        <w:autoSpaceDN w:val="0"/>
        <w:adjustRightInd w:val="0"/>
        <w:rPr>
          <w:b/>
          <w:bCs/>
          <w:color w:val="000000"/>
          <w:sz w:val="22"/>
          <w:szCs w:val="22"/>
          <w:lang w:val="es-ES_tradnl"/>
        </w:rPr>
      </w:pPr>
      <w:r w:rsidRPr="00103FA8">
        <w:rPr>
          <w:b/>
          <w:bCs/>
          <w:color w:val="000000"/>
          <w:sz w:val="22"/>
          <w:szCs w:val="22"/>
          <w:lang w:val="es-ES_tradnl"/>
        </w:rPr>
        <w:t>6.3</w:t>
      </w:r>
      <w:r w:rsidRPr="00103FA8">
        <w:rPr>
          <w:b/>
          <w:bCs/>
          <w:color w:val="000000"/>
          <w:sz w:val="22"/>
          <w:szCs w:val="22"/>
          <w:lang w:val="es-ES_tradnl"/>
        </w:rPr>
        <w:tab/>
      </w:r>
      <w:r w:rsidR="002B11C9" w:rsidRPr="00103FA8">
        <w:rPr>
          <w:b/>
          <w:bCs/>
          <w:color w:val="000000"/>
          <w:sz w:val="22"/>
          <w:szCs w:val="22"/>
          <w:lang w:val="es-ES_tradnl"/>
        </w:rPr>
        <w:t>Período de validez</w:t>
      </w:r>
    </w:p>
    <w:p w14:paraId="0DF48DAE" w14:textId="77777777" w:rsidR="008E6876" w:rsidRPr="00103FA8" w:rsidRDefault="008E6876" w:rsidP="002C1B12">
      <w:pPr>
        <w:autoSpaceDE w:val="0"/>
        <w:autoSpaceDN w:val="0"/>
        <w:adjustRightInd w:val="0"/>
        <w:rPr>
          <w:b/>
          <w:bCs/>
          <w:color w:val="000000"/>
          <w:sz w:val="22"/>
          <w:szCs w:val="22"/>
          <w:lang w:val="es-ES_tradnl"/>
        </w:rPr>
      </w:pPr>
    </w:p>
    <w:p w14:paraId="79EC1111" w14:textId="77777777" w:rsidR="002B11C9" w:rsidRPr="00103FA8" w:rsidRDefault="002B11C9" w:rsidP="002C1B12">
      <w:pPr>
        <w:autoSpaceDE w:val="0"/>
        <w:autoSpaceDN w:val="0"/>
        <w:adjustRightInd w:val="0"/>
        <w:rPr>
          <w:i/>
          <w:iCs/>
          <w:color w:val="000000"/>
          <w:sz w:val="22"/>
          <w:szCs w:val="22"/>
          <w:lang w:val="es-ES_tradnl"/>
        </w:rPr>
      </w:pPr>
      <w:r w:rsidRPr="00103FA8">
        <w:rPr>
          <w:i/>
          <w:iCs/>
          <w:color w:val="000000"/>
          <w:sz w:val="22"/>
          <w:szCs w:val="22"/>
          <w:lang w:val="es-ES_tradnl"/>
        </w:rPr>
        <w:t>Viales no abiertos</w:t>
      </w:r>
    </w:p>
    <w:p w14:paraId="7057B69A" w14:textId="77777777" w:rsidR="002B11C9" w:rsidRPr="00103FA8" w:rsidRDefault="002B11C9" w:rsidP="002C1B12">
      <w:pPr>
        <w:autoSpaceDE w:val="0"/>
        <w:autoSpaceDN w:val="0"/>
        <w:adjustRightInd w:val="0"/>
        <w:rPr>
          <w:color w:val="000000"/>
          <w:sz w:val="22"/>
          <w:szCs w:val="22"/>
          <w:lang w:val="es-ES_tradnl"/>
        </w:rPr>
      </w:pPr>
      <w:r w:rsidRPr="00103FA8">
        <w:rPr>
          <w:color w:val="000000"/>
          <w:sz w:val="22"/>
          <w:szCs w:val="22"/>
          <w:lang w:val="es-ES_tradnl"/>
        </w:rPr>
        <w:t>3 años.</w:t>
      </w:r>
    </w:p>
    <w:p w14:paraId="700534D8" w14:textId="77777777" w:rsidR="002C5D1C" w:rsidRPr="00103FA8" w:rsidRDefault="002C5D1C" w:rsidP="002C1B12">
      <w:pPr>
        <w:autoSpaceDE w:val="0"/>
        <w:autoSpaceDN w:val="0"/>
        <w:adjustRightInd w:val="0"/>
        <w:rPr>
          <w:i/>
          <w:iCs/>
          <w:color w:val="000000"/>
          <w:sz w:val="22"/>
          <w:szCs w:val="22"/>
          <w:lang w:val="es-ES_tradnl"/>
        </w:rPr>
      </w:pPr>
    </w:p>
    <w:p w14:paraId="12C928E6" w14:textId="77777777" w:rsidR="002B11C9" w:rsidRPr="00103FA8" w:rsidRDefault="002B11C9" w:rsidP="002C1B12">
      <w:pPr>
        <w:autoSpaceDE w:val="0"/>
        <w:autoSpaceDN w:val="0"/>
        <w:adjustRightInd w:val="0"/>
        <w:rPr>
          <w:i/>
          <w:iCs/>
          <w:color w:val="000000"/>
          <w:sz w:val="22"/>
          <w:szCs w:val="22"/>
          <w:lang w:val="es-ES_tradnl"/>
        </w:rPr>
      </w:pPr>
      <w:r w:rsidRPr="00103FA8">
        <w:rPr>
          <w:i/>
          <w:iCs/>
          <w:color w:val="000000"/>
          <w:sz w:val="22"/>
          <w:szCs w:val="22"/>
          <w:lang w:val="es-ES_tradnl"/>
        </w:rPr>
        <w:t>Tras la primera apertura del vial</w:t>
      </w:r>
    </w:p>
    <w:p w14:paraId="4A32BEB8" w14:textId="77777777" w:rsidR="002B11C9" w:rsidRPr="00103FA8" w:rsidRDefault="002B11C9" w:rsidP="002C1B12">
      <w:pPr>
        <w:autoSpaceDE w:val="0"/>
        <w:autoSpaceDN w:val="0"/>
        <w:adjustRightInd w:val="0"/>
        <w:rPr>
          <w:color w:val="000000"/>
          <w:sz w:val="22"/>
          <w:szCs w:val="22"/>
          <w:lang w:val="es-ES_tradnl"/>
        </w:rPr>
      </w:pPr>
      <w:r w:rsidRPr="00103FA8">
        <w:rPr>
          <w:color w:val="000000"/>
          <w:sz w:val="22"/>
          <w:szCs w:val="22"/>
          <w:lang w:val="es-ES_tradnl"/>
        </w:rPr>
        <w:t>Se ha demostrado la estabilidad física y química del concentrado, durante 24 horas a 25ºC en condiciones normales de luz, y entre 2ºC y 8ºC, protegido de la luz. Desde el punto de vista microbiológico, el producto debe utilizarse inmediatamente. Si no se usa inmediatamente, los tiempos y condiciones de conservación antes de su uso son responsabilidad del usuario, y habitualmente no deberían ser superiores a 24 horas entre 2ºC y 8ºC, a menos que la reconstitución/dilución se haya realizado en condiciones asépticas controladas y validadas.</w:t>
      </w:r>
    </w:p>
    <w:p w14:paraId="17CB7768" w14:textId="77777777" w:rsidR="002B11C9" w:rsidRPr="00103FA8" w:rsidRDefault="002B11C9" w:rsidP="002C1B12">
      <w:pPr>
        <w:autoSpaceDE w:val="0"/>
        <w:autoSpaceDN w:val="0"/>
        <w:adjustRightInd w:val="0"/>
        <w:rPr>
          <w:b/>
          <w:bCs/>
          <w:color w:val="000000"/>
          <w:sz w:val="22"/>
          <w:szCs w:val="22"/>
          <w:lang w:val="es-ES_tradnl"/>
        </w:rPr>
      </w:pPr>
    </w:p>
    <w:p w14:paraId="73B08D18" w14:textId="77777777" w:rsidR="002B11C9" w:rsidRPr="00103FA8" w:rsidRDefault="00527389" w:rsidP="002C1B12">
      <w:pPr>
        <w:autoSpaceDE w:val="0"/>
        <w:autoSpaceDN w:val="0"/>
        <w:adjustRightInd w:val="0"/>
        <w:rPr>
          <w:b/>
          <w:bCs/>
          <w:color w:val="000000"/>
          <w:sz w:val="22"/>
          <w:szCs w:val="22"/>
          <w:lang w:val="es-ES_tradnl"/>
        </w:rPr>
      </w:pPr>
      <w:r w:rsidRPr="00103FA8">
        <w:rPr>
          <w:b/>
          <w:bCs/>
          <w:color w:val="000000"/>
          <w:sz w:val="22"/>
          <w:szCs w:val="22"/>
          <w:lang w:val="es-ES_tradnl"/>
        </w:rPr>
        <w:t>6.4</w:t>
      </w:r>
      <w:r w:rsidRPr="00103FA8">
        <w:rPr>
          <w:b/>
          <w:bCs/>
          <w:color w:val="000000"/>
          <w:sz w:val="22"/>
          <w:szCs w:val="22"/>
          <w:lang w:val="es-ES_tradnl"/>
        </w:rPr>
        <w:tab/>
      </w:r>
      <w:r w:rsidR="002B11C9" w:rsidRPr="00103FA8">
        <w:rPr>
          <w:b/>
          <w:bCs/>
          <w:color w:val="000000"/>
          <w:sz w:val="22"/>
          <w:szCs w:val="22"/>
          <w:lang w:val="es-ES_tradnl"/>
        </w:rPr>
        <w:t>Precauciones especiales de conservación</w:t>
      </w:r>
    </w:p>
    <w:p w14:paraId="5721DA63" w14:textId="77777777" w:rsidR="002B11C9" w:rsidRPr="00103FA8" w:rsidRDefault="002B11C9" w:rsidP="002C1B12">
      <w:pPr>
        <w:autoSpaceDE w:val="0"/>
        <w:autoSpaceDN w:val="0"/>
        <w:adjustRightInd w:val="0"/>
        <w:rPr>
          <w:color w:val="000000"/>
          <w:sz w:val="22"/>
          <w:szCs w:val="22"/>
          <w:lang w:val="es-ES_tradnl"/>
        </w:rPr>
      </w:pPr>
    </w:p>
    <w:p w14:paraId="48C3EDCB" w14:textId="77777777" w:rsidR="002B11C9" w:rsidRPr="00103FA8" w:rsidRDefault="002B11C9" w:rsidP="002C1B12">
      <w:pPr>
        <w:autoSpaceDE w:val="0"/>
        <w:autoSpaceDN w:val="0"/>
        <w:adjustRightInd w:val="0"/>
        <w:rPr>
          <w:color w:val="000000"/>
          <w:sz w:val="22"/>
          <w:szCs w:val="22"/>
          <w:lang w:val="es-ES_tradnl"/>
        </w:rPr>
      </w:pPr>
      <w:r w:rsidRPr="00103FA8">
        <w:rPr>
          <w:color w:val="000000"/>
          <w:sz w:val="22"/>
          <w:szCs w:val="22"/>
          <w:lang w:val="es-ES_tradnl"/>
        </w:rPr>
        <w:t>Conservar en nevera (entre 2º</w:t>
      </w:r>
      <w:r w:rsidR="005E2F8C" w:rsidRPr="00103FA8">
        <w:rPr>
          <w:color w:val="000000"/>
          <w:sz w:val="22"/>
          <w:szCs w:val="22"/>
          <w:lang w:val="es-ES_tradnl"/>
        </w:rPr>
        <w:t>C</w:t>
      </w:r>
      <w:r w:rsidRPr="00103FA8">
        <w:rPr>
          <w:color w:val="000000"/>
          <w:sz w:val="22"/>
          <w:szCs w:val="22"/>
          <w:lang w:val="es-ES_tradnl"/>
        </w:rPr>
        <w:t xml:space="preserve"> y 8ºC). No congelar.</w:t>
      </w:r>
    </w:p>
    <w:p w14:paraId="1F8658D1" w14:textId="77777777" w:rsidR="002B11C9" w:rsidRPr="00103FA8" w:rsidRDefault="002B11C9" w:rsidP="002C1B12">
      <w:pPr>
        <w:autoSpaceDE w:val="0"/>
        <w:autoSpaceDN w:val="0"/>
        <w:adjustRightInd w:val="0"/>
        <w:rPr>
          <w:color w:val="000000"/>
          <w:sz w:val="22"/>
          <w:szCs w:val="22"/>
          <w:lang w:val="es-ES_tradnl"/>
        </w:rPr>
      </w:pPr>
    </w:p>
    <w:p w14:paraId="000A1C20" w14:textId="77777777" w:rsidR="002B11C9" w:rsidRPr="00103FA8" w:rsidRDefault="002B11C9" w:rsidP="002C1B12">
      <w:pPr>
        <w:autoSpaceDE w:val="0"/>
        <w:autoSpaceDN w:val="0"/>
        <w:adjustRightInd w:val="0"/>
        <w:rPr>
          <w:color w:val="000000"/>
          <w:sz w:val="22"/>
          <w:szCs w:val="22"/>
          <w:lang w:val="es-ES_tradnl"/>
        </w:rPr>
      </w:pPr>
      <w:r w:rsidRPr="00103FA8">
        <w:rPr>
          <w:color w:val="000000"/>
          <w:sz w:val="22"/>
          <w:szCs w:val="22"/>
          <w:lang w:val="es-ES_tradnl"/>
        </w:rPr>
        <w:t>Conservar el vial en el embalaje exterior para protegerlo de la luz.</w:t>
      </w:r>
    </w:p>
    <w:p w14:paraId="1EE5B512" w14:textId="77777777" w:rsidR="002B11C9" w:rsidRPr="00103FA8" w:rsidRDefault="002B11C9" w:rsidP="002C1B12">
      <w:pPr>
        <w:autoSpaceDE w:val="0"/>
        <w:autoSpaceDN w:val="0"/>
        <w:adjustRightInd w:val="0"/>
        <w:rPr>
          <w:color w:val="000000"/>
          <w:sz w:val="22"/>
          <w:szCs w:val="22"/>
          <w:lang w:val="es-ES_tradnl"/>
        </w:rPr>
      </w:pPr>
    </w:p>
    <w:p w14:paraId="6D6024EA" w14:textId="77777777" w:rsidR="002B11C9" w:rsidRPr="00103FA8" w:rsidRDefault="002B11C9" w:rsidP="002C1B12">
      <w:pPr>
        <w:autoSpaceDE w:val="0"/>
        <w:autoSpaceDN w:val="0"/>
        <w:adjustRightInd w:val="0"/>
        <w:rPr>
          <w:color w:val="000000"/>
          <w:sz w:val="22"/>
          <w:szCs w:val="22"/>
          <w:lang w:val="es-ES_tradnl"/>
        </w:rPr>
      </w:pPr>
      <w:r w:rsidRPr="00103FA8">
        <w:rPr>
          <w:color w:val="000000"/>
          <w:sz w:val="22"/>
          <w:szCs w:val="22"/>
          <w:lang w:val="es-ES_tradnl"/>
        </w:rPr>
        <w:t>Para consultar las condiciones de conservación del medicamento diluido, ver sección 6.3.</w:t>
      </w:r>
    </w:p>
    <w:p w14:paraId="1C752763" w14:textId="77777777" w:rsidR="002B11C9" w:rsidRPr="00103FA8" w:rsidRDefault="002B11C9" w:rsidP="002C1B12">
      <w:pPr>
        <w:autoSpaceDE w:val="0"/>
        <w:autoSpaceDN w:val="0"/>
        <w:adjustRightInd w:val="0"/>
        <w:rPr>
          <w:b/>
          <w:bCs/>
          <w:color w:val="000000"/>
          <w:sz w:val="22"/>
          <w:szCs w:val="22"/>
          <w:lang w:val="es-ES_tradnl"/>
        </w:rPr>
      </w:pPr>
    </w:p>
    <w:p w14:paraId="5574B68A" w14:textId="77777777" w:rsidR="002B11C9" w:rsidRPr="00103FA8" w:rsidRDefault="00527389" w:rsidP="002C1B12">
      <w:pPr>
        <w:autoSpaceDE w:val="0"/>
        <w:autoSpaceDN w:val="0"/>
        <w:adjustRightInd w:val="0"/>
        <w:rPr>
          <w:color w:val="000000"/>
          <w:sz w:val="22"/>
          <w:szCs w:val="22"/>
          <w:lang w:val="es-ES"/>
        </w:rPr>
      </w:pPr>
      <w:r w:rsidRPr="00103FA8">
        <w:rPr>
          <w:b/>
          <w:bCs/>
          <w:color w:val="000000"/>
          <w:sz w:val="22"/>
          <w:szCs w:val="22"/>
          <w:lang w:val="es-ES_tradnl"/>
        </w:rPr>
        <w:t>6.5</w:t>
      </w:r>
      <w:r w:rsidRPr="00103FA8">
        <w:rPr>
          <w:b/>
          <w:bCs/>
          <w:color w:val="000000"/>
          <w:sz w:val="22"/>
          <w:szCs w:val="22"/>
          <w:lang w:val="es-ES_tradnl"/>
        </w:rPr>
        <w:tab/>
      </w:r>
      <w:r w:rsidR="002B11C9" w:rsidRPr="00103FA8">
        <w:rPr>
          <w:b/>
          <w:bCs/>
          <w:color w:val="000000"/>
          <w:sz w:val="22"/>
          <w:szCs w:val="22"/>
          <w:lang w:val="es-ES_tradnl"/>
        </w:rPr>
        <w:t xml:space="preserve">Naturaleza y contenido del envase </w:t>
      </w:r>
    </w:p>
    <w:p w14:paraId="798BA119" w14:textId="77777777" w:rsidR="002B11C9" w:rsidRPr="00103FA8" w:rsidRDefault="002B11C9" w:rsidP="002C1B12">
      <w:pPr>
        <w:autoSpaceDE w:val="0"/>
        <w:autoSpaceDN w:val="0"/>
        <w:adjustRightInd w:val="0"/>
        <w:rPr>
          <w:color w:val="000000"/>
          <w:sz w:val="22"/>
          <w:szCs w:val="22"/>
          <w:lang w:val="es-ES"/>
        </w:rPr>
      </w:pPr>
    </w:p>
    <w:p w14:paraId="7CB03B88" w14:textId="77777777" w:rsidR="002B11C9" w:rsidRPr="00103FA8" w:rsidRDefault="002B11C9" w:rsidP="002C1B12">
      <w:pPr>
        <w:autoSpaceDE w:val="0"/>
        <w:autoSpaceDN w:val="0"/>
        <w:adjustRightInd w:val="0"/>
        <w:rPr>
          <w:color w:val="000000"/>
          <w:sz w:val="22"/>
          <w:szCs w:val="22"/>
          <w:lang w:val="es-ES_tradnl"/>
        </w:rPr>
      </w:pPr>
      <w:r w:rsidRPr="00103FA8">
        <w:rPr>
          <w:color w:val="000000"/>
          <w:sz w:val="22"/>
          <w:szCs w:val="22"/>
          <w:lang w:val="es-ES_tradnl"/>
        </w:rPr>
        <w:t>Topotecán Hospira 4 mg/4 ml se presenta en viales de vidrio incoloro tipo I, sellados con un tapón de goma de clorobutilo, precinto de aluminio y tapa de plástico flip-off.</w:t>
      </w:r>
    </w:p>
    <w:p w14:paraId="0FE8CF90" w14:textId="77777777" w:rsidR="002B11C9" w:rsidRPr="00103FA8" w:rsidRDefault="002B11C9" w:rsidP="004C4026">
      <w:pPr>
        <w:autoSpaceDE w:val="0"/>
        <w:autoSpaceDN w:val="0"/>
        <w:adjustRightInd w:val="0"/>
        <w:rPr>
          <w:color w:val="000000"/>
          <w:sz w:val="22"/>
          <w:szCs w:val="22"/>
          <w:lang w:val="es-ES_tradnl"/>
        </w:rPr>
      </w:pPr>
    </w:p>
    <w:p w14:paraId="716F843A"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Cada vial contiene 4 ml de concentrado.</w:t>
      </w:r>
    </w:p>
    <w:p w14:paraId="5E3098C2" w14:textId="77777777" w:rsidR="002B11C9" w:rsidRPr="00103FA8" w:rsidRDefault="002B11C9" w:rsidP="004C4026">
      <w:pPr>
        <w:autoSpaceDE w:val="0"/>
        <w:autoSpaceDN w:val="0"/>
        <w:adjustRightInd w:val="0"/>
        <w:rPr>
          <w:color w:val="000000"/>
          <w:sz w:val="22"/>
          <w:szCs w:val="22"/>
          <w:lang w:val="es-ES_tradnl"/>
        </w:rPr>
      </w:pPr>
    </w:p>
    <w:p w14:paraId="096135B4"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Topotecán Hospira está disponible en envases de 1 vial y de 5 viales. Puede que solamente estén comercializados algunos tamaños de envases.</w:t>
      </w:r>
    </w:p>
    <w:p w14:paraId="7155EB17" w14:textId="77777777" w:rsidR="002B11C9" w:rsidRPr="00103FA8" w:rsidRDefault="002B11C9" w:rsidP="004C4026">
      <w:pPr>
        <w:autoSpaceDE w:val="0"/>
        <w:autoSpaceDN w:val="0"/>
        <w:adjustRightInd w:val="0"/>
        <w:rPr>
          <w:color w:val="000000"/>
          <w:sz w:val="22"/>
          <w:szCs w:val="22"/>
          <w:lang w:val="es-ES_tradnl"/>
        </w:rPr>
      </w:pPr>
    </w:p>
    <w:p w14:paraId="0828D41C" w14:textId="77777777" w:rsidR="002B11C9" w:rsidRPr="00103FA8" w:rsidRDefault="00527389" w:rsidP="004C4026">
      <w:pPr>
        <w:autoSpaceDE w:val="0"/>
        <w:autoSpaceDN w:val="0"/>
        <w:adjustRightInd w:val="0"/>
        <w:rPr>
          <w:b/>
          <w:bCs/>
          <w:color w:val="000000"/>
          <w:sz w:val="22"/>
          <w:szCs w:val="22"/>
          <w:lang w:val="es-ES_tradnl"/>
        </w:rPr>
      </w:pPr>
      <w:r w:rsidRPr="00103FA8">
        <w:rPr>
          <w:b/>
          <w:bCs/>
          <w:color w:val="000000"/>
          <w:sz w:val="22"/>
          <w:szCs w:val="22"/>
          <w:lang w:val="es-ES_tradnl"/>
        </w:rPr>
        <w:t>6.6</w:t>
      </w:r>
      <w:r w:rsidRPr="00103FA8">
        <w:rPr>
          <w:b/>
          <w:bCs/>
          <w:color w:val="000000"/>
          <w:sz w:val="22"/>
          <w:szCs w:val="22"/>
          <w:lang w:val="es-ES_tradnl"/>
        </w:rPr>
        <w:tab/>
      </w:r>
      <w:r w:rsidR="002B11C9" w:rsidRPr="00103FA8">
        <w:rPr>
          <w:b/>
          <w:bCs/>
          <w:color w:val="000000"/>
          <w:sz w:val="22"/>
          <w:szCs w:val="22"/>
          <w:lang w:val="es-ES_tradnl"/>
        </w:rPr>
        <w:t>Precauciones especiales de eliminación y otras manipulaciones</w:t>
      </w:r>
    </w:p>
    <w:p w14:paraId="215DE84D" w14:textId="77777777" w:rsidR="002B11C9" w:rsidRPr="00103FA8" w:rsidRDefault="002B11C9" w:rsidP="004C4026">
      <w:pPr>
        <w:autoSpaceDE w:val="0"/>
        <w:autoSpaceDN w:val="0"/>
        <w:adjustRightInd w:val="0"/>
        <w:rPr>
          <w:color w:val="000000"/>
          <w:sz w:val="22"/>
          <w:szCs w:val="22"/>
          <w:lang w:val="es-ES_tradnl"/>
        </w:rPr>
      </w:pPr>
    </w:p>
    <w:p w14:paraId="2AA5994E"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Topotecán Hospira es un concentrado estéril que contiene 4 mg de topotecán en una solución de 4 ml (1 mg/ml).</w:t>
      </w:r>
    </w:p>
    <w:p w14:paraId="2DF71C2E" w14:textId="77777777" w:rsidR="002B11C9" w:rsidRPr="00103FA8" w:rsidRDefault="002B11C9" w:rsidP="004C4026">
      <w:pPr>
        <w:autoSpaceDE w:val="0"/>
        <w:autoSpaceDN w:val="0"/>
        <w:adjustRightInd w:val="0"/>
        <w:rPr>
          <w:color w:val="000000"/>
          <w:sz w:val="22"/>
          <w:szCs w:val="22"/>
          <w:lang w:val="es-ES_tradnl"/>
        </w:rPr>
      </w:pPr>
    </w:p>
    <w:p w14:paraId="7C00D830"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 xml:space="preserve">Los medicamentos parenterales deben ser inspeccionados visualmente antes de su administración para observar si existen partículas o decoloración en la solución. Topotecán Hospira es una solución de color amarillo/amarillo-verdoso. Si se observan partículas, el producto no debe ser administrado. </w:t>
      </w:r>
    </w:p>
    <w:p w14:paraId="4772B494" w14:textId="77777777" w:rsidR="002B11C9" w:rsidRPr="00103FA8" w:rsidRDefault="002B11C9" w:rsidP="004C4026">
      <w:pPr>
        <w:autoSpaceDE w:val="0"/>
        <w:autoSpaceDN w:val="0"/>
        <w:adjustRightInd w:val="0"/>
        <w:rPr>
          <w:color w:val="000000"/>
          <w:sz w:val="22"/>
          <w:szCs w:val="22"/>
          <w:lang w:val="es-ES_tradnl"/>
        </w:rPr>
      </w:pPr>
    </w:p>
    <w:p w14:paraId="16867772"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Tras la dilución con una solución de cloruro de sodio para inyección 9 mg/ml (0,9%) o una solución de glucosa 50 mg/ml (5%) para perfusión, se obtiene una concentración final de entre 25 y 50 microgramos/ml antes de la administración al paciente.</w:t>
      </w:r>
    </w:p>
    <w:p w14:paraId="3FA1168C" w14:textId="77777777" w:rsidR="002B11C9" w:rsidRPr="00103FA8" w:rsidRDefault="002B11C9" w:rsidP="004C4026">
      <w:pPr>
        <w:autoSpaceDE w:val="0"/>
        <w:autoSpaceDN w:val="0"/>
        <w:adjustRightInd w:val="0"/>
        <w:rPr>
          <w:color w:val="000000"/>
          <w:sz w:val="22"/>
          <w:szCs w:val="22"/>
          <w:lang w:val="es-ES_tradnl"/>
        </w:rPr>
      </w:pPr>
    </w:p>
    <w:p w14:paraId="21EAD34D" w14:textId="77777777" w:rsidR="002B11C9" w:rsidRPr="00103FA8" w:rsidRDefault="002B11C9" w:rsidP="004C4026">
      <w:pPr>
        <w:autoSpaceDE w:val="0"/>
        <w:autoSpaceDN w:val="0"/>
        <w:adjustRightInd w:val="0"/>
        <w:rPr>
          <w:color w:val="000000"/>
          <w:sz w:val="22"/>
          <w:szCs w:val="22"/>
          <w:lang w:val="es-ES_tradnl"/>
        </w:rPr>
      </w:pPr>
      <w:r w:rsidRPr="00103FA8">
        <w:rPr>
          <w:color w:val="000000"/>
          <w:sz w:val="22"/>
          <w:szCs w:val="22"/>
          <w:lang w:val="es-ES_tradnl"/>
        </w:rPr>
        <w:t>Deben adoptarse los procedimientos habituales para la manipulación y eliminación correcta de medicamentos antineoplásicos:</w:t>
      </w:r>
    </w:p>
    <w:p w14:paraId="48B8EDAA" w14:textId="77777777" w:rsidR="002B11C9" w:rsidRPr="00103FA8" w:rsidRDefault="002B11C9" w:rsidP="004C4026">
      <w:pPr>
        <w:numPr>
          <w:ilvl w:val="0"/>
          <w:numId w:val="22"/>
        </w:numPr>
        <w:autoSpaceDE w:val="0"/>
        <w:autoSpaceDN w:val="0"/>
        <w:adjustRightInd w:val="0"/>
        <w:rPr>
          <w:color w:val="000000"/>
          <w:sz w:val="22"/>
          <w:szCs w:val="22"/>
          <w:lang w:val="es-ES_tradnl"/>
        </w:rPr>
      </w:pPr>
      <w:r w:rsidRPr="00103FA8">
        <w:rPr>
          <w:color w:val="000000"/>
          <w:sz w:val="22"/>
          <w:szCs w:val="22"/>
          <w:lang w:val="es-ES_tradnl"/>
        </w:rPr>
        <w:t>El personal sanitario debe ser entrenado para la preparación y administración del medicamento.</w:t>
      </w:r>
    </w:p>
    <w:p w14:paraId="7982718A" w14:textId="77777777" w:rsidR="002B11C9" w:rsidRPr="00103FA8" w:rsidRDefault="002B11C9" w:rsidP="004C4026">
      <w:pPr>
        <w:numPr>
          <w:ilvl w:val="0"/>
          <w:numId w:val="22"/>
        </w:numPr>
        <w:autoSpaceDE w:val="0"/>
        <w:autoSpaceDN w:val="0"/>
        <w:adjustRightInd w:val="0"/>
        <w:rPr>
          <w:color w:val="000000"/>
          <w:sz w:val="22"/>
          <w:szCs w:val="22"/>
          <w:lang w:val="es-ES_tradnl"/>
        </w:rPr>
      </w:pPr>
      <w:r w:rsidRPr="00103FA8">
        <w:rPr>
          <w:color w:val="000000"/>
          <w:sz w:val="22"/>
          <w:szCs w:val="22"/>
          <w:lang w:val="es-ES_tradnl"/>
        </w:rPr>
        <w:t xml:space="preserve">El personal sanitario no debe manipular preparaciones citotóxicas durante el embarazo. </w:t>
      </w:r>
    </w:p>
    <w:p w14:paraId="1C4AB2B9" w14:textId="77777777" w:rsidR="002B11C9" w:rsidRPr="00103FA8" w:rsidRDefault="002B11C9" w:rsidP="004C4026">
      <w:pPr>
        <w:numPr>
          <w:ilvl w:val="0"/>
          <w:numId w:val="22"/>
        </w:numPr>
        <w:autoSpaceDE w:val="0"/>
        <w:autoSpaceDN w:val="0"/>
        <w:adjustRightInd w:val="0"/>
        <w:rPr>
          <w:color w:val="000000"/>
          <w:sz w:val="22"/>
          <w:szCs w:val="22"/>
          <w:lang w:val="es-ES_tradnl"/>
        </w:rPr>
      </w:pPr>
      <w:r w:rsidRPr="00103FA8">
        <w:rPr>
          <w:color w:val="000000"/>
          <w:sz w:val="22"/>
          <w:szCs w:val="22"/>
          <w:lang w:val="es-ES_tradnl"/>
        </w:rPr>
        <w:t>El personal sanitario debe utilizar guantes desechables, gafas, bata y máscara protectores.</w:t>
      </w:r>
    </w:p>
    <w:p w14:paraId="78B712C9" w14:textId="77777777" w:rsidR="002B11C9" w:rsidRPr="00103FA8" w:rsidRDefault="002B11C9" w:rsidP="004C4026">
      <w:pPr>
        <w:numPr>
          <w:ilvl w:val="0"/>
          <w:numId w:val="22"/>
        </w:numPr>
        <w:autoSpaceDE w:val="0"/>
        <w:autoSpaceDN w:val="0"/>
        <w:adjustRightInd w:val="0"/>
        <w:rPr>
          <w:color w:val="000000"/>
          <w:sz w:val="22"/>
          <w:szCs w:val="22"/>
          <w:lang w:val="es-ES_tradnl"/>
        </w:rPr>
      </w:pPr>
      <w:r w:rsidRPr="00103FA8">
        <w:rPr>
          <w:color w:val="000000"/>
          <w:sz w:val="22"/>
          <w:szCs w:val="22"/>
          <w:lang w:val="es-ES_tradnl"/>
        </w:rPr>
        <w:t>Todos los artículos utilizados para la administración o limpieza, incluyendo los guantes, deben introducirse en bolsas desechables de residuos biológicos de alto riesgo para su incineración a alta temperatura. Los residuos líquidos pueden eliminarse con grandes cantidades de agua</w:t>
      </w:r>
    </w:p>
    <w:p w14:paraId="22588FF9" w14:textId="77777777" w:rsidR="002B11C9" w:rsidRPr="00103FA8" w:rsidRDefault="002B11C9" w:rsidP="004C4026">
      <w:pPr>
        <w:numPr>
          <w:ilvl w:val="0"/>
          <w:numId w:val="22"/>
        </w:numPr>
        <w:autoSpaceDE w:val="0"/>
        <w:autoSpaceDN w:val="0"/>
        <w:adjustRightInd w:val="0"/>
        <w:rPr>
          <w:color w:val="000000"/>
          <w:sz w:val="22"/>
          <w:szCs w:val="22"/>
          <w:lang w:val="es-ES_tradnl"/>
        </w:rPr>
      </w:pPr>
      <w:r w:rsidRPr="00103FA8">
        <w:rPr>
          <w:color w:val="000000"/>
          <w:sz w:val="22"/>
          <w:szCs w:val="22"/>
          <w:lang w:val="es-ES_tradnl"/>
        </w:rPr>
        <w:t>El contacto accidental con la piel o los ojos, debe tratarse inmediatamente con abundante cantidad de agua. Si la irritación persiste, consulte con un médico.</w:t>
      </w:r>
    </w:p>
    <w:p w14:paraId="3A980D1D" w14:textId="77777777" w:rsidR="002B11C9" w:rsidRPr="00103FA8" w:rsidRDefault="002B11C9" w:rsidP="004C4026">
      <w:pPr>
        <w:numPr>
          <w:ilvl w:val="0"/>
          <w:numId w:val="22"/>
        </w:numPr>
        <w:autoSpaceDE w:val="0"/>
        <w:autoSpaceDN w:val="0"/>
        <w:adjustRightInd w:val="0"/>
        <w:rPr>
          <w:color w:val="000000"/>
          <w:sz w:val="22"/>
          <w:szCs w:val="22"/>
          <w:lang w:val="es-ES_tradnl"/>
        </w:rPr>
      </w:pPr>
      <w:r w:rsidRPr="00103FA8">
        <w:rPr>
          <w:color w:val="000000"/>
          <w:sz w:val="22"/>
          <w:szCs w:val="22"/>
          <w:lang w:val="es-ES_tradnl"/>
        </w:rPr>
        <w:t xml:space="preserve">La eliminación del medicamento no utilizado y de todos los materiales que hayan estado en contacto con él, se realizará de acuerdo con el procedimiento normalizado del hospital para medicamentos citotóxicos. </w:t>
      </w:r>
    </w:p>
    <w:p w14:paraId="763BDA36" w14:textId="77777777" w:rsidR="002B11C9" w:rsidRPr="00103FA8" w:rsidRDefault="002B11C9" w:rsidP="004C4026">
      <w:pPr>
        <w:autoSpaceDE w:val="0"/>
        <w:autoSpaceDN w:val="0"/>
        <w:adjustRightInd w:val="0"/>
        <w:rPr>
          <w:color w:val="000000"/>
          <w:sz w:val="22"/>
          <w:szCs w:val="22"/>
          <w:lang w:val="es-ES_tradnl"/>
        </w:rPr>
      </w:pPr>
    </w:p>
    <w:p w14:paraId="712F5129" w14:textId="77777777" w:rsidR="002B11C9" w:rsidRPr="00103FA8" w:rsidRDefault="002B11C9" w:rsidP="004C4026">
      <w:pPr>
        <w:autoSpaceDE w:val="0"/>
        <w:autoSpaceDN w:val="0"/>
        <w:adjustRightInd w:val="0"/>
        <w:rPr>
          <w:b/>
          <w:bCs/>
          <w:color w:val="000000"/>
          <w:sz w:val="22"/>
          <w:szCs w:val="22"/>
          <w:lang w:val="es-ES_tradnl"/>
        </w:rPr>
      </w:pPr>
    </w:p>
    <w:p w14:paraId="3F49825D" w14:textId="77777777" w:rsidR="002B11C9" w:rsidRPr="00103FA8" w:rsidRDefault="00527389" w:rsidP="004C4026">
      <w:pPr>
        <w:autoSpaceDE w:val="0"/>
        <w:autoSpaceDN w:val="0"/>
        <w:adjustRightInd w:val="0"/>
        <w:rPr>
          <w:b/>
          <w:bCs/>
          <w:color w:val="000000"/>
          <w:sz w:val="22"/>
          <w:szCs w:val="22"/>
          <w:lang w:val="es-ES_tradnl"/>
        </w:rPr>
      </w:pPr>
      <w:r w:rsidRPr="00103FA8">
        <w:rPr>
          <w:b/>
          <w:bCs/>
          <w:color w:val="000000"/>
          <w:sz w:val="22"/>
          <w:szCs w:val="22"/>
          <w:lang w:val="es-ES_tradnl"/>
        </w:rPr>
        <w:t>7.</w:t>
      </w:r>
      <w:r w:rsidRPr="00103FA8">
        <w:rPr>
          <w:b/>
          <w:bCs/>
          <w:color w:val="000000"/>
          <w:sz w:val="22"/>
          <w:szCs w:val="22"/>
          <w:lang w:val="es-ES_tradnl"/>
        </w:rPr>
        <w:tab/>
      </w:r>
      <w:r w:rsidR="002B11C9" w:rsidRPr="00103FA8">
        <w:rPr>
          <w:b/>
          <w:bCs/>
          <w:color w:val="000000"/>
          <w:sz w:val="22"/>
          <w:szCs w:val="22"/>
          <w:lang w:val="es-ES_tradnl"/>
        </w:rPr>
        <w:t>TITULAR DE LA AUTORIZACIÓN DE COMERCIALIZACIÓN</w:t>
      </w:r>
    </w:p>
    <w:p w14:paraId="021AF5FE" w14:textId="77777777" w:rsidR="00A818F5" w:rsidRPr="00103FA8" w:rsidRDefault="00A818F5" w:rsidP="004C4026">
      <w:pPr>
        <w:autoSpaceDE w:val="0"/>
        <w:autoSpaceDN w:val="0"/>
        <w:adjustRightInd w:val="0"/>
        <w:rPr>
          <w:b/>
          <w:bCs/>
          <w:color w:val="000000"/>
          <w:sz w:val="22"/>
          <w:szCs w:val="22"/>
          <w:lang w:val="es-ES_tradnl"/>
        </w:rPr>
      </w:pPr>
    </w:p>
    <w:p w14:paraId="5F5BBA55" w14:textId="77777777" w:rsidR="00C256A2" w:rsidRPr="00103FA8" w:rsidRDefault="00C256A2" w:rsidP="00C256A2">
      <w:pPr>
        <w:autoSpaceDE w:val="0"/>
        <w:autoSpaceDN w:val="0"/>
        <w:adjustRightInd w:val="0"/>
        <w:rPr>
          <w:color w:val="000000"/>
          <w:sz w:val="22"/>
          <w:szCs w:val="22"/>
          <w:lang w:val="es-ES"/>
        </w:rPr>
      </w:pPr>
      <w:r w:rsidRPr="00103FA8">
        <w:rPr>
          <w:color w:val="000000"/>
          <w:sz w:val="22"/>
          <w:szCs w:val="22"/>
          <w:lang w:val="es-ES"/>
        </w:rPr>
        <w:t>Pfizer Europe MA EEIG</w:t>
      </w:r>
    </w:p>
    <w:p w14:paraId="5D083D66" w14:textId="77777777" w:rsidR="00C256A2" w:rsidRPr="00103FA8" w:rsidRDefault="00C256A2" w:rsidP="00C256A2">
      <w:pPr>
        <w:autoSpaceDE w:val="0"/>
        <w:autoSpaceDN w:val="0"/>
        <w:adjustRightInd w:val="0"/>
        <w:rPr>
          <w:color w:val="000000"/>
          <w:sz w:val="22"/>
          <w:szCs w:val="22"/>
          <w:lang w:val="es-ES"/>
        </w:rPr>
      </w:pPr>
      <w:r w:rsidRPr="00103FA8">
        <w:rPr>
          <w:color w:val="000000"/>
          <w:sz w:val="22"/>
          <w:szCs w:val="22"/>
          <w:lang w:val="es-ES"/>
        </w:rPr>
        <w:t>Boulevard de la Plaine 17</w:t>
      </w:r>
    </w:p>
    <w:p w14:paraId="20285FD4" w14:textId="77777777" w:rsidR="00C256A2" w:rsidRPr="006B1583" w:rsidRDefault="00C256A2" w:rsidP="00C256A2">
      <w:pPr>
        <w:autoSpaceDE w:val="0"/>
        <w:autoSpaceDN w:val="0"/>
        <w:adjustRightInd w:val="0"/>
        <w:rPr>
          <w:color w:val="000000"/>
          <w:sz w:val="22"/>
          <w:szCs w:val="22"/>
          <w:lang w:val="es-ES_tradnl"/>
        </w:rPr>
      </w:pPr>
      <w:r w:rsidRPr="006B1583">
        <w:rPr>
          <w:color w:val="000000"/>
          <w:sz w:val="22"/>
          <w:szCs w:val="22"/>
          <w:lang w:val="es-ES_tradnl"/>
        </w:rPr>
        <w:t>1050 Bruxelles</w:t>
      </w:r>
    </w:p>
    <w:p w14:paraId="47F0FF76" w14:textId="77777777" w:rsidR="002B11C9" w:rsidRPr="00103FA8" w:rsidRDefault="00C256A2" w:rsidP="004C4026">
      <w:pPr>
        <w:autoSpaceDE w:val="0"/>
        <w:autoSpaceDN w:val="0"/>
        <w:adjustRightInd w:val="0"/>
        <w:rPr>
          <w:color w:val="000000"/>
          <w:sz w:val="22"/>
          <w:szCs w:val="22"/>
          <w:lang w:val="es-ES_tradnl"/>
        </w:rPr>
      </w:pPr>
      <w:r w:rsidRPr="006B1583">
        <w:rPr>
          <w:color w:val="000000"/>
          <w:sz w:val="22"/>
          <w:szCs w:val="22"/>
          <w:lang w:val="es-ES_tradnl"/>
        </w:rPr>
        <w:t>Bélgica</w:t>
      </w:r>
    </w:p>
    <w:p w14:paraId="03853B98" w14:textId="77777777" w:rsidR="002B11C9" w:rsidRPr="00103FA8" w:rsidRDefault="002B11C9" w:rsidP="004C4026">
      <w:pPr>
        <w:autoSpaceDE w:val="0"/>
        <w:autoSpaceDN w:val="0"/>
        <w:adjustRightInd w:val="0"/>
        <w:rPr>
          <w:b/>
          <w:bCs/>
          <w:color w:val="000000"/>
          <w:sz w:val="22"/>
          <w:szCs w:val="22"/>
          <w:lang w:val="es-ES_tradnl"/>
        </w:rPr>
      </w:pPr>
    </w:p>
    <w:p w14:paraId="294BF503" w14:textId="77777777" w:rsidR="002B11C9" w:rsidRPr="00103FA8" w:rsidRDefault="002B11C9" w:rsidP="004C4026">
      <w:pPr>
        <w:autoSpaceDE w:val="0"/>
        <w:autoSpaceDN w:val="0"/>
        <w:adjustRightInd w:val="0"/>
        <w:rPr>
          <w:b/>
          <w:bCs/>
          <w:color w:val="000000"/>
          <w:sz w:val="22"/>
          <w:szCs w:val="22"/>
          <w:lang w:val="es-ES_tradnl"/>
        </w:rPr>
      </w:pPr>
    </w:p>
    <w:p w14:paraId="62032FCE" w14:textId="77777777" w:rsidR="002B11C9" w:rsidRPr="00103FA8" w:rsidRDefault="00527389" w:rsidP="004C4026">
      <w:pPr>
        <w:autoSpaceDE w:val="0"/>
        <w:autoSpaceDN w:val="0"/>
        <w:adjustRightInd w:val="0"/>
        <w:rPr>
          <w:b/>
          <w:bCs/>
          <w:color w:val="000000"/>
          <w:sz w:val="22"/>
          <w:szCs w:val="22"/>
          <w:lang w:val="es-ES_tradnl"/>
        </w:rPr>
      </w:pPr>
      <w:r w:rsidRPr="00103FA8">
        <w:rPr>
          <w:b/>
          <w:bCs/>
          <w:color w:val="000000"/>
          <w:sz w:val="22"/>
          <w:szCs w:val="22"/>
          <w:lang w:val="es-ES_tradnl"/>
        </w:rPr>
        <w:t>8.</w:t>
      </w:r>
      <w:r w:rsidRPr="00103FA8">
        <w:rPr>
          <w:b/>
          <w:bCs/>
          <w:color w:val="000000"/>
          <w:sz w:val="22"/>
          <w:szCs w:val="22"/>
          <w:lang w:val="es-ES_tradnl"/>
        </w:rPr>
        <w:tab/>
      </w:r>
      <w:r w:rsidR="002B11C9" w:rsidRPr="00103FA8">
        <w:rPr>
          <w:b/>
          <w:bCs/>
          <w:color w:val="000000"/>
          <w:sz w:val="22"/>
          <w:szCs w:val="22"/>
          <w:lang w:val="es-ES_tradnl"/>
        </w:rPr>
        <w:t>NÚMEROS DE AUTORIZACIÓN DE COMERCIALIZACIÓN</w:t>
      </w:r>
    </w:p>
    <w:p w14:paraId="2F4DE920" w14:textId="77777777" w:rsidR="002B11C9" w:rsidRPr="00103FA8" w:rsidRDefault="002B11C9" w:rsidP="004C4026">
      <w:pPr>
        <w:autoSpaceDE w:val="0"/>
        <w:autoSpaceDN w:val="0"/>
        <w:adjustRightInd w:val="0"/>
        <w:rPr>
          <w:b/>
          <w:bCs/>
          <w:color w:val="000000"/>
          <w:sz w:val="22"/>
          <w:szCs w:val="22"/>
          <w:lang w:val="es-ES_tradnl"/>
        </w:rPr>
      </w:pPr>
    </w:p>
    <w:p w14:paraId="5AF52AB1" w14:textId="77777777" w:rsidR="002B11C9" w:rsidRPr="00103FA8" w:rsidRDefault="002B11C9" w:rsidP="004C4026">
      <w:pPr>
        <w:autoSpaceDE w:val="0"/>
        <w:autoSpaceDN w:val="0"/>
        <w:adjustRightInd w:val="0"/>
        <w:rPr>
          <w:bCs/>
          <w:color w:val="000000"/>
          <w:sz w:val="22"/>
          <w:szCs w:val="22"/>
          <w:lang w:val="es-ES_tradnl"/>
        </w:rPr>
      </w:pPr>
      <w:r w:rsidRPr="00103FA8">
        <w:rPr>
          <w:bCs/>
          <w:color w:val="000000"/>
          <w:sz w:val="22"/>
          <w:szCs w:val="22"/>
          <w:lang w:val="es-ES_tradnl"/>
        </w:rPr>
        <w:t>EU/1/10/633/001- Envase de 1 vial</w:t>
      </w:r>
    </w:p>
    <w:p w14:paraId="0A73BFBD" w14:textId="77777777" w:rsidR="002B11C9" w:rsidRPr="00103FA8" w:rsidRDefault="002B11C9" w:rsidP="004C4026">
      <w:pPr>
        <w:autoSpaceDE w:val="0"/>
        <w:autoSpaceDN w:val="0"/>
        <w:adjustRightInd w:val="0"/>
        <w:rPr>
          <w:bCs/>
          <w:color w:val="000000"/>
          <w:sz w:val="22"/>
          <w:szCs w:val="22"/>
          <w:lang w:val="es-ES_tradnl"/>
        </w:rPr>
      </w:pPr>
      <w:r w:rsidRPr="00103FA8">
        <w:rPr>
          <w:bCs/>
          <w:color w:val="000000"/>
          <w:sz w:val="22"/>
          <w:szCs w:val="22"/>
          <w:lang w:val="es-ES_tradnl"/>
        </w:rPr>
        <w:t>EU/1/10/633/002- Envase de 5 viales</w:t>
      </w:r>
    </w:p>
    <w:p w14:paraId="158F7DAB" w14:textId="77777777" w:rsidR="002B11C9" w:rsidRPr="00103FA8" w:rsidRDefault="002B11C9" w:rsidP="004C4026">
      <w:pPr>
        <w:autoSpaceDE w:val="0"/>
        <w:autoSpaceDN w:val="0"/>
        <w:adjustRightInd w:val="0"/>
        <w:rPr>
          <w:b/>
          <w:bCs/>
          <w:color w:val="000000"/>
          <w:sz w:val="22"/>
          <w:szCs w:val="22"/>
          <w:lang w:val="es-ES_tradnl"/>
        </w:rPr>
      </w:pPr>
    </w:p>
    <w:p w14:paraId="3CD4D1F4" w14:textId="77777777" w:rsidR="002B11C9" w:rsidRPr="00103FA8" w:rsidRDefault="002B11C9" w:rsidP="004C4026">
      <w:pPr>
        <w:autoSpaceDE w:val="0"/>
        <w:autoSpaceDN w:val="0"/>
        <w:adjustRightInd w:val="0"/>
        <w:rPr>
          <w:b/>
          <w:bCs/>
          <w:color w:val="000000"/>
          <w:sz w:val="22"/>
          <w:szCs w:val="22"/>
          <w:lang w:val="es-ES_tradnl"/>
        </w:rPr>
      </w:pPr>
    </w:p>
    <w:p w14:paraId="4B874665" w14:textId="77777777" w:rsidR="002B11C9" w:rsidRPr="00103FA8" w:rsidRDefault="00527389" w:rsidP="004C4026">
      <w:pPr>
        <w:autoSpaceDE w:val="0"/>
        <w:autoSpaceDN w:val="0"/>
        <w:adjustRightInd w:val="0"/>
        <w:rPr>
          <w:b/>
          <w:bCs/>
          <w:color w:val="000000"/>
          <w:sz w:val="22"/>
          <w:szCs w:val="22"/>
          <w:lang w:val="es-ES_tradnl"/>
        </w:rPr>
      </w:pPr>
      <w:r w:rsidRPr="00103FA8">
        <w:rPr>
          <w:b/>
          <w:bCs/>
          <w:color w:val="000000"/>
          <w:sz w:val="22"/>
          <w:szCs w:val="22"/>
          <w:lang w:val="es-ES_tradnl"/>
        </w:rPr>
        <w:t>9.</w:t>
      </w:r>
      <w:r w:rsidRPr="00103FA8">
        <w:rPr>
          <w:b/>
          <w:bCs/>
          <w:color w:val="000000"/>
          <w:sz w:val="22"/>
          <w:szCs w:val="22"/>
          <w:lang w:val="es-ES_tradnl"/>
        </w:rPr>
        <w:tab/>
      </w:r>
      <w:r w:rsidR="002B11C9" w:rsidRPr="00103FA8">
        <w:rPr>
          <w:b/>
          <w:bCs/>
          <w:color w:val="000000"/>
          <w:sz w:val="22"/>
          <w:szCs w:val="22"/>
          <w:lang w:val="es-ES_tradnl"/>
        </w:rPr>
        <w:t>FECHA DE LA PRIMERA AUTORIZACIÓN/RENOVACIÓN DE LA</w:t>
      </w:r>
    </w:p>
    <w:p w14:paraId="1FA478D8" w14:textId="77777777" w:rsidR="002B11C9" w:rsidRPr="00103FA8" w:rsidRDefault="002B11C9" w:rsidP="00527389">
      <w:pPr>
        <w:autoSpaceDE w:val="0"/>
        <w:autoSpaceDN w:val="0"/>
        <w:adjustRightInd w:val="0"/>
        <w:ind w:left="709"/>
        <w:rPr>
          <w:b/>
          <w:bCs/>
          <w:color w:val="000000"/>
          <w:sz w:val="22"/>
          <w:szCs w:val="22"/>
          <w:lang w:val="es-ES_tradnl"/>
        </w:rPr>
      </w:pPr>
      <w:r w:rsidRPr="00103FA8">
        <w:rPr>
          <w:b/>
          <w:bCs/>
          <w:color w:val="000000"/>
          <w:sz w:val="22"/>
          <w:szCs w:val="22"/>
          <w:lang w:val="es-ES_tradnl"/>
        </w:rPr>
        <w:t>AUTORIZACIÓN</w:t>
      </w:r>
    </w:p>
    <w:p w14:paraId="03BCBC61" w14:textId="77777777" w:rsidR="002B11C9" w:rsidRPr="00103FA8" w:rsidRDefault="002B11C9" w:rsidP="004C4026">
      <w:pPr>
        <w:autoSpaceDE w:val="0"/>
        <w:autoSpaceDN w:val="0"/>
        <w:adjustRightInd w:val="0"/>
        <w:rPr>
          <w:bCs/>
          <w:color w:val="000000"/>
          <w:sz w:val="22"/>
          <w:szCs w:val="22"/>
          <w:lang w:val="es-ES_tradnl"/>
        </w:rPr>
      </w:pPr>
    </w:p>
    <w:p w14:paraId="7A939AC5" w14:textId="77777777" w:rsidR="002B11C9" w:rsidRPr="00103FA8" w:rsidRDefault="002B11C9" w:rsidP="004C4026">
      <w:pPr>
        <w:rPr>
          <w:color w:val="000000"/>
          <w:sz w:val="22"/>
          <w:szCs w:val="22"/>
          <w:lang w:val="es-ES_tradnl"/>
        </w:rPr>
      </w:pPr>
      <w:r w:rsidRPr="00103FA8">
        <w:rPr>
          <w:bCs/>
          <w:color w:val="000000"/>
          <w:sz w:val="22"/>
          <w:szCs w:val="22"/>
          <w:lang w:val="es-ES_tradnl"/>
        </w:rPr>
        <w:t xml:space="preserve">Fecha de la primera autorización: </w:t>
      </w:r>
      <w:r w:rsidR="00910658" w:rsidRPr="00103FA8">
        <w:rPr>
          <w:bCs/>
          <w:color w:val="000000"/>
          <w:sz w:val="22"/>
          <w:szCs w:val="22"/>
          <w:lang w:val="es-ES_tradnl"/>
        </w:rPr>
        <w:t>10</w:t>
      </w:r>
      <w:r w:rsidR="005E2F8C" w:rsidRPr="00103FA8">
        <w:rPr>
          <w:bCs/>
          <w:color w:val="000000"/>
          <w:sz w:val="22"/>
          <w:szCs w:val="22"/>
          <w:lang w:val="es-ES_tradnl"/>
        </w:rPr>
        <w:t>/</w:t>
      </w:r>
      <w:r w:rsidR="00910658" w:rsidRPr="00103FA8">
        <w:rPr>
          <w:bCs/>
          <w:color w:val="000000"/>
          <w:sz w:val="22"/>
          <w:szCs w:val="22"/>
          <w:lang w:val="es-ES_tradnl"/>
        </w:rPr>
        <w:t>junio</w:t>
      </w:r>
      <w:r w:rsidR="005E2F8C" w:rsidRPr="00103FA8">
        <w:rPr>
          <w:bCs/>
          <w:color w:val="000000"/>
          <w:sz w:val="22"/>
          <w:szCs w:val="22"/>
          <w:lang w:val="es-ES_tradnl"/>
        </w:rPr>
        <w:t>/</w:t>
      </w:r>
      <w:r w:rsidR="00910658" w:rsidRPr="00103FA8">
        <w:rPr>
          <w:bCs/>
          <w:color w:val="000000"/>
          <w:sz w:val="22"/>
          <w:szCs w:val="22"/>
          <w:lang w:val="es-ES_tradnl"/>
        </w:rPr>
        <w:t>2010</w:t>
      </w:r>
    </w:p>
    <w:p w14:paraId="0BA566FD" w14:textId="77777777" w:rsidR="002B11C9" w:rsidRPr="00103FA8" w:rsidRDefault="002B11C9" w:rsidP="004C4026">
      <w:pPr>
        <w:autoSpaceDE w:val="0"/>
        <w:autoSpaceDN w:val="0"/>
        <w:adjustRightInd w:val="0"/>
        <w:rPr>
          <w:bCs/>
          <w:color w:val="000000"/>
          <w:sz w:val="22"/>
          <w:szCs w:val="22"/>
          <w:lang w:val="es-ES_tradnl"/>
        </w:rPr>
      </w:pPr>
      <w:r w:rsidRPr="00103FA8">
        <w:rPr>
          <w:bCs/>
          <w:color w:val="000000"/>
          <w:sz w:val="22"/>
          <w:szCs w:val="22"/>
          <w:lang w:val="es-ES_tradnl"/>
        </w:rPr>
        <w:t>Fecha de la última re</w:t>
      </w:r>
      <w:r w:rsidR="00662B89" w:rsidRPr="00103FA8">
        <w:rPr>
          <w:bCs/>
          <w:color w:val="000000"/>
          <w:sz w:val="22"/>
          <w:szCs w:val="22"/>
          <w:lang w:val="es-ES_tradnl"/>
        </w:rPr>
        <w:t>nova</w:t>
      </w:r>
      <w:r w:rsidRPr="00103FA8">
        <w:rPr>
          <w:bCs/>
          <w:color w:val="000000"/>
          <w:sz w:val="22"/>
          <w:szCs w:val="22"/>
          <w:lang w:val="es-ES_tradnl"/>
        </w:rPr>
        <w:t xml:space="preserve">ción: </w:t>
      </w:r>
      <w:r w:rsidR="00910658" w:rsidRPr="00103FA8">
        <w:rPr>
          <w:color w:val="000000"/>
          <w:sz w:val="22"/>
          <w:szCs w:val="22"/>
          <w:lang w:val="es-ES_tradnl"/>
        </w:rPr>
        <w:t>28</w:t>
      </w:r>
      <w:r w:rsidR="005E2F8C" w:rsidRPr="00103FA8">
        <w:rPr>
          <w:color w:val="000000"/>
          <w:sz w:val="22"/>
          <w:szCs w:val="22"/>
          <w:lang w:val="es-ES_tradnl"/>
        </w:rPr>
        <w:t>/</w:t>
      </w:r>
      <w:r w:rsidR="00910658" w:rsidRPr="00103FA8">
        <w:rPr>
          <w:color w:val="000000"/>
          <w:sz w:val="22"/>
          <w:szCs w:val="22"/>
          <w:lang w:val="es-ES_tradnl"/>
        </w:rPr>
        <w:t>mayo</w:t>
      </w:r>
      <w:r w:rsidR="005E2F8C" w:rsidRPr="00103FA8">
        <w:rPr>
          <w:color w:val="000000"/>
          <w:sz w:val="22"/>
          <w:szCs w:val="22"/>
          <w:lang w:val="es-ES_tradnl"/>
        </w:rPr>
        <w:t>/</w:t>
      </w:r>
      <w:r w:rsidR="00596983" w:rsidRPr="00103FA8">
        <w:rPr>
          <w:color w:val="000000"/>
          <w:sz w:val="22"/>
          <w:szCs w:val="22"/>
          <w:lang w:val="es-ES_tradnl"/>
        </w:rPr>
        <w:t>2015</w:t>
      </w:r>
    </w:p>
    <w:p w14:paraId="636CAF48" w14:textId="77777777" w:rsidR="002B11C9" w:rsidRPr="00103FA8" w:rsidRDefault="002B11C9" w:rsidP="004C4026">
      <w:pPr>
        <w:autoSpaceDE w:val="0"/>
        <w:autoSpaceDN w:val="0"/>
        <w:adjustRightInd w:val="0"/>
        <w:rPr>
          <w:b/>
          <w:bCs/>
          <w:color w:val="000000"/>
          <w:sz w:val="22"/>
          <w:szCs w:val="22"/>
          <w:lang w:val="es-ES_tradnl"/>
        </w:rPr>
      </w:pPr>
    </w:p>
    <w:p w14:paraId="5B8D3FE9" w14:textId="77777777" w:rsidR="002B11C9" w:rsidRPr="00103FA8" w:rsidRDefault="002B11C9" w:rsidP="004C4026">
      <w:pPr>
        <w:autoSpaceDE w:val="0"/>
        <w:autoSpaceDN w:val="0"/>
        <w:adjustRightInd w:val="0"/>
        <w:rPr>
          <w:b/>
          <w:bCs/>
          <w:color w:val="000000"/>
          <w:sz w:val="22"/>
          <w:szCs w:val="22"/>
          <w:lang w:val="es-ES_tradnl"/>
        </w:rPr>
      </w:pPr>
    </w:p>
    <w:p w14:paraId="54D9B6EB" w14:textId="77777777" w:rsidR="002B11C9" w:rsidRPr="00103FA8" w:rsidRDefault="00527389" w:rsidP="004C4026">
      <w:pPr>
        <w:autoSpaceDE w:val="0"/>
        <w:autoSpaceDN w:val="0"/>
        <w:adjustRightInd w:val="0"/>
        <w:rPr>
          <w:b/>
          <w:bCs/>
          <w:color w:val="000000"/>
          <w:sz w:val="22"/>
          <w:szCs w:val="22"/>
          <w:lang w:val="es-ES_tradnl"/>
        </w:rPr>
      </w:pPr>
      <w:r w:rsidRPr="00103FA8">
        <w:rPr>
          <w:b/>
          <w:bCs/>
          <w:color w:val="000000"/>
          <w:sz w:val="22"/>
          <w:szCs w:val="22"/>
          <w:lang w:val="es-ES_tradnl"/>
        </w:rPr>
        <w:t>10.</w:t>
      </w:r>
      <w:r w:rsidRPr="00103FA8">
        <w:rPr>
          <w:b/>
          <w:bCs/>
          <w:color w:val="000000"/>
          <w:sz w:val="22"/>
          <w:szCs w:val="22"/>
          <w:lang w:val="es-ES_tradnl"/>
        </w:rPr>
        <w:tab/>
      </w:r>
      <w:r w:rsidR="002B11C9" w:rsidRPr="00103FA8">
        <w:rPr>
          <w:b/>
          <w:bCs/>
          <w:color w:val="000000"/>
          <w:sz w:val="22"/>
          <w:szCs w:val="22"/>
          <w:lang w:val="es-ES_tradnl"/>
        </w:rPr>
        <w:t>FECHA DE LA REVISIÓN DEL TEXTO</w:t>
      </w:r>
    </w:p>
    <w:p w14:paraId="3F4B3714" w14:textId="77777777" w:rsidR="002B11C9" w:rsidRPr="00103FA8" w:rsidRDefault="002B11C9" w:rsidP="004C4026">
      <w:pPr>
        <w:rPr>
          <w:color w:val="000000"/>
          <w:sz w:val="22"/>
          <w:szCs w:val="22"/>
          <w:lang w:val="es-ES_tradnl"/>
        </w:rPr>
      </w:pPr>
    </w:p>
    <w:p w14:paraId="438CCEB6" w14:textId="50F8DF7D" w:rsidR="002B11C9" w:rsidRPr="00532D44" w:rsidRDefault="002B11C9" w:rsidP="004C4026">
      <w:pPr>
        <w:rPr>
          <w:color w:val="000000"/>
          <w:sz w:val="22"/>
          <w:szCs w:val="22"/>
          <w:lang w:val="es-ES_tradnl"/>
        </w:rPr>
      </w:pPr>
      <w:r w:rsidRPr="00103FA8">
        <w:rPr>
          <w:color w:val="000000"/>
          <w:sz w:val="22"/>
          <w:szCs w:val="22"/>
          <w:lang w:val="es-ES_tradnl"/>
        </w:rPr>
        <w:t>La información detallada de este medicamento está disponible en la página web de la Agencia Europea de Medicamentos</w:t>
      </w:r>
      <w:r w:rsidR="005D46E0" w:rsidRPr="00103FA8">
        <w:rPr>
          <w:color w:val="000000"/>
          <w:sz w:val="22"/>
          <w:szCs w:val="22"/>
          <w:lang w:val="es-ES"/>
        </w:rPr>
        <w:t xml:space="preserve"> </w:t>
      </w:r>
      <w:hyperlink r:id="rId13" w:history="1">
        <w:r w:rsidR="00FA7169" w:rsidRPr="00567B6A">
          <w:rPr>
            <w:rStyle w:val="Hyperlink"/>
            <w:sz w:val="22"/>
            <w:lang w:val="es-ES"/>
          </w:rPr>
          <w:t>https://www.ema.europa.eu</w:t>
        </w:r>
      </w:hyperlink>
      <w:r w:rsidR="00C64F7F" w:rsidRPr="00532D44">
        <w:rPr>
          <w:color w:val="000000"/>
          <w:sz w:val="22"/>
          <w:szCs w:val="22"/>
          <w:lang w:val="es-ES"/>
        </w:rPr>
        <w:t>.</w:t>
      </w:r>
    </w:p>
    <w:p w14:paraId="0BE2EACC" w14:textId="77777777" w:rsidR="002B11C9" w:rsidRPr="00103FA8" w:rsidRDefault="002B11C9" w:rsidP="004C4026">
      <w:pPr>
        <w:jc w:val="center"/>
        <w:rPr>
          <w:noProof/>
          <w:color w:val="000000"/>
          <w:sz w:val="22"/>
          <w:szCs w:val="22"/>
          <w:lang w:val="es-ES"/>
        </w:rPr>
      </w:pPr>
      <w:r w:rsidRPr="00103FA8">
        <w:rPr>
          <w:noProof/>
          <w:color w:val="000000"/>
          <w:sz w:val="22"/>
          <w:szCs w:val="22"/>
          <w:lang w:val="es-ES"/>
        </w:rPr>
        <w:br w:type="page"/>
      </w:r>
    </w:p>
    <w:p w14:paraId="1B563CF3" w14:textId="77777777" w:rsidR="002B11C9" w:rsidRPr="00103FA8" w:rsidRDefault="002B11C9" w:rsidP="004C4026">
      <w:pPr>
        <w:jc w:val="center"/>
        <w:rPr>
          <w:noProof/>
          <w:color w:val="000000"/>
          <w:sz w:val="22"/>
          <w:szCs w:val="22"/>
          <w:lang w:val="es-ES"/>
        </w:rPr>
      </w:pPr>
    </w:p>
    <w:p w14:paraId="566CE987" w14:textId="77777777" w:rsidR="002B11C9" w:rsidRPr="00103FA8" w:rsidRDefault="002B11C9" w:rsidP="004C4026">
      <w:pPr>
        <w:jc w:val="center"/>
        <w:rPr>
          <w:noProof/>
          <w:color w:val="000000"/>
          <w:sz w:val="22"/>
          <w:szCs w:val="22"/>
          <w:lang w:val="es-ES"/>
        </w:rPr>
      </w:pPr>
    </w:p>
    <w:p w14:paraId="2B47C32D" w14:textId="77777777" w:rsidR="002B11C9" w:rsidRPr="00103FA8" w:rsidRDefault="002B11C9" w:rsidP="004C4026">
      <w:pPr>
        <w:jc w:val="center"/>
        <w:rPr>
          <w:noProof/>
          <w:color w:val="000000"/>
          <w:sz w:val="22"/>
          <w:szCs w:val="22"/>
          <w:lang w:val="es-ES"/>
        </w:rPr>
      </w:pPr>
    </w:p>
    <w:p w14:paraId="7B1754BC" w14:textId="77777777" w:rsidR="002B11C9" w:rsidRPr="00103FA8" w:rsidRDefault="002B11C9" w:rsidP="004C4026">
      <w:pPr>
        <w:jc w:val="center"/>
        <w:rPr>
          <w:noProof/>
          <w:color w:val="000000"/>
          <w:sz w:val="22"/>
          <w:szCs w:val="22"/>
          <w:lang w:val="es-ES"/>
        </w:rPr>
      </w:pPr>
    </w:p>
    <w:p w14:paraId="491AA3C3" w14:textId="77777777" w:rsidR="002B11C9" w:rsidRPr="00103FA8" w:rsidRDefault="002B11C9" w:rsidP="004C4026">
      <w:pPr>
        <w:jc w:val="center"/>
        <w:rPr>
          <w:noProof/>
          <w:color w:val="000000"/>
          <w:sz w:val="22"/>
          <w:szCs w:val="22"/>
          <w:lang w:val="es-ES"/>
        </w:rPr>
      </w:pPr>
    </w:p>
    <w:p w14:paraId="1E09463C" w14:textId="77777777" w:rsidR="002B11C9" w:rsidRPr="00103FA8" w:rsidRDefault="002B11C9" w:rsidP="004C4026">
      <w:pPr>
        <w:jc w:val="center"/>
        <w:rPr>
          <w:noProof/>
          <w:color w:val="000000"/>
          <w:sz w:val="22"/>
          <w:szCs w:val="22"/>
          <w:lang w:val="es-ES"/>
        </w:rPr>
      </w:pPr>
    </w:p>
    <w:p w14:paraId="64D82FD4" w14:textId="77777777" w:rsidR="002B11C9" w:rsidRPr="00103FA8" w:rsidRDefault="002B11C9" w:rsidP="004C4026">
      <w:pPr>
        <w:jc w:val="center"/>
        <w:rPr>
          <w:noProof/>
          <w:color w:val="000000"/>
          <w:sz w:val="22"/>
          <w:szCs w:val="22"/>
          <w:lang w:val="es-ES"/>
        </w:rPr>
      </w:pPr>
    </w:p>
    <w:p w14:paraId="54AFD585" w14:textId="77777777" w:rsidR="002B11C9" w:rsidRPr="00103FA8" w:rsidRDefault="002B11C9" w:rsidP="004C4026">
      <w:pPr>
        <w:jc w:val="center"/>
        <w:rPr>
          <w:noProof/>
          <w:color w:val="000000"/>
          <w:sz w:val="22"/>
          <w:szCs w:val="22"/>
          <w:lang w:val="es-ES"/>
        </w:rPr>
      </w:pPr>
    </w:p>
    <w:p w14:paraId="789F32AB" w14:textId="77777777" w:rsidR="002B11C9" w:rsidRPr="00103FA8" w:rsidRDefault="002B11C9" w:rsidP="004C4026">
      <w:pPr>
        <w:jc w:val="center"/>
        <w:rPr>
          <w:noProof/>
          <w:color w:val="000000"/>
          <w:sz w:val="22"/>
          <w:szCs w:val="22"/>
          <w:lang w:val="es-ES"/>
        </w:rPr>
      </w:pPr>
    </w:p>
    <w:p w14:paraId="0E67C4C8" w14:textId="77777777" w:rsidR="002B11C9" w:rsidRPr="00103FA8" w:rsidRDefault="002B11C9" w:rsidP="004C4026">
      <w:pPr>
        <w:jc w:val="center"/>
        <w:rPr>
          <w:noProof/>
          <w:color w:val="000000"/>
          <w:sz w:val="22"/>
          <w:szCs w:val="22"/>
          <w:lang w:val="es-ES"/>
        </w:rPr>
      </w:pPr>
    </w:p>
    <w:p w14:paraId="3DF4ED78" w14:textId="77777777" w:rsidR="002B11C9" w:rsidRPr="00103FA8" w:rsidRDefault="002B11C9" w:rsidP="004C4026">
      <w:pPr>
        <w:jc w:val="center"/>
        <w:rPr>
          <w:noProof/>
          <w:color w:val="000000"/>
          <w:sz w:val="22"/>
          <w:szCs w:val="22"/>
          <w:lang w:val="es-ES"/>
        </w:rPr>
      </w:pPr>
    </w:p>
    <w:p w14:paraId="7846F300" w14:textId="77777777" w:rsidR="005D46E0" w:rsidRPr="00103FA8" w:rsidRDefault="005D46E0" w:rsidP="002B11C9">
      <w:pPr>
        <w:jc w:val="center"/>
        <w:rPr>
          <w:b/>
          <w:noProof/>
          <w:color w:val="000000"/>
          <w:sz w:val="22"/>
          <w:szCs w:val="22"/>
          <w:lang w:val="es-ES_tradnl"/>
        </w:rPr>
      </w:pPr>
    </w:p>
    <w:p w14:paraId="54E5421B" w14:textId="77777777" w:rsidR="005D46E0" w:rsidRPr="00103FA8" w:rsidRDefault="005D46E0" w:rsidP="002B11C9">
      <w:pPr>
        <w:jc w:val="center"/>
        <w:rPr>
          <w:b/>
          <w:noProof/>
          <w:color w:val="000000"/>
          <w:sz w:val="22"/>
          <w:szCs w:val="22"/>
          <w:lang w:val="es-ES_tradnl"/>
        </w:rPr>
      </w:pPr>
    </w:p>
    <w:p w14:paraId="7A25F06E" w14:textId="77777777" w:rsidR="005D46E0" w:rsidRPr="00103FA8" w:rsidRDefault="005D46E0" w:rsidP="002B11C9">
      <w:pPr>
        <w:jc w:val="center"/>
        <w:rPr>
          <w:b/>
          <w:noProof/>
          <w:color w:val="000000"/>
          <w:sz w:val="22"/>
          <w:szCs w:val="22"/>
          <w:lang w:val="es-ES_tradnl"/>
        </w:rPr>
      </w:pPr>
    </w:p>
    <w:p w14:paraId="1C859803" w14:textId="77777777" w:rsidR="005D46E0" w:rsidRPr="00103FA8" w:rsidRDefault="005D46E0" w:rsidP="002B11C9">
      <w:pPr>
        <w:jc w:val="center"/>
        <w:rPr>
          <w:b/>
          <w:noProof/>
          <w:color w:val="000000"/>
          <w:sz w:val="22"/>
          <w:szCs w:val="22"/>
          <w:lang w:val="es-ES_tradnl"/>
        </w:rPr>
      </w:pPr>
    </w:p>
    <w:p w14:paraId="4C255BDE" w14:textId="77777777" w:rsidR="005D46E0" w:rsidRPr="00103FA8" w:rsidRDefault="005D46E0" w:rsidP="002B11C9">
      <w:pPr>
        <w:jc w:val="center"/>
        <w:rPr>
          <w:b/>
          <w:noProof/>
          <w:color w:val="000000"/>
          <w:sz w:val="22"/>
          <w:szCs w:val="22"/>
          <w:lang w:val="es-ES_tradnl"/>
        </w:rPr>
      </w:pPr>
    </w:p>
    <w:p w14:paraId="50423701" w14:textId="77777777" w:rsidR="005D46E0" w:rsidRPr="00103FA8" w:rsidRDefault="005D46E0" w:rsidP="002B11C9">
      <w:pPr>
        <w:jc w:val="center"/>
        <w:rPr>
          <w:b/>
          <w:noProof/>
          <w:color w:val="000000"/>
          <w:sz w:val="22"/>
          <w:szCs w:val="22"/>
          <w:lang w:val="es-ES_tradnl"/>
        </w:rPr>
      </w:pPr>
    </w:p>
    <w:p w14:paraId="1744F5A9" w14:textId="77777777" w:rsidR="005D46E0" w:rsidRPr="00103FA8" w:rsidRDefault="005D46E0" w:rsidP="002B11C9">
      <w:pPr>
        <w:jc w:val="center"/>
        <w:rPr>
          <w:b/>
          <w:noProof/>
          <w:color w:val="000000"/>
          <w:sz w:val="22"/>
          <w:szCs w:val="22"/>
          <w:lang w:val="es-ES_tradnl"/>
        </w:rPr>
      </w:pPr>
    </w:p>
    <w:p w14:paraId="4B911522" w14:textId="77777777" w:rsidR="005D46E0" w:rsidRPr="00103FA8" w:rsidRDefault="005D46E0" w:rsidP="002B11C9">
      <w:pPr>
        <w:jc w:val="center"/>
        <w:rPr>
          <w:b/>
          <w:noProof/>
          <w:color w:val="000000"/>
          <w:sz w:val="22"/>
          <w:szCs w:val="22"/>
          <w:lang w:val="es-ES_tradnl"/>
        </w:rPr>
      </w:pPr>
    </w:p>
    <w:p w14:paraId="17E490CC" w14:textId="77777777" w:rsidR="005D46E0" w:rsidRPr="00103FA8" w:rsidRDefault="005D46E0" w:rsidP="002B11C9">
      <w:pPr>
        <w:jc w:val="center"/>
        <w:rPr>
          <w:b/>
          <w:noProof/>
          <w:color w:val="000000"/>
          <w:sz w:val="22"/>
          <w:szCs w:val="22"/>
          <w:lang w:val="es-ES_tradnl"/>
        </w:rPr>
      </w:pPr>
    </w:p>
    <w:p w14:paraId="3693949D" w14:textId="77777777" w:rsidR="005D46E0" w:rsidRPr="00103FA8" w:rsidRDefault="005D46E0" w:rsidP="002B11C9">
      <w:pPr>
        <w:jc w:val="center"/>
        <w:rPr>
          <w:b/>
          <w:noProof/>
          <w:color w:val="000000"/>
          <w:sz w:val="22"/>
          <w:szCs w:val="22"/>
          <w:lang w:val="es-ES_tradnl"/>
        </w:rPr>
      </w:pPr>
    </w:p>
    <w:p w14:paraId="56B90ED8" w14:textId="77777777" w:rsidR="005D46E0" w:rsidRPr="00103FA8" w:rsidRDefault="005D46E0" w:rsidP="002B11C9">
      <w:pPr>
        <w:jc w:val="center"/>
        <w:rPr>
          <w:b/>
          <w:noProof/>
          <w:color w:val="000000"/>
          <w:sz w:val="22"/>
          <w:szCs w:val="22"/>
          <w:lang w:val="es-ES_tradnl"/>
        </w:rPr>
      </w:pPr>
    </w:p>
    <w:p w14:paraId="0010067F" w14:textId="77777777" w:rsidR="00F4631B" w:rsidRDefault="00F4631B" w:rsidP="00F4631B">
      <w:pPr>
        <w:jc w:val="center"/>
        <w:rPr>
          <w:b/>
          <w:noProof/>
          <w:color w:val="000000"/>
          <w:sz w:val="22"/>
          <w:szCs w:val="22"/>
          <w:lang w:val="es-ES_tradnl"/>
        </w:rPr>
      </w:pPr>
    </w:p>
    <w:p w14:paraId="147B5D12" w14:textId="3CA42444" w:rsidR="002B11C9" w:rsidRPr="00103FA8" w:rsidRDefault="002B11C9" w:rsidP="00F4631B">
      <w:pPr>
        <w:jc w:val="center"/>
        <w:rPr>
          <w:b/>
          <w:noProof/>
          <w:color w:val="000000"/>
          <w:sz w:val="22"/>
          <w:szCs w:val="22"/>
          <w:lang w:val="es-ES_tradnl"/>
        </w:rPr>
      </w:pPr>
      <w:r w:rsidRPr="00103FA8">
        <w:rPr>
          <w:b/>
          <w:noProof/>
          <w:color w:val="000000"/>
          <w:sz w:val="22"/>
          <w:szCs w:val="22"/>
          <w:lang w:val="es-ES_tradnl"/>
        </w:rPr>
        <w:t>ANEXO II</w:t>
      </w:r>
    </w:p>
    <w:p w14:paraId="5BAE44E4" w14:textId="77777777" w:rsidR="002B11C9" w:rsidRPr="00103FA8" w:rsidRDefault="002B11C9" w:rsidP="002B11C9">
      <w:pPr>
        <w:jc w:val="center"/>
        <w:rPr>
          <w:b/>
          <w:noProof/>
          <w:color w:val="000000"/>
          <w:sz w:val="22"/>
          <w:szCs w:val="22"/>
          <w:lang w:val="es-ES_tradnl"/>
        </w:rPr>
      </w:pPr>
    </w:p>
    <w:p w14:paraId="4795D85D" w14:textId="77777777" w:rsidR="002B11C9" w:rsidRPr="00103FA8" w:rsidRDefault="002B11C9" w:rsidP="00E270EE">
      <w:pPr>
        <w:tabs>
          <w:tab w:val="left" w:pos="-720"/>
        </w:tabs>
        <w:suppressAutoHyphens/>
        <w:ind w:left="1559" w:right="992" w:hanging="567"/>
        <w:rPr>
          <w:b/>
          <w:noProof/>
          <w:color w:val="000000"/>
          <w:sz w:val="22"/>
          <w:szCs w:val="22"/>
          <w:lang w:val="es-ES_tradnl"/>
        </w:rPr>
      </w:pPr>
      <w:r w:rsidRPr="00103FA8">
        <w:rPr>
          <w:b/>
          <w:noProof/>
          <w:color w:val="000000"/>
          <w:sz w:val="22"/>
          <w:szCs w:val="22"/>
          <w:lang w:val="es-ES_tradnl"/>
        </w:rPr>
        <w:t>A.</w:t>
      </w:r>
      <w:r w:rsidRPr="00103FA8">
        <w:rPr>
          <w:b/>
          <w:noProof/>
          <w:color w:val="000000"/>
          <w:sz w:val="22"/>
          <w:szCs w:val="22"/>
          <w:lang w:val="es-ES_tradnl"/>
        </w:rPr>
        <w:tab/>
      </w:r>
      <w:r w:rsidR="00FF03D0" w:rsidRPr="00103FA8">
        <w:rPr>
          <w:b/>
          <w:noProof/>
          <w:color w:val="000000"/>
          <w:sz w:val="22"/>
          <w:szCs w:val="22"/>
          <w:lang w:val="es-ES_tradnl"/>
        </w:rPr>
        <w:t xml:space="preserve">FABRICANTE </w:t>
      </w:r>
      <w:r w:rsidRPr="00103FA8">
        <w:rPr>
          <w:b/>
          <w:noProof/>
          <w:color w:val="000000"/>
          <w:sz w:val="22"/>
          <w:szCs w:val="22"/>
          <w:lang w:val="es-ES_tradnl"/>
        </w:rPr>
        <w:t>RESPONSABLE DE LA LIBERACIÓN DE LOS LOTES</w:t>
      </w:r>
    </w:p>
    <w:p w14:paraId="5A9A3316" w14:textId="77777777" w:rsidR="002B11C9" w:rsidRPr="00103FA8" w:rsidRDefault="002B11C9" w:rsidP="00E270EE">
      <w:pPr>
        <w:tabs>
          <w:tab w:val="left" w:pos="-720"/>
        </w:tabs>
        <w:suppressAutoHyphens/>
        <w:ind w:left="1559" w:right="283" w:hanging="567"/>
        <w:rPr>
          <w:noProof/>
          <w:color w:val="000000"/>
          <w:sz w:val="22"/>
          <w:szCs w:val="22"/>
          <w:lang w:val="es-ES_tradnl"/>
        </w:rPr>
      </w:pPr>
    </w:p>
    <w:p w14:paraId="68A6C1E2" w14:textId="77777777" w:rsidR="002B11C9" w:rsidRPr="00103FA8" w:rsidRDefault="002B11C9" w:rsidP="00E270EE">
      <w:pPr>
        <w:tabs>
          <w:tab w:val="left" w:pos="-720"/>
        </w:tabs>
        <w:suppressAutoHyphens/>
        <w:ind w:left="1559" w:right="992" w:hanging="567"/>
        <w:rPr>
          <w:b/>
          <w:noProof/>
          <w:color w:val="000000"/>
          <w:sz w:val="22"/>
          <w:szCs w:val="22"/>
          <w:lang w:val="es-ES_tradnl"/>
        </w:rPr>
      </w:pPr>
      <w:r w:rsidRPr="00103FA8">
        <w:rPr>
          <w:b/>
          <w:noProof/>
          <w:color w:val="000000"/>
          <w:sz w:val="22"/>
          <w:szCs w:val="22"/>
          <w:lang w:val="es-ES_tradnl"/>
        </w:rPr>
        <w:t>B.</w:t>
      </w:r>
      <w:r w:rsidRPr="00103FA8">
        <w:rPr>
          <w:b/>
          <w:noProof/>
          <w:color w:val="000000"/>
          <w:sz w:val="22"/>
          <w:szCs w:val="22"/>
          <w:lang w:val="es-ES_tradnl"/>
        </w:rPr>
        <w:tab/>
        <w:t>CONDICIONES O RESTRICCIONES DE SUMINISTRO Y USO</w:t>
      </w:r>
    </w:p>
    <w:p w14:paraId="6068F4B5" w14:textId="77777777" w:rsidR="002B11C9" w:rsidRPr="00103FA8" w:rsidRDefault="002B11C9" w:rsidP="00E270EE">
      <w:pPr>
        <w:tabs>
          <w:tab w:val="left" w:pos="-720"/>
        </w:tabs>
        <w:suppressAutoHyphens/>
        <w:ind w:left="1559" w:right="283" w:hanging="567"/>
        <w:rPr>
          <w:b/>
          <w:noProof/>
          <w:color w:val="000000"/>
          <w:sz w:val="22"/>
          <w:szCs w:val="22"/>
          <w:lang w:val="es-ES_tradnl"/>
        </w:rPr>
      </w:pPr>
    </w:p>
    <w:p w14:paraId="3580BC64" w14:textId="77777777" w:rsidR="002B11C9" w:rsidRPr="00103FA8" w:rsidRDefault="002B11C9" w:rsidP="00E270EE">
      <w:pPr>
        <w:tabs>
          <w:tab w:val="left" w:pos="-720"/>
        </w:tabs>
        <w:suppressAutoHyphens/>
        <w:ind w:left="1559" w:right="992" w:hanging="567"/>
        <w:rPr>
          <w:b/>
          <w:noProof/>
          <w:color w:val="000000"/>
          <w:sz w:val="22"/>
          <w:szCs w:val="22"/>
          <w:lang w:val="es-ES_tradnl"/>
        </w:rPr>
      </w:pPr>
      <w:r w:rsidRPr="00103FA8">
        <w:rPr>
          <w:b/>
          <w:noProof/>
          <w:color w:val="000000"/>
          <w:sz w:val="22"/>
          <w:szCs w:val="22"/>
          <w:lang w:val="es-ES_tradnl"/>
        </w:rPr>
        <w:t>C.</w:t>
      </w:r>
      <w:r w:rsidRPr="00103FA8">
        <w:rPr>
          <w:b/>
          <w:noProof/>
          <w:color w:val="000000"/>
          <w:sz w:val="22"/>
          <w:szCs w:val="22"/>
          <w:lang w:val="es-ES_tradnl"/>
        </w:rPr>
        <w:tab/>
        <w:t>OTRAS CONDICIONES Y REQUISITOS DE LA AUTORIZACIÓN DE COMERCIALIZACIÓN</w:t>
      </w:r>
    </w:p>
    <w:p w14:paraId="26C80CBD" w14:textId="77777777" w:rsidR="004C4026" w:rsidRPr="00103FA8" w:rsidRDefault="004C4026" w:rsidP="00E270EE">
      <w:pPr>
        <w:tabs>
          <w:tab w:val="left" w:pos="-720"/>
        </w:tabs>
        <w:suppressAutoHyphens/>
        <w:ind w:left="1559" w:right="283" w:hanging="567"/>
        <w:rPr>
          <w:b/>
          <w:noProof/>
          <w:color w:val="000000"/>
          <w:sz w:val="22"/>
          <w:szCs w:val="22"/>
          <w:lang w:val="es-ES_tradnl"/>
        </w:rPr>
      </w:pPr>
    </w:p>
    <w:p w14:paraId="639D8247" w14:textId="77777777" w:rsidR="00662B89" w:rsidRPr="00103FA8" w:rsidRDefault="00E270EE" w:rsidP="00E270EE">
      <w:pPr>
        <w:tabs>
          <w:tab w:val="left" w:pos="-720"/>
        </w:tabs>
        <w:suppressAutoHyphens/>
        <w:ind w:left="1559" w:right="992" w:hanging="567"/>
        <w:rPr>
          <w:noProof/>
          <w:color w:val="000000"/>
          <w:sz w:val="22"/>
          <w:szCs w:val="22"/>
          <w:lang w:val="es-ES_tradnl"/>
        </w:rPr>
      </w:pPr>
      <w:r w:rsidRPr="00103FA8">
        <w:rPr>
          <w:b/>
          <w:noProof/>
          <w:color w:val="000000"/>
          <w:sz w:val="22"/>
          <w:szCs w:val="22"/>
          <w:lang w:val="es-ES_tradnl"/>
        </w:rPr>
        <w:t>D.</w:t>
      </w:r>
      <w:r w:rsidRPr="00103FA8">
        <w:rPr>
          <w:b/>
          <w:noProof/>
          <w:color w:val="000000"/>
          <w:sz w:val="22"/>
          <w:szCs w:val="22"/>
          <w:lang w:val="es-ES_tradnl"/>
        </w:rPr>
        <w:tab/>
      </w:r>
      <w:r w:rsidR="00662B89" w:rsidRPr="00103FA8">
        <w:rPr>
          <w:b/>
          <w:noProof/>
          <w:color w:val="000000"/>
          <w:sz w:val="22"/>
          <w:szCs w:val="22"/>
          <w:lang w:val="es-ES_tradnl"/>
        </w:rPr>
        <w:t>CONDICIONES O RESTRICCIONES EN RELACIÓN CON LA UTILIZACIÓN SEGURA Y EFICAZ DEL MEDICAMENTO</w:t>
      </w:r>
    </w:p>
    <w:p w14:paraId="2C9BD2E8" w14:textId="77777777" w:rsidR="002B11C9" w:rsidRPr="00103FA8" w:rsidRDefault="002B11C9" w:rsidP="00C6512D">
      <w:pPr>
        <w:pStyle w:val="Heading1"/>
        <w:rPr>
          <w:noProof/>
        </w:rPr>
      </w:pPr>
      <w:r w:rsidRPr="00103FA8">
        <w:rPr>
          <w:noProof/>
        </w:rPr>
        <w:br w:type="page"/>
        <w:t>A.</w:t>
      </w:r>
      <w:r w:rsidRPr="00103FA8">
        <w:rPr>
          <w:noProof/>
        </w:rPr>
        <w:tab/>
        <w:t>FABRICA</w:t>
      </w:r>
      <w:r w:rsidR="006B7FE1" w:rsidRPr="00103FA8">
        <w:rPr>
          <w:noProof/>
        </w:rPr>
        <w:t>NTE</w:t>
      </w:r>
      <w:r w:rsidRPr="00103FA8">
        <w:rPr>
          <w:noProof/>
        </w:rPr>
        <w:t xml:space="preserve"> RESPONSABLE DE LA LIBERACIÓN DE LOS LOTES</w:t>
      </w:r>
    </w:p>
    <w:p w14:paraId="70F6E472" w14:textId="77777777" w:rsidR="002B11C9" w:rsidRPr="00103FA8" w:rsidRDefault="002B11C9" w:rsidP="002B11C9">
      <w:pPr>
        <w:ind w:right="1416"/>
        <w:rPr>
          <w:noProof/>
          <w:color w:val="000000"/>
          <w:sz w:val="22"/>
          <w:szCs w:val="22"/>
          <w:lang w:val="es-ES_tradnl"/>
        </w:rPr>
      </w:pPr>
    </w:p>
    <w:p w14:paraId="4AA6E545" w14:textId="77777777" w:rsidR="002B11C9" w:rsidRPr="00103FA8" w:rsidRDefault="002B11C9" w:rsidP="002B11C9">
      <w:pPr>
        <w:rPr>
          <w:noProof/>
          <w:color w:val="000000"/>
          <w:sz w:val="22"/>
          <w:szCs w:val="22"/>
          <w:u w:val="single"/>
          <w:lang w:val="es-ES_tradnl"/>
        </w:rPr>
      </w:pPr>
      <w:r w:rsidRPr="00103FA8">
        <w:rPr>
          <w:noProof/>
          <w:color w:val="000000"/>
          <w:sz w:val="22"/>
          <w:szCs w:val="22"/>
          <w:u w:val="single"/>
          <w:lang w:val="es-ES_tradnl"/>
        </w:rPr>
        <w:t>Nombre y dirección de</w:t>
      </w:r>
      <w:r w:rsidR="00EB65D0" w:rsidRPr="00103FA8">
        <w:rPr>
          <w:noProof/>
          <w:color w:val="000000"/>
          <w:sz w:val="22"/>
          <w:szCs w:val="22"/>
          <w:u w:val="single"/>
          <w:lang w:val="es-ES_tradnl"/>
        </w:rPr>
        <w:t>l</w:t>
      </w:r>
      <w:r w:rsidRPr="00103FA8">
        <w:rPr>
          <w:noProof/>
          <w:color w:val="000000"/>
          <w:sz w:val="22"/>
          <w:szCs w:val="22"/>
          <w:u w:val="single"/>
          <w:lang w:val="es-ES_tradnl"/>
        </w:rPr>
        <w:t xml:space="preserve"> fabricante responsable de la liberación de los lotes</w:t>
      </w:r>
    </w:p>
    <w:p w14:paraId="7FB66BA4" w14:textId="77777777" w:rsidR="00EB65D0" w:rsidRPr="00360785" w:rsidRDefault="00EB65D0" w:rsidP="00FF4618">
      <w:pPr>
        <w:autoSpaceDE w:val="0"/>
        <w:autoSpaceDN w:val="0"/>
        <w:adjustRightInd w:val="0"/>
        <w:rPr>
          <w:color w:val="000000"/>
          <w:sz w:val="22"/>
          <w:szCs w:val="22"/>
          <w:lang w:val="es-ES"/>
        </w:rPr>
      </w:pPr>
    </w:p>
    <w:p w14:paraId="144C8225" w14:textId="77777777" w:rsidR="00FF4618" w:rsidRPr="00103FA8" w:rsidRDefault="00FF4618" w:rsidP="00FF4618">
      <w:pPr>
        <w:autoSpaceDE w:val="0"/>
        <w:autoSpaceDN w:val="0"/>
        <w:adjustRightInd w:val="0"/>
        <w:rPr>
          <w:color w:val="000000"/>
          <w:sz w:val="22"/>
          <w:szCs w:val="22"/>
          <w:lang w:val="en-US"/>
        </w:rPr>
      </w:pPr>
      <w:r w:rsidRPr="00103FA8">
        <w:rPr>
          <w:color w:val="000000"/>
          <w:sz w:val="22"/>
          <w:szCs w:val="22"/>
        </w:rPr>
        <w:t>Pfizer Service Company BV</w:t>
      </w:r>
    </w:p>
    <w:p w14:paraId="562979D1" w14:textId="36D757E1" w:rsidR="00FF4618" w:rsidRPr="00103FA8" w:rsidRDefault="006B1583" w:rsidP="00FF4618">
      <w:pPr>
        <w:autoSpaceDE w:val="0"/>
        <w:autoSpaceDN w:val="0"/>
        <w:adjustRightInd w:val="0"/>
        <w:rPr>
          <w:color w:val="000000"/>
          <w:sz w:val="22"/>
          <w:szCs w:val="22"/>
          <w:lang w:val="en-US"/>
        </w:rPr>
      </w:pPr>
      <w:r w:rsidRPr="006B1583">
        <w:rPr>
          <w:color w:val="000000"/>
          <w:sz w:val="22"/>
          <w:szCs w:val="22"/>
        </w:rPr>
        <w:t>Hermeslaan 11</w:t>
      </w:r>
    </w:p>
    <w:p w14:paraId="10331F7F" w14:textId="7E531C8A" w:rsidR="00FF4618" w:rsidRPr="006B1583" w:rsidRDefault="006B1583" w:rsidP="00FF4618">
      <w:pPr>
        <w:autoSpaceDE w:val="0"/>
        <w:autoSpaceDN w:val="0"/>
        <w:adjustRightInd w:val="0"/>
        <w:rPr>
          <w:color w:val="000000"/>
          <w:sz w:val="22"/>
          <w:szCs w:val="22"/>
          <w:lang w:val="es-ES_tradnl"/>
        </w:rPr>
      </w:pPr>
      <w:r w:rsidRPr="006B1583">
        <w:rPr>
          <w:color w:val="000000"/>
          <w:sz w:val="22"/>
          <w:szCs w:val="22"/>
        </w:rPr>
        <w:t>1932</w:t>
      </w:r>
      <w:r w:rsidR="00FF4618" w:rsidRPr="006B1583">
        <w:rPr>
          <w:color w:val="000000"/>
          <w:sz w:val="22"/>
          <w:szCs w:val="22"/>
          <w:lang w:val="es-ES_tradnl"/>
        </w:rPr>
        <w:t xml:space="preserve"> Zaventem</w:t>
      </w:r>
    </w:p>
    <w:p w14:paraId="144BF314" w14:textId="77777777" w:rsidR="00FF4618" w:rsidRPr="00103FA8" w:rsidRDefault="00FF4618" w:rsidP="00FF4618">
      <w:pPr>
        <w:autoSpaceDE w:val="0"/>
        <w:autoSpaceDN w:val="0"/>
        <w:adjustRightInd w:val="0"/>
        <w:rPr>
          <w:color w:val="000000"/>
          <w:sz w:val="22"/>
          <w:szCs w:val="22"/>
          <w:lang w:val="es-ES"/>
        </w:rPr>
      </w:pPr>
      <w:r w:rsidRPr="00103FA8">
        <w:rPr>
          <w:color w:val="000000"/>
          <w:sz w:val="22"/>
          <w:szCs w:val="22"/>
          <w:lang w:val="es-ES"/>
        </w:rPr>
        <w:t>Bélgica</w:t>
      </w:r>
    </w:p>
    <w:p w14:paraId="40B8F2A0" w14:textId="77777777" w:rsidR="00E1056A" w:rsidRPr="00103FA8" w:rsidRDefault="00E1056A" w:rsidP="00FF4618">
      <w:pPr>
        <w:autoSpaceDE w:val="0"/>
        <w:autoSpaceDN w:val="0"/>
        <w:adjustRightInd w:val="0"/>
        <w:rPr>
          <w:color w:val="000000"/>
          <w:sz w:val="22"/>
          <w:szCs w:val="22"/>
          <w:lang w:val="es-ES"/>
        </w:rPr>
      </w:pPr>
    </w:p>
    <w:p w14:paraId="1240ABFC" w14:textId="77777777" w:rsidR="002B11C9" w:rsidRPr="00103FA8" w:rsidRDefault="002B11C9" w:rsidP="002B11C9">
      <w:pPr>
        <w:rPr>
          <w:noProof/>
          <w:color w:val="000000"/>
          <w:sz w:val="22"/>
          <w:szCs w:val="22"/>
          <w:lang w:val="es-ES_tradnl"/>
        </w:rPr>
      </w:pPr>
    </w:p>
    <w:p w14:paraId="56129D71" w14:textId="77777777" w:rsidR="002B11C9" w:rsidRPr="00103FA8" w:rsidRDefault="002B11C9" w:rsidP="00C6512D">
      <w:pPr>
        <w:pStyle w:val="Heading1"/>
        <w:rPr>
          <w:noProof/>
        </w:rPr>
      </w:pPr>
      <w:r w:rsidRPr="00103FA8">
        <w:rPr>
          <w:noProof/>
        </w:rPr>
        <w:t>B.</w:t>
      </w:r>
      <w:r w:rsidRPr="00103FA8">
        <w:rPr>
          <w:noProof/>
        </w:rPr>
        <w:tab/>
        <w:t>CONDICIONES O RESTRICCIONES DE SUMINISTRO Y USO</w:t>
      </w:r>
    </w:p>
    <w:p w14:paraId="232EC90D" w14:textId="77777777" w:rsidR="002B11C9" w:rsidRPr="00103FA8" w:rsidRDefault="002B11C9" w:rsidP="002B11C9">
      <w:pPr>
        <w:rPr>
          <w:noProof/>
          <w:color w:val="000000"/>
          <w:sz w:val="22"/>
          <w:szCs w:val="22"/>
          <w:lang w:val="es-ES_tradnl"/>
        </w:rPr>
      </w:pPr>
    </w:p>
    <w:p w14:paraId="54E3B8C2" w14:textId="77777777" w:rsidR="002B11C9" w:rsidRPr="00103FA8" w:rsidRDefault="002B11C9" w:rsidP="002B11C9">
      <w:pPr>
        <w:numPr>
          <w:ilvl w:val="12"/>
          <w:numId w:val="0"/>
        </w:numPr>
        <w:rPr>
          <w:noProof/>
          <w:color w:val="000000"/>
          <w:sz w:val="22"/>
          <w:szCs w:val="22"/>
          <w:lang w:val="es-ES_tradnl"/>
        </w:rPr>
      </w:pPr>
      <w:r w:rsidRPr="00103FA8">
        <w:rPr>
          <w:noProof/>
          <w:color w:val="000000"/>
          <w:sz w:val="22"/>
          <w:szCs w:val="22"/>
          <w:lang w:val="es-ES_tradnl"/>
        </w:rPr>
        <w:t>Medicamento sujeto a prescripción médica restringida (Ver Anexo I: Ficha Técnica o Resumen de las Características del Producto, sección 4.2).</w:t>
      </w:r>
    </w:p>
    <w:p w14:paraId="3F33DDCB" w14:textId="77777777" w:rsidR="002B11C9" w:rsidRPr="00103FA8" w:rsidRDefault="002B11C9" w:rsidP="002B11C9">
      <w:pPr>
        <w:numPr>
          <w:ilvl w:val="12"/>
          <w:numId w:val="0"/>
        </w:numPr>
        <w:rPr>
          <w:noProof/>
          <w:color w:val="000000"/>
          <w:sz w:val="22"/>
          <w:szCs w:val="22"/>
          <w:lang w:val="es-ES_tradnl"/>
        </w:rPr>
      </w:pPr>
    </w:p>
    <w:p w14:paraId="43D07D20" w14:textId="77777777" w:rsidR="008E6876" w:rsidRPr="00103FA8" w:rsidRDefault="008E6876" w:rsidP="002B11C9">
      <w:pPr>
        <w:numPr>
          <w:ilvl w:val="12"/>
          <w:numId w:val="0"/>
        </w:numPr>
        <w:rPr>
          <w:noProof/>
          <w:color w:val="000000"/>
          <w:sz w:val="22"/>
          <w:szCs w:val="22"/>
          <w:lang w:val="es-ES_tradnl"/>
        </w:rPr>
      </w:pPr>
    </w:p>
    <w:p w14:paraId="305D204C" w14:textId="77777777" w:rsidR="002B11C9" w:rsidRPr="00103FA8" w:rsidRDefault="002B11C9" w:rsidP="00C6512D">
      <w:pPr>
        <w:pStyle w:val="Heading1"/>
        <w:ind w:left="720" w:hanging="720"/>
        <w:rPr>
          <w:noProof/>
        </w:rPr>
      </w:pPr>
      <w:r w:rsidRPr="00103FA8">
        <w:rPr>
          <w:noProof/>
        </w:rPr>
        <w:t>C.</w:t>
      </w:r>
      <w:r w:rsidRPr="00103FA8">
        <w:rPr>
          <w:noProof/>
        </w:rPr>
        <w:tab/>
        <w:t>OTRAS CONDICIONES Y REQUISITOS DE LA AUTORIZACIÓN DE COMERCIALIZACIÓN</w:t>
      </w:r>
    </w:p>
    <w:p w14:paraId="7FACDE1F" w14:textId="77777777" w:rsidR="002B11C9" w:rsidRPr="00103FA8" w:rsidRDefault="002B11C9" w:rsidP="002B11C9">
      <w:pPr>
        <w:numPr>
          <w:ilvl w:val="12"/>
          <w:numId w:val="0"/>
        </w:numPr>
        <w:rPr>
          <w:noProof/>
          <w:color w:val="000000"/>
          <w:sz w:val="22"/>
          <w:szCs w:val="22"/>
          <w:lang w:val="es-ES_tradnl"/>
        </w:rPr>
      </w:pPr>
    </w:p>
    <w:p w14:paraId="25D2354A" w14:textId="77777777" w:rsidR="00FF03D0" w:rsidRPr="00103FA8" w:rsidRDefault="00FF03D0" w:rsidP="00A840E4">
      <w:pPr>
        <w:numPr>
          <w:ilvl w:val="0"/>
          <w:numId w:val="24"/>
        </w:numPr>
        <w:rPr>
          <w:b/>
          <w:noProof/>
          <w:color w:val="000000"/>
          <w:sz w:val="22"/>
          <w:szCs w:val="22"/>
          <w:lang w:val="es-ES_tradnl"/>
        </w:rPr>
      </w:pPr>
      <w:r w:rsidRPr="00103FA8">
        <w:rPr>
          <w:b/>
          <w:noProof/>
          <w:color w:val="000000"/>
          <w:sz w:val="22"/>
          <w:szCs w:val="22"/>
          <w:lang w:val="es-ES_tradnl"/>
        </w:rPr>
        <w:t>Informes periódicos de seguridad (IPS</w:t>
      </w:r>
      <w:r w:rsidR="005E2F8C" w:rsidRPr="00103FA8">
        <w:rPr>
          <w:b/>
          <w:noProof/>
          <w:color w:val="000000"/>
          <w:sz w:val="22"/>
          <w:szCs w:val="22"/>
          <w:lang w:val="es-ES_tradnl"/>
        </w:rPr>
        <w:t>s</w:t>
      </w:r>
      <w:r w:rsidRPr="00103FA8">
        <w:rPr>
          <w:b/>
          <w:noProof/>
          <w:color w:val="000000"/>
          <w:sz w:val="22"/>
          <w:szCs w:val="22"/>
          <w:lang w:val="es-ES_tradnl"/>
        </w:rPr>
        <w:t>)</w:t>
      </w:r>
    </w:p>
    <w:p w14:paraId="0C530C43" w14:textId="77777777" w:rsidR="00705426" w:rsidRPr="00103FA8" w:rsidRDefault="00705426" w:rsidP="002B11C9">
      <w:pPr>
        <w:ind w:right="-1"/>
        <w:rPr>
          <w:color w:val="000000"/>
          <w:sz w:val="22"/>
          <w:szCs w:val="22"/>
          <w:lang w:val="es-ES"/>
        </w:rPr>
      </w:pPr>
    </w:p>
    <w:p w14:paraId="690A188A" w14:textId="77777777" w:rsidR="002B11C9" w:rsidRPr="00103FA8" w:rsidRDefault="00FF03D0" w:rsidP="002B11C9">
      <w:pPr>
        <w:ind w:right="-1"/>
        <w:rPr>
          <w:noProof/>
          <w:color w:val="000000"/>
          <w:sz w:val="22"/>
          <w:szCs w:val="22"/>
          <w:lang w:val="es-ES"/>
        </w:rPr>
      </w:pPr>
      <w:r w:rsidRPr="00103FA8">
        <w:rPr>
          <w:color w:val="000000"/>
          <w:sz w:val="22"/>
          <w:szCs w:val="22"/>
          <w:lang w:val="es-ES"/>
        </w:rPr>
        <w:t>Los requerimientos para</w:t>
      </w:r>
      <w:r w:rsidR="00705426" w:rsidRPr="00103FA8">
        <w:rPr>
          <w:color w:val="000000"/>
          <w:sz w:val="22"/>
          <w:szCs w:val="22"/>
          <w:lang w:val="es-ES"/>
        </w:rPr>
        <w:t xml:space="preserve"> </w:t>
      </w:r>
      <w:r w:rsidRPr="00103FA8">
        <w:rPr>
          <w:color w:val="000000"/>
          <w:sz w:val="22"/>
          <w:szCs w:val="22"/>
          <w:lang w:val="es-ES"/>
        </w:rPr>
        <w:t>la presentación de</w:t>
      </w:r>
      <w:r w:rsidR="00705426" w:rsidRPr="00103FA8">
        <w:rPr>
          <w:color w:val="000000"/>
          <w:sz w:val="22"/>
          <w:szCs w:val="22"/>
          <w:lang w:val="es-ES"/>
        </w:rPr>
        <w:t xml:space="preserve"> </w:t>
      </w:r>
      <w:r w:rsidRPr="00103FA8">
        <w:rPr>
          <w:color w:val="000000"/>
          <w:sz w:val="22"/>
          <w:szCs w:val="22"/>
          <w:lang w:val="es-ES"/>
        </w:rPr>
        <w:t xml:space="preserve">los </w:t>
      </w:r>
      <w:r w:rsidR="005E2F8C" w:rsidRPr="00103FA8">
        <w:rPr>
          <w:color w:val="000000"/>
          <w:sz w:val="22"/>
          <w:szCs w:val="22"/>
          <w:lang w:val="es-ES"/>
        </w:rPr>
        <w:t>IPSs</w:t>
      </w:r>
      <w:r w:rsidRPr="00103FA8">
        <w:rPr>
          <w:color w:val="000000"/>
          <w:sz w:val="22"/>
          <w:szCs w:val="22"/>
          <w:lang w:val="es-ES"/>
        </w:rPr>
        <w:t xml:space="preserve"> para este medicamento se establecen en la lista de fechas de referencia de la Unión (lista EURD) prevista en el artículo 107quater, apartado 7,</w:t>
      </w:r>
      <w:r w:rsidR="00C00817" w:rsidRPr="00103FA8">
        <w:rPr>
          <w:color w:val="000000"/>
          <w:sz w:val="22"/>
          <w:szCs w:val="22"/>
          <w:lang w:val="es-ES"/>
        </w:rPr>
        <w:t xml:space="preserve"> </w:t>
      </w:r>
      <w:r w:rsidRPr="00103FA8">
        <w:rPr>
          <w:color w:val="000000"/>
          <w:sz w:val="22"/>
          <w:szCs w:val="22"/>
          <w:lang w:val="es-ES"/>
        </w:rPr>
        <w:t>de la Directiva 2001/83/CE y cualquier actualización posterior publicada en el portal web europeo sobre medicamentos.</w:t>
      </w:r>
    </w:p>
    <w:p w14:paraId="435C5ACC" w14:textId="77777777" w:rsidR="008E6876" w:rsidRPr="00103FA8" w:rsidRDefault="008E6876" w:rsidP="002B11C9">
      <w:pPr>
        <w:ind w:right="-1"/>
        <w:rPr>
          <w:noProof/>
          <w:color w:val="000000"/>
          <w:sz w:val="22"/>
          <w:szCs w:val="22"/>
          <w:lang w:val="es-ES_tradnl"/>
        </w:rPr>
      </w:pPr>
    </w:p>
    <w:p w14:paraId="491416D4" w14:textId="77777777" w:rsidR="00D53C18" w:rsidRPr="00103FA8" w:rsidRDefault="00D53C18" w:rsidP="002B11C9">
      <w:pPr>
        <w:ind w:right="-1"/>
        <w:rPr>
          <w:noProof/>
          <w:color w:val="000000"/>
          <w:sz w:val="22"/>
          <w:szCs w:val="22"/>
          <w:lang w:val="es-ES_tradnl"/>
        </w:rPr>
      </w:pPr>
    </w:p>
    <w:p w14:paraId="22BCB13D" w14:textId="77777777" w:rsidR="002B11C9" w:rsidRPr="00103FA8" w:rsidRDefault="008E6876" w:rsidP="00C6512D">
      <w:pPr>
        <w:pStyle w:val="Heading1"/>
        <w:ind w:left="720" w:hanging="720"/>
        <w:rPr>
          <w:noProof/>
        </w:rPr>
      </w:pPr>
      <w:r w:rsidRPr="00103FA8">
        <w:rPr>
          <w:noProof/>
        </w:rPr>
        <w:t>D.</w:t>
      </w:r>
      <w:r w:rsidRPr="00103FA8">
        <w:rPr>
          <w:noProof/>
        </w:rPr>
        <w:tab/>
      </w:r>
      <w:r w:rsidR="002B11C9" w:rsidRPr="00103FA8">
        <w:rPr>
          <w:noProof/>
        </w:rPr>
        <w:t xml:space="preserve">CONDICIONES O RESTRICCIONES </w:t>
      </w:r>
      <w:r w:rsidR="00943F51" w:rsidRPr="00103FA8">
        <w:rPr>
          <w:noProof/>
        </w:rPr>
        <w:t xml:space="preserve">EN </w:t>
      </w:r>
      <w:r w:rsidR="002B11C9" w:rsidRPr="00103FA8">
        <w:rPr>
          <w:noProof/>
        </w:rPr>
        <w:t>RELA</w:t>
      </w:r>
      <w:r w:rsidR="00943F51" w:rsidRPr="00103FA8">
        <w:rPr>
          <w:noProof/>
        </w:rPr>
        <w:t xml:space="preserve">CIÓNCON LA UTILIZACIÓN </w:t>
      </w:r>
      <w:r w:rsidR="002B11C9" w:rsidRPr="00103FA8">
        <w:rPr>
          <w:noProof/>
        </w:rPr>
        <w:t xml:space="preserve"> SEGUR</w:t>
      </w:r>
      <w:r w:rsidR="00943F51" w:rsidRPr="00103FA8">
        <w:rPr>
          <w:noProof/>
        </w:rPr>
        <w:t>A</w:t>
      </w:r>
      <w:r w:rsidR="002B11C9" w:rsidRPr="00103FA8">
        <w:rPr>
          <w:noProof/>
        </w:rPr>
        <w:t xml:space="preserve"> Y EFICAZ DEL MEDICAMENTO</w:t>
      </w:r>
    </w:p>
    <w:p w14:paraId="3BE82C0E" w14:textId="77777777" w:rsidR="00D72D8E" w:rsidRPr="00913706" w:rsidRDefault="00D72D8E" w:rsidP="00D72D8E">
      <w:pPr>
        <w:pStyle w:val="Default"/>
        <w:rPr>
          <w:rFonts w:ascii="Symbol" w:eastAsia="Times New Roman" w:hAnsi="Symbol" w:cs="Symbol"/>
          <w:lang w:eastAsia="es-ES"/>
        </w:rPr>
      </w:pPr>
    </w:p>
    <w:p w14:paraId="54EEE615" w14:textId="77777777" w:rsidR="00D72D8E" w:rsidRPr="00103FA8" w:rsidRDefault="00D72D8E" w:rsidP="002C1B12">
      <w:pPr>
        <w:numPr>
          <w:ilvl w:val="0"/>
          <w:numId w:val="24"/>
        </w:numPr>
        <w:rPr>
          <w:b/>
          <w:noProof/>
          <w:color w:val="000000"/>
          <w:sz w:val="22"/>
          <w:szCs w:val="22"/>
          <w:lang w:val="es-ES_tradnl"/>
        </w:rPr>
      </w:pPr>
      <w:r w:rsidRPr="00103FA8">
        <w:rPr>
          <w:b/>
          <w:noProof/>
          <w:color w:val="000000"/>
          <w:sz w:val="22"/>
          <w:szCs w:val="22"/>
          <w:lang w:val="es-ES_tradnl"/>
        </w:rPr>
        <w:t xml:space="preserve">Plan de </w:t>
      </w:r>
      <w:r w:rsidR="005E2F8C" w:rsidRPr="00103FA8">
        <w:rPr>
          <w:b/>
          <w:noProof/>
          <w:color w:val="000000"/>
          <w:sz w:val="22"/>
          <w:szCs w:val="22"/>
          <w:lang w:val="es-ES_tradnl"/>
        </w:rPr>
        <w:t>g</w:t>
      </w:r>
      <w:r w:rsidRPr="00103FA8">
        <w:rPr>
          <w:b/>
          <w:noProof/>
          <w:color w:val="000000"/>
          <w:sz w:val="22"/>
          <w:szCs w:val="22"/>
          <w:lang w:val="es-ES_tradnl"/>
        </w:rPr>
        <w:t xml:space="preserve">estión de </w:t>
      </w:r>
      <w:r w:rsidR="005E2F8C" w:rsidRPr="00103FA8">
        <w:rPr>
          <w:b/>
          <w:noProof/>
          <w:color w:val="000000"/>
          <w:sz w:val="22"/>
          <w:szCs w:val="22"/>
          <w:lang w:val="es-ES_tradnl"/>
        </w:rPr>
        <w:t>r</w:t>
      </w:r>
      <w:r w:rsidRPr="00103FA8">
        <w:rPr>
          <w:b/>
          <w:noProof/>
          <w:color w:val="000000"/>
          <w:sz w:val="22"/>
          <w:szCs w:val="22"/>
          <w:lang w:val="es-ES_tradnl"/>
        </w:rPr>
        <w:t>iesgos (PGR)</w:t>
      </w:r>
    </w:p>
    <w:p w14:paraId="6BFD9B07" w14:textId="77777777" w:rsidR="005E2E70" w:rsidRPr="00103FA8" w:rsidRDefault="005E2E70" w:rsidP="005E2E70">
      <w:pPr>
        <w:ind w:left="360"/>
        <w:rPr>
          <w:b/>
          <w:noProof/>
          <w:color w:val="000000"/>
          <w:sz w:val="22"/>
          <w:szCs w:val="22"/>
          <w:lang w:val="es-ES_tradnl"/>
        </w:rPr>
      </w:pPr>
    </w:p>
    <w:p w14:paraId="7B314EDB" w14:textId="77777777" w:rsidR="00D72D8E" w:rsidRPr="00103FA8" w:rsidRDefault="00D72D8E" w:rsidP="00D72D8E">
      <w:pPr>
        <w:autoSpaceDE w:val="0"/>
        <w:autoSpaceDN w:val="0"/>
        <w:adjustRightInd w:val="0"/>
        <w:rPr>
          <w:color w:val="000000"/>
          <w:sz w:val="22"/>
          <w:szCs w:val="22"/>
          <w:lang w:val="es-ES" w:eastAsia="es-ES"/>
        </w:rPr>
      </w:pPr>
      <w:r w:rsidRPr="00103FA8">
        <w:rPr>
          <w:color w:val="000000"/>
          <w:sz w:val="22"/>
          <w:szCs w:val="22"/>
          <w:lang w:val="es-ES" w:eastAsia="es-ES"/>
        </w:rPr>
        <w:t xml:space="preserve">El </w:t>
      </w:r>
      <w:r w:rsidR="005E2F8C" w:rsidRPr="00103FA8">
        <w:rPr>
          <w:color w:val="000000"/>
          <w:sz w:val="22"/>
          <w:szCs w:val="22"/>
          <w:lang w:val="es-ES" w:eastAsia="es-ES"/>
        </w:rPr>
        <w:t>titular de la autorización de comercialización (</w:t>
      </w:r>
      <w:r w:rsidRPr="00103FA8">
        <w:rPr>
          <w:color w:val="000000"/>
          <w:sz w:val="22"/>
          <w:szCs w:val="22"/>
          <w:lang w:val="es-ES" w:eastAsia="es-ES"/>
        </w:rPr>
        <w:t>TAC</w:t>
      </w:r>
      <w:r w:rsidR="005E2F8C" w:rsidRPr="00103FA8">
        <w:rPr>
          <w:color w:val="000000"/>
          <w:sz w:val="22"/>
          <w:szCs w:val="22"/>
          <w:lang w:val="es-ES" w:eastAsia="es-ES"/>
        </w:rPr>
        <w:t>)</w:t>
      </w:r>
      <w:r w:rsidRPr="00103FA8">
        <w:rPr>
          <w:color w:val="000000"/>
          <w:sz w:val="22"/>
          <w:szCs w:val="22"/>
          <w:lang w:val="es-ES" w:eastAsia="es-ES"/>
        </w:rPr>
        <w:t xml:space="preserve"> realizará las actividades e intervenciones de farmacovigilancia necesarias según lo acordado en la versión del PGR incluido en el Módulo 1.8.2 de la </w:t>
      </w:r>
      <w:r w:rsidR="005E2F8C" w:rsidRPr="00103FA8">
        <w:rPr>
          <w:color w:val="000000"/>
          <w:sz w:val="22"/>
          <w:szCs w:val="22"/>
          <w:lang w:val="es-ES" w:eastAsia="es-ES"/>
        </w:rPr>
        <w:t>a</w:t>
      </w:r>
      <w:r w:rsidRPr="00103FA8">
        <w:rPr>
          <w:color w:val="000000"/>
          <w:sz w:val="22"/>
          <w:szCs w:val="22"/>
          <w:lang w:val="es-ES" w:eastAsia="es-ES"/>
        </w:rPr>
        <w:t xml:space="preserve">utorización de </w:t>
      </w:r>
      <w:r w:rsidR="005E2F8C" w:rsidRPr="00103FA8">
        <w:rPr>
          <w:color w:val="000000"/>
          <w:sz w:val="22"/>
          <w:szCs w:val="22"/>
          <w:lang w:val="es-ES" w:eastAsia="es-ES"/>
        </w:rPr>
        <w:t>c</w:t>
      </w:r>
      <w:r w:rsidRPr="00103FA8">
        <w:rPr>
          <w:color w:val="000000"/>
          <w:sz w:val="22"/>
          <w:szCs w:val="22"/>
          <w:lang w:val="es-ES" w:eastAsia="es-ES"/>
        </w:rPr>
        <w:t>omercialización y en cualquier actualización del PGRque se acuerde posteriormente.</w:t>
      </w:r>
    </w:p>
    <w:p w14:paraId="2DAB1661" w14:textId="77777777" w:rsidR="009C172E" w:rsidRPr="00103FA8" w:rsidRDefault="009C172E" w:rsidP="00D72D8E">
      <w:pPr>
        <w:autoSpaceDE w:val="0"/>
        <w:autoSpaceDN w:val="0"/>
        <w:adjustRightInd w:val="0"/>
        <w:rPr>
          <w:color w:val="000000"/>
          <w:sz w:val="22"/>
          <w:szCs w:val="22"/>
          <w:lang w:val="es-ES" w:eastAsia="es-ES"/>
        </w:rPr>
      </w:pPr>
    </w:p>
    <w:p w14:paraId="17865398" w14:textId="77777777" w:rsidR="00D72D8E" w:rsidRPr="00103FA8" w:rsidRDefault="00D72D8E" w:rsidP="00D72D8E">
      <w:pPr>
        <w:autoSpaceDE w:val="0"/>
        <w:autoSpaceDN w:val="0"/>
        <w:adjustRightInd w:val="0"/>
        <w:rPr>
          <w:color w:val="000000"/>
          <w:sz w:val="22"/>
          <w:szCs w:val="22"/>
          <w:lang w:val="es-ES" w:eastAsia="es-ES"/>
        </w:rPr>
      </w:pPr>
      <w:r w:rsidRPr="00103FA8">
        <w:rPr>
          <w:color w:val="000000"/>
          <w:sz w:val="22"/>
          <w:szCs w:val="22"/>
          <w:lang w:val="es-ES" w:eastAsia="es-ES"/>
        </w:rPr>
        <w:t>Se debe presentar un PGR actualizado:</w:t>
      </w:r>
    </w:p>
    <w:p w14:paraId="1741A538" w14:textId="77777777" w:rsidR="00D72D8E" w:rsidRPr="00103FA8" w:rsidRDefault="00D72D8E" w:rsidP="00A840E4">
      <w:pPr>
        <w:numPr>
          <w:ilvl w:val="0"/>
          <w:numId w:val="24"/>
        </w:numPr>
        <w:autoSpaceDE w:val="0"/>
        <w:autoSpaceDN w:val="0"/>
        <w:adjustRightInd w:val="0"/>
        <w:spacing w:after="38"/>
        <w:rPr>
          <w:color w:val="000000"/>
          <w:sz w:val="22"/>
          <w:szCs w:val="22"/>
          <w:lang w:val="es-ES" w:eastAsia="es-ES"/>
        </w:rPr>
      </w:pPr>
      <w:r w:rsidRPr="00103FA8">
        <w:rPr>
          <w:color w:val="000000"/>
          <w:sz w:val="22"/>
          <w:szCs w:val="22"/>
          <w:lang w:val="es-ES" w:eastAsia="es-ES"/>
        </w:rPr>
        <w:t>A petición de la Agencia Europea de Medicamentos.</w:t>
      </w:r>
    </w:p>
    <w:p w14:paraId="4C6C1542" w14:textId="77777777" w:rsidR="002B11C9" w:rsidRPr="00103FA8" w:rsidRDefault="00D72D8E" w:rsidP="00C6512D">
      <w:pPr>
        <w:numPr>
          <w:ilvl w:val="0"/>
          <w:numId w:val="24"/>
        </w:numPr>
        <w:autoSpaceDE w:val="0"/>
        <w:autoSpaceDN w:val="0"/>
        <w:adjustRightInd w:val="0"/>
        <w:rPr>
          <w:color w:val="000000"/>
          <w:sz w:val="22"/>
          <w:szCs w:val="22"/>
          <w:lang w:val="es-ES" w:eastAsia="es-ES"/>
        </w:rPr>
      </w:pPr>
      <w:r w:rsidRPr="00103FA8">
        <w:rPr>
          <w:color w:val="000000"/>
          <w:sz w:val="22"/>
          <w:szCs w:val="22"/>
          <w:lang w:val="es-ES" w:eastAsia="es-ES"/>
        </w:rPr>
        <w:t>Cuando se modifique el sistema de gestión de riesgos, especialmente como resultado de nueva información disponible que pueda conllevar cambios relevantes en elperfil beneficio/riesgo, o como resultado de</w:t>
      </w:r>
      <w:r w:rsidR="00C50F3C" w:rsidRPr="00103FA8">
        <w:rPr>
          <w:color w:val="000000"/>
          <w:sz w:val="22"/>
          <w:szCs w:val="22"/>
          <w:lang w:val="es-ES" w:eastAsia="es-ES"/>
        </w:rPr>
        <w:t xml:space="preserve"> </w:t>
      </w:r>
      <w:r w:rsidRPr="00103FA8">
        <w:rPr>
          <w:color w:val="000000"/>
          <w:sz w:val="22"/>
          <w:szCs w:val="22"/>
          <w:lang w:val="es-ES" w:eastAsia="es-ES"/>
        </w:rPr>
        <w:t>la consecución deun hito importante (farmacovigilancia o minimización de riesgos).</w:t>
      </w:r>
    </w:p>
    <w:p w14:paraId="69785C7E" w14:textId="77777777" w:rsidR="002B11C9" w:rsidRPr="00103FA8" w:rsidRDefault="002B11C9" w:rsidP="002B11C9">
      <w:pPr>
        <w:jc w:val="center"/>
        <w:rPr>
          <w:b/>
          <w:noProof/>
          <w:color w:val="000000"/>
          <w:sz w:val="22"/>
          <w:szCs w:val="22"/>
          <w:lang w:val="es-ES_tradnl"/>
        </w:rPr>
      </w:pPr>
      <w:r w:rsidRPr="00103FA8">
        <w:rPr>
          <w:noProof/>
          <w:color w:val="000000"/>
          <w:sz w:val="22"/>
          <w:szCs w:val="22"/>
          <w:lang w:val="es-ES_tradnl"/>
        </w:rPr>
        <w:br w:type="page"/>
      </w:r>
    </w:p>
    <w:p w14:paraId="49812D9B" w14:textId="77777777" w:rsidR="002B11C9" w:rsidRPr="00103FA8" w:rsidRDefault="002B11C9" w:rsidP="002B11C9">
      <w:pPr>
        <w:jc w:val="center"/>
        <w:rPr>
          <w:b/>
          <w:noProof/>
          <w:color w:val="000000"/>
          <w:sz w:val="22"/>
          <w:szCs w:val="22"/>
          <w:lang w:val="es-ES_tradnl"/>
        </w:rPr>
      </w:pPr>
    </w:p>
    <w:p w14:paraId="7BBF795C" w14:textId="77777777" w:rsidR="002B11C9" w:rsidRPr="00103FA8" w:rsidRDefault="002B11C9" w:rsidP="002B11C9">
      <w:pPr>
        <w:jc w:val="center"/>
        <w:rPr>
          <w:b/>
          <w:noProof/>
          <w:color w:val="000000"/>
          <w:sz w:val="22"/>
          <w:szCs w:val="22"/>
          <w:lang w:val="es-ES_tradnl"/>
        </w:rPr>
      </w:pPr>
    </w:p>
    <w:p w14:paraId="7B9FA765" w14:textId="77777777" w:rsidR="002B11C9" w:rsidRPr="00103FA8" w:rsidRDefault="002B11C9" w:rsidP="002B11C9">
      <w:pPr>
        <w:jc w:val="center"/>
        <w:rPr>
          <w:b/>
          <w:noProof/>
          <w:color w:val="000000"/>
          <w:sz w:val="22"/>
          <w:szCs w:val="22"/>
          <w:lang w:val="es-ES_tradnl"/>
        </w:rPr>
      </w:pPr>
    </w:p>
    <w:p w14:paraId="36E5B9F7" w14:textId="77777777" w:rsidR="002B11C9" w:rsidRPr="00103FA8" w:rsidRDefault="002B11C9" w:rsidP="002B11C9">
      <w:pPr>
        <w:jc w:val="center"/>
        <w:rPr>
          <w:b/>
          <w:noProof/>
          <w:color w:val="000000"/>
          <w:sz w:val="22"/>
          <w:szCs w:val="22"/>
          <w:lang w:val="es-ES_tradnl"/>
        </w:rPr>
      </w:pPr>
    </w:p>
    <w:p w14:paraId="261BFE57" w14:textId="77777777" w:rsidR="002B11C9" w:rsidRPr="00103FA8" w:rsidRDefault="002B11C9" w:rsidP="002B11C9">
      <w:pPr>
        <w:jc w:val="center"/>
        <w:rPr>
          <w:b/>
          <w:noProof/>
          <w:color w:val="000000"/>
          <w:sz w:val="22"/>
          <w:szCs w:val="22"/>
          <w:lang w:val="es-ES_tradnl"/>
        </w:rPr>
      </w:pPr>
    </w:p>
    <w:p w14:paraId="1AF91FA2" w14:textId="77777777" w:rsidR="002B11C9" w:rsidRPr="00103FA8" w:rsidRDefault="002B11C9" w:rsidP="002B11C9">
      <w:pPr>
        <w:jc w:val="center"/>
        <w:rPr>
          <w:b/>
          <w:noProof/>
          <w:color w:val="000000"/>
          <w:sz w:val="22"/>
          <w:szCs w:val="22"/>
          <w:lang w:val="es-ES_tradnl"/>
        </w:rPr>
      </w:pPr>
    </w:p>
    <w:p w14:paraId="623F3D07" w14:textId="77777777" w:rsidR="002B11C9" w:rsidRPr="00103FA8" w:rsidRDefault="002B11C9" w:rsidP="002B11C9">
      <w:pPr>
        <w:jc w:val="center"/>
        <w:rPr>
          <w:b/>
          <w:noProof/>
          <w:color w:val="000000"/>
          <w:sz w:val="22"/>
          <w:szCs w:val="22"/>
          <w:lang w:val="es-ES_tradnl"/>
        </w:rPr>
      </w:pPr>
    </w:p>
    <w:p w14:paraId="2F1511B5" w14:textId="77777777" w:rsidR="002B11C9" w:rsidRPr="00103FA8" w:rsidRDefault="002B11C9" w:rsidP="002B11C9">
      <w:pPr>
        <w:jc w:val="center"/>
        <w:rPr>
          <w:b/>
          <w:noProof/>
          <w:color w:val="000000"/>
          <w:sz w:val="22"/>
          <w:szCs w:val="22"/>
          <w:lang w:val="es-ES_tradnl"/>
        </w:rPr>
      </w:pPr>
    </w:p>
    <w:p w14:paraId="56551043" w14:textId="77777777" w:rsidR="002B11C9" w:rsidRPr="00103FA8" w:rsidRDefault="002B11C9" w:rsidP="002B11C9">
      <w:pPr>
        <w:jc w:val="center"/>
        <w:rPr>
          <w:b/>
          <w:noProof/>
          <w:color w:val="000000"/>
          <w:sz w:val="22"/>
          <w:szCs w:val="22"/>
          <w:lang w:val="es-ES_tradnl"/>
        </w:rPr>
      </w:pPr>
    </w:p>
    <w:p w14:paraId="185DCD6F" w14:textId="77777777" w:rsidR="002B11C9" w:rsidRPr="00103FA8" w:rsidRDefault="002B11C9" w:rsidP="002B11C9">
      <w:pPr>
        <w:jc w:val="center"/>
        <w:rPr>
          <w:b/>
          <w:noProof/>
          <w:color w:val="000000"/>
          <w:sz w:val="22"/>
          <w:szCs w:val="22"/>
          <w:lang w:val="es-ES_tradnl"/>
        </w:rPr>
      </w:pPr>
    </w:p>
    <w:p w14:paraId="619ECECC" w14:textId="77777777" w:rsidR="002B11C9" w:rsidRPr="00103FA8" w:rsidRDefault="002B11C9" w:rsidP="002B11C9">
      <w:pPr>
        <w:jc w:val="center"/>
        <w:rPr>
          <w:b/>
          <w:noProof/>
          <w:color w:val="000000"/>
          <w:sz w:val="22"/>
          <w:szCs w:val="22"/>
          <w:lang w:val="es-ES_tradnl"/>
        </w:rPr>
      </w:pPr>
    </w:p>
    <w:p w14:paraId="24706026" w14:textId="77777777" w:rsidR="002B11C9" w:rsidRPr="00103FA8" w:rsidRDefault="002B11C9" w:rsidP="002B11C9">
      <w:pPr>
        <w:jc w:val="center"/>
        <w:rPr>
          <w:b/>
          <w:noProof/>
          <w:color w:val="000000"/>
          <w:sz w:val="22"/>
          <w:szCs w:val="22"/>
          <w:lang w:val="es-ES_tradnl"/>
        </w:rPr>
      </w:pPr>
    </w:p>
    <w:p w14:paraId="062544D6" w14:textId="77777777" w:rsidR="002B11C9" w:rsidRPr="00103FA8" w:rsidRDefault="002B11C9" w:rsidP="002B11C9">
      <w:pPr>
        <w:jc w:val="center"/>
        <w:rPr>
          <w:b/>
          <w:noProof/>
          <w:color w:val="000000"/>
          <w:sz w:val="22"/>
          <w:szCs w:val="22"/>
          <w:lang w:val="es-ES_tradnl"/>
        </w:rPr>
      </w:pPr>
    </w:p>
    <w:p w14:paraId="5ECE6D9A" w14:textId="77777777" w:rsidR="002B11C9" w:rsidRPr="00103FA8" w:rsidRDefault="002B11C9" w:rsidP="002B11C9">
      <w:pPr>
        <w:jc w:val="center"/>
        <w:rPr>
          <w:b/>
          <w:noProof/>
          <w:color w:val="000000"/>
          <w:sz w:val="22"/>
          <w:szCs w:val="22"/>
          <w:lang w:val="es-ES_tradnl"/>
        </w:rPr>
      </w:pPr>
    </w:p>
    <w:p w14:paraId="304F9F10" w14:textId="77777777" w:rsidR="002B11C9" w:rsidRPr="00103FA8" w:rsidRDefault="002B11C9" w:rsidP="002B11C9">
      <w:pPr>
        <w:jc w:val="center"/>
        <w:rPr>
          <w:b/>
          <w:noProof/>
          <w:color w:val="000000"/>
          <w:sz w:val="22"/>
          <w:szCs w:val="22"/>
          <w:lang w:val="es-ES_tradnl"/>
        </w:rPr>
      </w:pPr>
    </w:p>
    <w:p w14:paraId="7995F4C9" w14:textId="77777777" w:rsidR="002B11C9" w:rsidRPr="00103FA8" w:rsidRDefault="002B11C9" w:rsidP="002B11C9">
      <w:pPr>
        <w:jc w:val="center"/>
        <w:rPr>
          <w:b/>
          <w:noProof/>
          <w:color w:val="000000"/>
          <w:sz w:val="22"/>
          <w:szCs w:val="22"/>
          <w:lang w:val="es-ES_tradnl"/>
        </w:rPr>
      </w:pPr>
    </w:p>
    <w:p w14:paraId="08DCCA45" w14:textId="77777777" w:rsidR="002B11C9" w:rsidRPr="00103FA8" w:rsidRDefault="002B11C9" w:rsidP="002B11C9">
      <w:pPr>
        <w:jc w:val="center"/>
        <w:rPr>
          <w:b/>
          <w:noProof/>
          <w:color w:val="000000"/>
          <w:sz w:val="22"/>
          <w:szCs w:val="22"/>
          <w:lang w:val="es-ES_tradnl"/>
        </w:rPr>
      </w:pPr>
    </w:p>
    <w:p w14:paraId="1948674D" w14:textId="77777777" w:rsidR="002B11C9" w:rsidRPr="00103FA8" w:rsidRDefault="002B11C9" w:rsidP="002B11C9">
      <w:pPr>
        <w:jc w:val="center"/>
        <w:rPr>
          <w:b/>
          <w:noProof/>
          <w:color w:val="000000"/>
          <w:sz w:val="22"/>
          <w:szCs w:val="22"/>
          <w:lang w:val="es-ES_tradnl"/>
        </w:rPr>
      </w:pPr>
    </w:p>
    <w:p w14:paraId="09AFAB39" w14:textId="77777777" w:rsidR="002B11C9" w:rsidRPr="00103FA8" w:rsidRDefault="002B11C9" w:rsidP="002B11C9">
      <w:pPr>
        <w:jc w:val="center"/>
        <w:rPr>
          <w:b/>
          <w:noProof/>
          <w:color w:val="000000"/>
          <w:sz w:val="22"/>
          <w:szCs w:val="22"/>
          <w:lang w:val="es-ES_tradnl"/>
        </w:rPr>
      </w:pPr>
    </w:p>
    <w:p w14:paraId="334870AA" w14:textId="77777777" w:rsidR="002B11C9" w:rsidRPr="00103FA8" w:rsidRDefault="002B11C9" w:rsidP="002B11C9">
      <w:pPr>
        <w:jc w:val="center"/>
        <w:rPr>
          <w:b/>
          <w:noProof/>
          <w:color w:val="000000"/>
          <w:sz w:val="22"/>
          <w:szCs w:val="22"/>
          <w:lang w:val="es-ES_tradnl"/>
        </w:rPr>
      </w:pPr>
    </w:p>
    <w:p w14:paraId="7D17041E" w14:textId="77777777" w:rsidR="002B11C9" w:rsidRPr="00103FA8" w:rsidRDefault="002B11C9" w:rsidP="002B11C9">
      <w:pPr>
        <w:jc w:val="center"/>
        <w:rPr>
          <w:b/>
          <w:noProof/>
          <w:color w:val="000000"/>
          <w:sz w:val="22"/>
          <w:szCs w:val="22"/>
          <w:lang w:val="es-ES_tradnl"/>
        </w:rPr>
      </w:pPr>
    </w:p>
    <w:p w14:paraId="7705F558" w14:textId="77777777" w:rsidR="002B11C9" w:rsidRPr="00103FA8" w:rsidRDefault="002B11C9" w:rsidP="002B11C9">
      <w:pPr>
        <w:jc w:val="center"/>
        <w:rPr>
          <w:b/>
          <w:noProof/>
          <w:color w:val="000000"/>
          <w:sz w:val="22"/>
          <w:szCs w:val="22"/>
          <w:lang w:val="es-ES_tradnl"/>
        </w:rPr>
      </w:pPr>
    </w:p>
    <w:p w14:paraId="62D6C42E" w14:textId="77777777" w:rsidR="00F4631B" w:rsidRDefault="00F4631B" w:rsidP="00F4631B">
      <w:pPr>
        <w:jc w:val="center"/>
        <w:rPr>
          <w:b/>
          <w:noProof/>
          <w:color w:val="000000"/>
          <w:sz w:val="22"/>
          <w:szCs w:val="22"/>
          <w:lang w:val="es-ES"/>
        </w:rPr>
      </w:pPr>
    </w:p>
    <w:p w14:paraId="3AA23A50" w14:textId="6F8BD77D" w:rsidR="002B11C9" w:rsidRPr="00103FA8" w:rsidRDefault="002B11C9" w:rsidP="00F4631B">
      <w:pPr>
        <w:jc w:val="center"/>
        <w:rPr>
          <w:b/>
          <w:noProof/>
          <w:color w:val="000000"/>
          <w:sz w:val="22"/>
          <w:szCs w:val="22"/>
          <w:lang w:val="es-ES"/>
        </w:rPr>
      </w:pPr>
      <w:r w:rsidRPr="00103FA8">
        <w:rPr>
          <w:b/>
          <w:noProof/>
          <w:color w:val="000000"/>
          <w:sz w:val="22"/>
          <w:szCs w:val="22"/>
          <w:lang w:val="es-ES"/>
        </w:rPr>
        <w:t>ANEXO III</w:t>
      </w:r>
    </w:p>
    <w:p w14:paraId="7CA3E6F3" w14:textId="77777777" w:rsidR="002B11C9" w:rsidRPr="00103FA8" w:rsidRDefault="002B11C9" w:rsidP="00F4631B">
      <w:pPr>
        <w:jc w:val="center"/>
        <w:rPr>
          <w:b/>
          <w:noProof/>
          <w:color w:val="000000"/>
          <w:sz w:val="22"/>
          <w:szCs w:val="22"/>
          <w:lang w:val="es-ES"/>
        </w:rPr>
      </w:pPr>
    </w:p>
    <w:p w14:paraId="36DFFAF4" w14:textId="77777777" w:rsidR="002B11C9" w:rsidRPr="00103FA8" w:rsidRDefault="002B11C9" w:rsidP="002B11C9">
      <w:pPr>
        <w:jc w:val="center"/>
        <w:rPr>
          <w:b/>
          <w:noProof/>
          <w:color w:val="000000"/>
          <w:sz w:val="22"/>
          <w:szCs w:val="22"/>
          <w:lang w:val="es-ES"/>
        </w:rPr>
      </w:pPr>
      <w:r w:rsidRPr="00103FA8">
        <w:rPr>
          <w:b/>
          <w:noProof/>
          <w:color w:val="000000"/>
          <w:sz w:val="22"/>
          <w:szCs w:val="22"/>
          <w:lang w:val="es-ES"/>
        </w:rPr>
        <w:t>ETIQUETADO Y PROSPECTO</w:t>
      </w:r>
    </w:p>
    <w:p w14:paraId="49AB3416" w14:textId="77777777" w:rsidR="002B11C9" w:rsidRPr="00103FA8" w:rsidRDefault="002B11C9" w:rsidP="00913706">
      <w:pPr>
        <w:jc w:val="center"/>
        <w:rPr>
          <w:b/>
          <w:noProof/>
          <w:color w:val="000000"/>
          <w:sz w:val="22"/>
          <w:szCs w:val="22"/>
          <w:lang w:val="es-ES"/>
        </w:rPr>
      </w:pPr>
      <w:r w:rsidRPr="00103FA8">
        <w:rPr>
          <w:b/>
          <w:noProof/>
          <w:color w:val="000000"/>
          <w:sz w:val="22"/>
          <w:szCs w:val="22"/>
          <w:lang w:val="es-ES"/>
        </w:rPr>
        <w:br w:type="page"/>
      </w:r>
    </w:p>
    <w:p w14:paraId="47FA1AD7" w14:textId="77777777" w:rsidR="002B11C9" w:rsidRPr="00103FA8" w:rsidRDefault="002B11C9" w:rsidP="002B11C9">
      <w:pPr>
        <w:jc w:val="center"/>
        <w:rPr>
          <w:b/>
          <w:noProof/>
          <w:color w:val="000000"/>
          <w:sz w:val="22"/>
          <w:szCs w:val="22"/>
          <w:lang w:val="es-ES"/>
        </w:rPr>
      </w:pPr>
    </w:p>
    <w:p w14:paraId="60E484B1" w14:textId="77777777" w:rsidR="002B11C9" w:rsidRPr="00103FA8" w:rsidRDefault="002B11C9" w:rsidP="002B11C9">
      <w:pPr>
        <w:jc w:val="center"/>
        <w:rPr>
          <w:b/>
          <w:noProof/>
          <w:color w:val="000000"/>
          <w:sz w:val="22"/>
          <w:szCs w:val="22"/>
          <w:lang w:val="es-ES"/>
        </w:rPr>
      </w:pPr>
    </w:p>
    <w:p w14:paraId="39C36B4B" w14:textId="77777777" w:rsidR="002B11C9" w:rsidRPr="00103FA8" w:rsidRDefault="002B11C9" w:rsidP="002B11C9">
      <w:pPr>
        <w:jc w:val="center"/>
        <w:rPr>
          <w:b/>
          <w:noProof/>
          <w:color w:val="000000"/>
          <w:sz w:val="22"/>
          <w:szCs w:val="22"/>
          <w:lang w:val="es-ES"/>
        </w:rPr>
      </w:pPr>
    </w:p>
    <w:p w14:paraId="18F7F2CA" w14:textId="77777777" w:rsidR="002B11C9" w:rsidRPr="00103FA8" w:rsidRDefault="002B11C9" w:rsidP="002B11C9">
      <w:pPr>
        <w:jc w:val="center"/>
        <w:rPr>
          <w:b/>
          <w:noProof/>
          <w:color w:val="000000"/>
          <w:sz w:val="22"/>
          <w:szCs w:val="22"/>
          <w:lang w:val="es-ES"/>
        </w:rPr>
      </w:pPr>
    </w:p>
    <w:p w14:paraId="7B2A015A" w14:textId="77777777" w:rsidR="002B11C9" w:rsidRPr="00103FA8" w:rsidRDefault="002B11C9" w:rsidP="002B11C9">
      <w:pPr>
        <w:jc w:val="center"/>
        <w:rPr>
          <w:b/>
          <w:noProof/>
          <w:color w:val="000000"/>
          <w:sz w:val="22"/>
          <w:szCs w:val="22"/>
          <w:lang w:val="es-ES"/>
        </w:rPr>
      </w:pPr>
    </w:p>
    <w:p w14:paraId="1582CEF6" w14:textId="77777777" w:rsidR="002B11C9" w:rsidRPr="00103FA8" w:rsidRDefault="002B11C9" w:rsidP="002B11C9">
      <w:pPr>
        <w:jc w:val="center"/>
        <w:rPr>
          <w:b/>
          <w:noProof/>
          <w:color w:val="000000"/>
          <w:sz w:val="22"/>
          <w:szCs w:val="22"/>
          <w:lang w:val="es-ES"/>
        </w:rPr>
      </w:pPr>
    </w:p>
    <w:p w14:paraId="564A712F" w14:textId="77777777" w:rsidR="002B11C9" w:rsidRPr="00103FA8" w:rsidRDefault="002B11C9" w:rsidP="002B11C9">
      <w:pPr>
        <w:jc w:val="center"/>
        <w:rPr>
          <w:b/>
          <w:noProof/>
          <w:color w:val="000000"/>
          <w:sz w:val="22"/>
          <w:szCs w:val="22"/>
          <w:lang w:val="es-ES"/>
        </w:rPr>
      </w:pPr>
    </w:p>
    <w:p w14:paraId="00E4EC4C" w14:textId="77777777" w:rsidR="002B11C9" w:rsidRPr="00103FA8" w:rsidRDefault="002B11C9" w:rsidP="002B11C9">
      <w:pPr>
        <w:jc w:val="center"/>
        <w:rPr>
          <w:b/>
          <w:noProof/>
          <w:color w:val="000000"/>
          <w:sz w:val="22"/>
          <w:szCs w:val="22"/>
          <w:lang w:val="es-ES"/>
        </w:rPr>
      </w:pPr>
    </w:p>
    <w:p w14:paraId="6949D960" w14:textId="77777777" w:rsidR="002B11C9" w:rsidRPr="00103FA8" w:rsidRDefault="002B11C9" w:rsidP="002B11C9">
      <w:pPr>
        <w:jc w:val="center"/>
        <w:rPr>
          <w:b/>
          <w:noProof/>
          <w:color w:val="000000"/>
          <w:sz w:val="22"/>
          <w:szCs w:val="22"/>
          <w:lang w:val="es-ES"/>
        </w:rPr>
      </w:pPr>
    </w:p>
    <w:p w14:paraId="512539CD" w14:textId="77777777" w:rsidR="002B11C9" w:rsidRPr="00103FA8" w:rsidRDefault="002B11C9" w:rsidP="002B11C9">
      <w:pPr>
        <w:jc w:val="center"/>
        <w:rPr>
          <w:b/>
          <w:noProof/>
          <w:color w:val="000000"/>
          <w:sz w:val="22"/>
          <w:szCs w:val="22"/>
          <w:lang w:val="es-ES"/>
        </w:rPr>
      </w:pPr>
    </w:p>
    <w:p w14:paraId="1C27516E" w14:textId="77777777" w:rsidR="002B11C9" w:rsidRPr="00103FA8" w:rsidRDefault="002B11C9" w:rsidP="002B11C9">
      <w:pPr>
        <w:jc w:val="center"/>
        <w:rPr>
          <w:b/>
          <w:noProof/>
          <w:color w:val="000000"/>
          <w:sz w:val="22"/>
          <w:szCs w:val="22"/>
          <w:lang w:val="es-ES"/>
        </w:rPr>
      </w:pPr>
    </w:p>
    <w:p w14:paraId="2B6BA847" w14:textId="77777777" w:rsidR="002B11C9" w:rsidRPr="00103FA8" w:rsidRDefault="002B11C9" w:rsidP="002B11C9">
      <w:pPr>
        <w:jc w:val="center"/>
        <w:rPr>
          <w:b/>
          <w:noProof/>
          <w:color w:val="000000"/>
          <w:sz w:val="22"/>
          <w:szCs w:val="22"/>
          <w:lang w:val="es-ES"/>
        </w:rPr>
      </w:pPr>
    </w:p>
    <w:p w14:paraId="5C2371ED" w14:textId="77777777" w:rsidR="002B11C9" w:rsidRPr="00103FA8" w:rsidRDefault="002B11C9" w:rsidP="002B11C9">
      <w:pPr>
        <w:jc w:val="center"/>
        <w:rPr>
          <w:b/>
          <w:noProof/>
          <w:color w:val="000000"/>
          <w:sz w:val="22"/>
          <w:szCs w:val="22"/>
          <w:lang w:val="es-ES"/>
        </w:rPr>
      </w:pPr>
    </w:p>
    <w:p w14:paraId="56D66B89" w14:textId="77777777" w:rsidR="002B11C9" w:rsidRPr="00103FA8" w:rsidRDefault="002B11C9" w:rsidP="002B11C9">
      <w:pPr>
        <w:jc w:val="center"/>
        <w:rPr>
          <w:b/>
          <w:noProof/>
          <w:color w:val="000000"/>
          <w:sz w:val="22"/>
          <w:szCs w:val="22"/>
          <w:lang w:val="es-ES"/>
        </w:rPr>
      </w:pPr>
    </w:p>
    <w:p w14:paraId="7AE849D2" w14:textId="77777777" w:rsidR="002B11C9" w:rsidRPr="00103FA8" w:rsidRDefault="002B11C9" w:rsidP="002B11C9">
      <w:pPr>
        <w:jc w:val="center"/>
        <w:rPr>
          <w:b/>
          <w:noProof/>
          <w:color w:val="000000"/>
          <w:sz w:val="22"/>
          <w:szCs w:val="22"/>
          <w:lang w:val="es-ES"/>
        </w:rPr>
      </w:pPr>
    </w:p>
    <w:p w14:paraId="3C650270" w14:textId="77777777" w:rsidR="002B11C9" w:rsidRPr="00103FA8" w:rsidRDefault="002B11C9" w:rsidP="002B11C9">
      <w:pPr>
        <w:jc w:val="center"/>
        <w:rPr>
          <w:b/>
          <w:noProof/>
          <w:color w:val="000000"/>
          <w:sz w:val="22"/>
          <w:szCs w:val="22"/>
          <w:lang w:val="es-ES"/>
        </w:rPr>
      </w:pPr>
    </w:p>
    <w:p w14:paraId="0A1B53FD" w14:textId="77777777" w:rsidR="002B11C9" w:rsidRPr="00103FA8" w:rsidRDefault="002B11C9" w:rsidP="002B11C9">
      <w:pPr>
        <w:jc w:val="center"/>
        <w:rPr>
          <w:b/>
          <w:noProof/>
          <w:color w:val="000000"/>
          <w:sz w:val="22"/>
          <w:szCs w:val="22"/>
          <w:lang w:val="es-ES"/>
        </w:rPr>
      </w:pPr>
    </w:p>
    <w:p w14:paraId="5571C775" w14:textId="77777777" w:rsidR="002B11C9" w:rsidRPr="00103FA8" w:rsidRDefault="002B11C9" w:rsidP="002B11C9">
      <w:pPr>
        <w:jc w:val="center"/>
        <w:rPr>
          <w:b/>
          <w:noProof/>
          <w:color w:val="000000"/>
          <w:sz w:val="22"/>
          <w:szCs w:val="22"/>
          <w:lang w:val="es-ES"/>
        </w:rPr>
      </w:pPr>
    </w:p>
    <w:p w14:paraId="08FDB657" w14:textId="77777777" w:rsidR="002B11C9" w:rsidRPr="00103FA8" w:rsidRDefault="002B11C9" w:rsidP="002B11C9">
      <w:pPr>
        <w:jc w:val="center"/>
        <w:rPr>
          <w:b/>
          <w:noProof/>
          <w:color w:val="000000"/>
          <w:sz w:val="22"/>
          <w:szCs w:val="22"/>
          <w:lang w:val="es-ES"/>
        </w:rPr>
      </w:pPr>
    </w:p>
    <w:p w14:paraId="0848CB20" w14:textId="77777777" w:rsidR="002B11C9" w:rsidRPr="00103FA8" w:rsidRDefault="002B11C9" w:rsidP="002B11C9">
      <w:pPr>
        <w:jc w:val="center"/>
        <w:rPr>
          <w:b/>
          <w:noProof/>
          <w:color w:val="000000"/>
          <w:sz w:val="22"/>
          <w:szCs w:val="22"/>
          <w:lang w:val="es-ES"/>
        </w:rPr>
      </w:pPr>
    </w:p>
    <w:p w14:paraId="6BA541D8" w14:textId="77777777" w:rsidR="002B11C9" w:rsidRPr="00103FA8" w:rsidRDefault="002B11C9" w:rsidP="002B11C9">
      <w:pPr>
        <w:jc w:val="center"/>
        <w:rPr>
          <w:b/>
          <w:noProof/>
          <w:color w:val="000000"/>
          <w:sz w:val="22"/>
          <w:szCs w:val="22"/>
          <w:lang w:val="es-ES"/>
        </w:rPr>
      </w:pPr>
    </w:p>
    <w:p w14:paraId="3DDBF6A7" w14:textId="77777777" w:rsidR="005D46E0" w:rsidRPr="00103FA8" w:rsidRDefault="005D46E0" w:rsidP="002B11C9">
      <w:pPr>
        <w:jc w:val="center"/>
        <w:rPr>
          <w:b/>
          <w:noProof/>
          <w:color w:val="000000"/>
          <w:sz w:val="22"/>
          <w:szCs w:val="22"/>
          <w:lang w:val="es-ES"/>
        </w:rPr>
      </w:pPr>
    </w:p>
    <w:p w14:paraId="03E7B35D" w14:textId="77777777" w:rsidR="00F4631B" w:rsidRDefault="00F4631B" w:rsidP="00F4631B">
      <w:pPr>
        <w:pStyle w:val="Heading1"/>
        <w:jc w:val="center"/>
        <w:rPr>
          <w:noProof/>
        </w:rPr>
      </w:pPr>
    </w:p>
    <w:p w14:paraId="3A922FD2" w14:textId="4C701BCF" w:rsidR="002B11C9" w:rsidRPr="00103FA8" w:rsidRDefault="002B11C9" w:rsidP="00F4631B">
      <w:pPr>
        <w:pStyle w:val="Heading1"/>
        <w:jc w:val="center"/>
        <w:rPr>
          <w:noProof/>
        </w:rPr>
      </w:pPr>
      <w:r w:rsidRPr="00103FA8">
        <w:rPr>
          <w:noProof/>
        </w:rPr>
        <w:t>A. ETIQUETADO</w:t>
      </w:r>
    </w:p>
    <w:p w14:paraId="15416C40" w14:textId="77777777" w:rsidR="002B11C9" w:rsidRPr="00103FA8" w:rsidRDefault="002B11C9" w:rsidP="00913706">
      <w:pPr>
        <w:rPr>
          <w:color w:val="000000"/>
          <w:sz w:val="22"/>
          <w:szCs w:val="22"/>
          <w:lang w:val="es-ES_tradnl"/>
        </w:rPr>
      </w:pPr>
      <w:r w:rsidRPr="00103FA8">
        <w:rPr>
          <w:b/>
          <w:noProof/>
          <w:color w:val="000000"/>
          <w:sz w:val="22"/>
          <w:szCs w:val="22"/>
          <w:lang w:val="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2B11C9" w:rsidRPr="00913706" w14:paraId="0CB811B3" w14:textId="77777777" w:rsidTr="002B11C9">
        <w:tc>
          <w:tcPr>
            <w:tcW w:w="9054" w:type="dxa"/>
            <w:tcBorders>
              <w:top w:val="single" w:sz="4" w:space="0" w:color="auto"/>
              <w:left w:val="single" w:sz="4" w:space="0" w:color="auto"/>
              <w:bottom w:val="single" w:sz="4" w:space="0" w:color="auto"/>
              <w:right w:val="single" w:sz="4" w:space="0" w:color="auto"/>
            </w:tcBorders>
          </w:tcPr>
          <w:p w14:paraId="09E28861" w14:textId="77777777" w:rsidR="002B11C9" w:rsidRPr="00103FA8" w:rsidRDefault="002B11C9">
            <w:pPr>
              <w:autoSpaceDE w:val="0"/>
              <w:autoSpaceDN w:val="0"/>
              <w:adjustRightInd w:val="0"/>
              <w:rPr>
                <w:b/>
                <w:bCs/>
                <w:color w:val="000000"/>
                <w:sz w:val="22"/>
                <w:szCs w:val="22"/>
                <w:lang w:val="es-ES_tradnl"/>
              </w:rPr>
            </w:pPr>
            <w:r w:rsidRPr="00103FA8">
              <w:rPr>
                <w:b/>
                <w:bCs/>
                <w:color w:val="000000"/>
                <w:sz w:val="22"/>
                <w:szCs w:val="22"/>
                <w:lang w:val="es-ES_tradnl"/>
              </w:rPr>
              <w:t>INFORMACIÓN QUE DEBE FIGURAR EN EL EMBALAJE EXTERIOR</w:t>
            </w:r>
          </w:p>
          <w:p w14:paraId="52969C65" w14:textId="77777777" w:rsidR="002B11C9" w:rsidRPr="00103FA8" w:rsidRDefault="002B11C9">
            <w:pPr>
              <w:autoSpaceDE w:val="0"/>
              <w:autoSpaceDN w:val="0"/>
              <w:adjustRightInd w:val="0"/>
              <w:rPr>
                <w:b/>
                <w:bCs/>
                <w:color w:val="000000"/>
                <w:sz w:val="22"/>
                <w:szCs w:val="22"/>
                <w:lang w:val="es-ES_tradnl"/>
              </w:rPr>
            </w:pPr>
          </w:p>
          <w:p w14:paraId="76FAC081" w14:textId="77777777" w:rsidR="002B11C9" w:rsidRPr="00103FA8" w:rsidRDefault="002B11C9">
            <w:pPr>
              <w:autoSpaceDE w:val="0"/>
              <w:autoSpaceDN w:val="0"/>
              <w:adjustRightInd w:val="0"/>
              <w:rPr>
                <w:b/>
                <w:bCs/>
                <w:color w:val="000000"/>
                <w:sz w:val="22"/>
                <w:szCs w:val="22"/>
                <w:lang w:val="es-ES_tradnl"/>
              </w:rPr>
            </w:pPr>
            <w:r w:rsidRPr="00103FA8">
              <w:rPr>
                <w:b/>
                <w:bCs/>
                <w:color w:val="000000"/>
                <w:sz w:val="22"/>
                <w:szCs w:val="22"/>
                <w:lang w:val="es-ES_tradnl"/>
              </w:rPr>
              <w:t>Estuche</w:t>
            </w:r>
            <w:r w:rsidR="00917C0E">
              <w:rPr>
                <w:b/>
                <w:bCs/>
                <w:color w:val="000000"/>
                <w:sz w:val="22"/>
                <w:szCs w:val="22"/>
                <w:lang w:val="es-ES_tradnl"/>
              </w:rPr>
              <w:t xml:space="preserve"> exterior</w:t>
            </w:r>
          </w:p>
        </w:tc>
      </w:tr>
    </w:tbl>
    <w:p w14:paraId="0C8BA4D2" w14:textId="77777777" w:rsidR="002B11C9" w:rsidRPr="00103FA8" w:rsidRDefault="002B11C9" w:rsidP="002B11C9">
      <w:pPr>
        <w:autoSpaceDE w:val="0"/>
        <w:autoSpaceDN w:val="0"/>
        <w:adjustRightInd w:val="0"/>
        <w:rPr>
          <w:b/>
          <w:bCs/>
          <w:color w:val="000000"/>
          <w:sz w:val="22"/>
          <w:szCs w:val="22"/>
          <w:lang w:val="es-ES_tradnl"/>
        </w:rPr>
      </w:pPr>
    </w:p>
    <w:p w14:paraId="643EC6E2" w14:textId="77777777" w:rsidR="002B11C9" w:rsidRPr="00103FA8" w:rsidRDefault="002B11C9" w:rsidP="002B11C9">
      <w:pPr>
        <w:autoSpaceDE w:val="0"/>
        <w:autoSpaceDN w:val="0"/>
        <w:adjustRightInd w:val="0"/>
        <w:rPr>
          <w:b/>
          <w:bCs/>
          <w:color w:val="000000"/>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2B11C9" w:rsidRPr="00913706" w14:paraId="320A1D61" w14:textId="77777777" w:rsidTr="002B11C9">
        <w:tc>
          <w:tcPr>
            <w:tcW w:w="9054" w:type="dxa"/>
            <w:tcBorders>
              <w:top w:val="single" w:sz="4" w:space="0" w:color="auto"/>
              <w:left w:val="single" w:sz="4" w:space="0" w:color="auto"/>
              <w:bottom w:val="single" w:sz="4" w:space="0" w:color="auto"/>
              <w:right w:val="single" w:sz="4" w:space="0" w:color="auto"/>
            </w:tcBorders>
            <w:hideMark/>
          </w:tcPr>
          <w:p w14:paraId="5760A797" w14:textId="77777777" w:rsidR="002B11C9" w:rsidRPr="00103FA8" w:rsidRDefault="002B11C9">
            <w:pPr>
              <w:autoSpaceDE w:val="0"/>
              <w:autoSpaceDN w:val="0"/>
              <w:adjustRightInd w:val="0"/>
              <w:rPr>
                <w:b/>
                <w:bCs/>
                <w:color w:val="000000"/>
                <w:sz w:val="22"/>
                <w:szCs w:val="22"/>
                <w:lang w:val="es-ES_tradnl"/>
              </w:rPr>
            </w:pPr>
            <w:r w:rsidRPr="00103FA8">
              <w:rPr>
                <w:b/>
                <w:bCs/>
                <w:color w:val="000000"/>
                <w:sz w:val="22"/>
                <w:szCs w:val="22"/>
                <w:lang w:val="es-ES_tradnl"/>
              </w:rPr>
              <w:t>1. NOMBRE DEL MEDICAMENTO</w:t>
            </w:r>
          </w:p>
        </w:tc>
      </w:tr>
    </w:tbl>
    <w:p w14:paraId="4915DDB1" w14:textId="77777777" w:rsidR="002B11C9" w:rsidRPr="00103FA8" w:rsidRDefault="002B11C9" w:rsidP="002B11C9">
      <w:pPr>
        <w:autoSpaceDE w:val="0"/>
        <w:autoSpaceDN w:val="0"/>
        <w:adjustRightInd w:val="0"/>
        <w:rPr>
          <w:b/>
          <w:bCs/>
          <w:color w:val="000000"/>
          <w:sz w:val="22"/>
          <w:szCs w:val="22"/>
          <w:lang w:val="es-ES_tradnl"/>
        </w:rPr>
      </w:pPr>
    </w:p>
    <w:p w14:paraId="66E6A5C4" w14:textId="77777777" w:rsidR="002B11C9" w:rsidRPr="00103FA8" w:rsidRDefault="002B11C9" w:rsidP="002B11C9">
      <w:pPr>
        <w:autoSpaceDE w:val="0"/>
        <w:autoSpaceDN w:val="0"/>
        <w:adjustRightInd w:val="0"/>
        <w:rPr>
          <w:color w:val="000000"/>
          <w:sz w:val="22"/>
          <w:szCs w:val="22"/>
          <w:lang w:val="es-ES_tradnl"/>
        </w:rPr>
      </w:pPr>
      <w:r w:rsidRPr="00103FA8">
        <w:rPr>
          <w:color w:val="000000"/>
          <w:sz w:val="22"/>
          <w:szCs w:val="22"/>
          <w:lang w:val="es-ES_tradnl"/>
        </w:rPr>
        <w:t xml:space="preserve">Topotecán Hospira 4 mg/4 ml concentrado para solución para perfusión </w:t>
      </w:r>
    </w:p>
    <w:p w14:paraId="39724192" w14:textId="77777777" w:rsidR="002B11C9" w:rsidRPr="00103FA8" w:rsidRDefault="005E2F8C" w:rsidP="002B11C9">
      <w:pPr>
        <w:autoSpaceDE w:val="0"/>
        <w:autoSpaceDN w:val="0"/>
        <w:adjustRightInd w:val="0"/>
        <w:rPr>
          <w:color w:val="000000"/>
          <w:sz w:val="22"/>
          <w:szCs w:val="22"/>
          <w:lang w:val="es-ES_tradnl"/>
        </w:rPr>
      </w:pPr>
      <w:r w:rsidRPr="00103FA8">
        <w:rPr>
          <w:color w:val="000000"/>
          <w:sz w:val="22"/>
          <w:szCs w:val="22"/>
          <w:lang w:val="es-ES_tradnl"/>
        </w:rPr>
        <w:t>t</w:t>
      </w:r>
      <w:r w:rsidR="002B11C9" w:rsidRPr="00103FA8">
        <w:rPr>
          <w:color w:val="000000"/>
          <w:sz w:val="22"/>
          <w:szCs w:val="22"/>
          <w:lang w:val="es-ES_tradnl"/>
        </w:rPr>
        <w:t>opotecán</w:t>
      </w:r>
    </w:p>
    <w:p w14:paraId="6F4A510F" w14:textId="77777777" w:rsidR="002B11C9" w:rsidRPr="00103FA8" w:rsidRDefault="002B11C9" w:rsidP="002B11C9">
      <w:pPr>
        <w:autoSpaceDE w:val="0"/>
        <w:autoSpaceDN w:val="0"/>
        <w:adjustRightInd w:val="0"/>
        <w:rPr>
          <w:b/>
          <w:bCs/>
          <w:color w:val="000000"/>
          <w:sz w:val="22"/>
          <w:szCs w:val="22"/>
          <w:lang w:val="es-ES_tradnl"/>
        </w:rPr>
      </w:pPr>
    </w:p>
    <w:p w14:paraId="1114902F" w14:textId="77777777" w:rsidR="008E6876" w:rsidRPr="00103FA8" w:rsidRDefault="008E6876" w:rsidP="002B11C9">
      <w:pPr>
        <w:autoSpaceDE w:val="0"/>
        <w:autoSpaceDN w:val="0"/>
        <w:adjustRightInd w:val="0"/>
        <w:rPr>
          <w:b/>
          <w:bCs/>
          <w:color w:val="000000"/>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2B11C9" w:rsidRPr="00913706" w14:paraId="659E1869" w14:textId="77777777" w:rsidTr="002B11C9">
        <w:tc>
          <w:tcPr>
            <w:tcW w:w="9054" w:type="dxa"/>
            <w:tcBorders>
              <w:top w:val="single" w:sz="4" w:space="0" w:color="auto"/>
              <w:left w:val="single" w:sz="4" w:space="0" w:color="auto"/>
              <w:bottom w:val="single" w:sz="4" w:space="0" w:color="auto"/>
              <w:right w:val="single" w:sz="4" w:space="0" w:color="auto"/>
            </w:tcBorders>
            <w:hideMark/>
          </w:tcPr>
          <w:p w14:paraId="5CEC058F" w14:textId="77777777" w:rsidR="002B11C9" w:rsidRPr="00103FA8" w:rsidRDefault="002B11C9">
            <w:pPr>
              <w:autoSpaceDE w:val="0"/>
              <w:autoSpaceDN w:val="0"/>
              <w:adjustRightInd w:val="0"/>
              <w:rPr>
                <w:b/>
                <w:bCs/>
                <w:color w:val="000000"/>
                <w:sz w:val="22"/>
                <w:szCs w:val="22"/>
                <w:lang w:val="es-ES_tradnl"/>
              </w:rPr>
            </w:pPr>
            <w:r w:rsidRPr="00103FA8">
              <w:rPr>
                <w:b/>
                <w:bCs/>
                <w:color w:val="000000"/>
                <w:sz w:val="22"/>
                <w:szCs w:val="22"/>
                <w:lang w:val="es-ES_tradnl"/>
              </w:rPr>
              <w:t>2. PRINCIPIO ACTIVO</w:t>
            </w:r>
          </w:p>
        </w:tc>
      </w:tr>
    </w:tbl>
    <w:p w14:paraId="7D1B6FB3" w14:textId="77777777" w:rsidR="002B11C9" w:rsidRPr="00103FA8" w:rsidRDefault="002B11C9" w:rsidP="002B11C9">
      <w:pPr>
        <w:autoSpaceDE w:val="0"/>
        <w:autoSpaceDN w:val="0"/>
        <w:adjustRightInd w:val="0"/>
        <w:rPr>
          <w:b/>
          <w:bCs/>
          <w:color w:val="000000"/>
          <w:sz w:val="22"/>
          <w:szCs w:val="22"/>
          <w:lang w:val="es-ES_tradnl"/>
        </w:rPr>
      </w:pPr>
    </w:p>
    <w:p w14:paraId="20991406" w14:textId="77777777" w:rsidR="002B11C9" w:rsidRPr="00103FA8" w:rsidRDefault="002B11C9" w:rsidP="002B11C9">
      <w:pPr>
        <w:autoSpaceDE w:val="0"/>
        <w:autoSpaceDN w:val="0"/>
        <w:adjustRightInd w:val="0"/>
        <w:rPr>
          <w:color w:val="000000"/>
          <w:sz w:val="22"/>
          <w:szCs w:val="22"/>
          <w:lang w:val="es-ES_tradnl"/>
        </w:rPr>
      </w:pPr>
      <w:r w:rsidRPr="00103FA8">
        <w:rPr>
          <w:color w:val="000000"/>
          <w:sz w:val="22"/>
          <w:szCs w:val="22"/>
          <w:lang w:val="es-ES_tradnl"/>
        </w:rPr>
        <w:t>Cada ml de concentrado contiene 1 mg de topotecán (como hidrocloruro)</w:t>
      </w:r>
      <w:r w:rsidR="005E2F8C" w:rsidRPr="00103FA8">
        <w:rPr>
          <w:color w:val="000000"/>
          <w:sz w:val="22"/>
          <w:szCs w:val="22"/>
          <w:lang w:val="es-ES_tradnl"/>
        </w:rPr>
        <w:t>.</w:t>
      </w:r>
    </w:p>
    <w:p w14:paraId="2BA1F688" w14:textId="77777777" w:rsidR="002B11C9" w:rsidRPr="00103FA8" w:rsidRDefault="002B11C9" w:rsidP="002B11C9">
      <w:pPr>
        <w:autoSpaceDE w:val="0"/>
        <w:autoSpaceDN w:val="0"/>
        <w:adjustRightInd w:val="0"/>
        <w:rPr>
          <w:color w:val="000000"/>
          <w:sz w:val="22"/>
          <w:szCs w:val="22"/>
          <w:lang w:val="es-ES_tradnl"/>
        </w:rPr>
      </w:pPr>
    </w:p>
    <w:p w14:paraId="7F7B9CC3" w14:textId="77777777" w:rsidR="002B11C9" w:rsidRPr="00103FA8" w:rsidRDefault="002B11C9" w:rsidP="002B11C9">
      <w:pPr>
        <w:autoSpaceDE w:val="0"/>
        <w:autoSpaceDN w:val="0"/>
        <w:adjustRightInd w:val="0"/>
        <w:rPr>
          <w:color w:val="000000"/>
          <w:sz w:val="22"/>
          <w:szCs w:val="22"/>
          <w:lang w:val="es-ES_tradnl"/>
        </w:rPr>
      </w:pPr>
      <w:r w:rsidRPr="00103FA8">
        <w:rPr>
          <w:color w:val="000000"/>
          <w:sz w:val="22"/>
          <w:szCs w:val="22"/>
          <w:lang w:val="es-ES_tradnl"/>
        </w:rPr>
        <w:t>Cada vial de 4 ml contiene 4 mg de topotecán (como hidrocloruro).</w:t>
      </w:r>
    </w:p>
    <w:p w14:paraId="4439F17B" w14:textId="77777777" w:rsidR="002B11C9" w:rsidRPr="00103FA8" w:rsidRDefault="002B11C9" w:rsidP="002B11C9">
      <w:pPr>
        <w:autoSpaceDE w:val="0"/>
        <w:autoSpaceDN w:val="0"/>
        <w:adjustRightInd w:val="0"/>
        <w:rPr>
          <w:b/>
          <w:bCs/>
          <w:color w:val="000000"/>
          <w:sz w:val="22"/>
          <w:szCs w:val="22"/>
          <w:lang w:val="es-ES_tradnl"/>
        </w:rPr>
      </w:pPr>
    </w:p>
    <w:p w14:paraId="7DF1D345" w14:textId="77777777" w:rsidR="008E6876" w:rsidRPr="00103FA8" w:rsidRDefault="008E6876" w:rsidP="002B11C9">
      <w:pPr>
        <w:autoSpaceDE w:val="0"/>
        <w:autoSpaceDN w:val="0"/>
        <w:adjustRightInd w:val="0"/>
        <w:rPr>
          <w:b/>
          <w:bCs/>
          <w:color w:val="000000"/>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2B11C9" w:rsidRPr="00913706" w14:paraId="4412B85D" w14:textId="77777777" w:rsidTr="002B11C9">
        <w:tc>
          <w:tcPr>
            <w:tcW w:w="9054" w:type="dxa"/>
            <w:tcBorders>
              <w:top w:val="single" w:sz="4" w:space="0" w:color="auto"/>
              <w:left w:val="single" w:sz="4" w:space="0" w:color="auto"/>
              <w:bottom w:val="single" w:sz="4" w:space="0" w:color="auto"/>
              <w:right w:val="single" w:sz="4" w:space="0" w:color="auto"/>
            </w:tcBorders>
            <w:hideMark/>
          </w:tcPr>
          <w:p w14:paraId="41430B3B" w14:textId="77777777" w:rsidR="002B11C9" w:rsidRPr="00103FA8" w:rsidRDefault="002B11C9">
            <w:pPr>
              <w:autoSpaceDE w:val="0"/>
              <w:autoSpaceDN w:val="0"/>
              <w:adjustRightInd w:val="0"/>
              <w:rPr>
                <w:b/>
                <w:bCs/>
                <w:color w:val="000000"/>
                <w:sz w:val="22"/>
                <w:szCs w:val="22"/>
                <w:lang w:val="pt-PT"/>
              </w:rPr>
            </w:pPr>
            <w:r w:rsidRPr="00103FA8">
              <w:rPr>
                <w:b/>
                <w:bCs/>
                <w:color w:val="000000"/>
                <w:sz w:val="22"/>
                <w:szCs w:val="22"/>
                <w:lang w:val="pt-PT"/>
              </w:rPr>
              <w:t>3. LISTA DE EXCIPIENTES</w:t>
            </w:r>
          </w:p>
        </w:tc>
      </w:tr>
    </w:tbl>
    <w:p w14:paraId="1D37B123" w14:textId="77777777" w:rsidR="002B11C9" w:rsidRPr="00103FA8" w:rsidRDefault="002B11C9" w:rsidP="002B11C9">
      <w:pPr>
        <w:autoSpaceDE w:val="0"/>
        <w:autoSpaceDN w:val="0"/>
        <w:adjustRightInd w:val="0"/>
        <w:rPr>
          <w:b/>
          <w:bCs/>
          <w:color w:val="000000"/>
          <w:sz w:val="22"/>
          <w:szCs w:val="22"/>
          <w:lang w:val="pt-PT"/>
        </w:rPr>
      </w:pPr>
    </w:p>
    <w:p w14:paraId="7C934E06" w14:textId="77777777" w:rsidR="002B11C9" w:rsidRPr="00103FA8" w:rsidRDefault="002B11C9" w:rsidP="002B11C9">
      <w:pPr>
        <w:autoSpaceDE w:val="0"/>
        <w:autoSpaceDN w:val="0"/>
        <w:adjustRightInd w:val="0"/>
        <w:rPr>
          <w:color w:val="000000"/>
          <w:sz w:val="22"/>
          <w:szCs w:val="22"/>
          <w:lang w:val="es-ES_tradnl"/>
        </w:rPr>
      </w:pPr>
      <w:r w:rsidRPr="00103FA8">
        <w:rPr>
          <w:color w:val="000000"/>
          <w:sz w:val="22"/>
          <w:szCs w:val="22"/>
          <w:lang w:val="es-ES_tradnl"/>
        </w:rPr>
        <w:t>También contiene: ácido tartárico (E334), agua para preparaciones inyectables, y ácido clorhídrico (E507) e hidróxido de sodio (para ajustes de pH)</w:t>
      </w:r>
    </w:p>
    <w:p w14:paraId="3A2532DE" w14:textId="77777777" w:rsidR="002B11C9" w:rsidRPr="00103FA8" w:rsidRDefault="002B11C9" w:rsidP="002B11C9">
      <w:pPr>
        <w:autoSpaceDE w:val="0"/>
        <w:autoSpaceDN w:val="0"/>
        <w:adjustRightInd w:val="0"/>
        <w:rPr>
          <w:b/>
          <w:bCs/>
          <w:color w:val="000000"/>
          <w:sz w:val="22"/>
          <w:szCs w:val="22"/>
          <w:lang w:val="es-ES_tradnl"/>
        </w:rPr>
      </w:pPr>
    </w:p>
    <w:p w14:paraId="401D3DB3" w14:textId="77777777" w:rsidR="008E6876" w:rsidRPr="00103FA8" w:rsidRDefault="008E6876" w:rsidP="002B11C9">
      <w:pPr>
        <w:autoSpaceDE w:val="0"/>
        <w:autoSpaceDN w:val="0"/>
        <w:adjustRightInd w:val="0"/>
        <w:rPr>
          <w:b/>
          <w:bCs/>
          <w:color w:val="000000"/>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2B11C9" w:rsidRPr="00913706" w14:paraId="49FE2FC3" w14:textId="77777777" w:rsidTr="002B11C9">
        <w:tc>
          <w:tcPr>
            <w:tcW w:w="9054" w:type="dxa"/>
            <w:tcBorders>
              <w:top w:val="single" w:sz="4" w:space="0" w:color="auto"/>
              <w:left w:val="single" w:sz="4" w:space="0" w:color="auto"/>
              <w:bottom w:val="single" w:sz="4" w:space="0" w:color="auto"/>
              <w:right w:val="single" w:sz="4" w:space="0" w:color="auto"/>
            </w:tcBorders>
            <w:hideMark/>
          </w:tcPr>
          <w:p w14:paraId="3CD4C7B5" w14:textId="77777777" w:rsidR="002B11C9" w:rsidRPr="00103FA8" w:rsidRDefault="002B11C9">
            <w:pPr>
              <w:autoSpaceDE w:val="0"/>
              <w:autoSpaceDN w:val="0"/>
              <w:adjustRightInd w:val="0"/>
              <w:rPr>
                <w:b/>
                <w:bCs/>
                <w:color w:val="000000"/>
                <w:sz w:val="22"/>
                <w:szCs w:val="22"/>
                <w:lang w:val="es-ES_tradnl"/>
              </w:rPr>
            </w:pPr>
            <w:r w:rsidRPr="00103FA8">
              <w:rPr>
                <w:b/>
                <w:bCs/>
                <w:color w:val="000000"/>
                <w:sz w:val="22"/>
                <w:szCs w:val="22"/>
                <w:lang w:val="es-ES_tradnl"/>
              </w:rPr>
              <w:t>4. FORMA FARMACÉUTICA Y CONTENIDO DEL ENVASE</w:t>
            </w:r>
          </w:p>
        </w:tc>
      </w:tr>
    </w:tbl>
    <w:p w14:paraId="377B30D8" w14:textId="77777777" w:rsidR="002B11C9" w:rsidRPr="00103FA8" w:rsidRDefault="002B11C9" w:rsidP="002B11C9">
      <w:pPr>
        <w:autoSpaceDE w:val="0"/>
        <w:autoSpaceDN w:val="0"/>
        <w:adjustRightInd w:val="0"/>
        <w:rPr>
          <w:b/>
          <w:bCs/>
          <w:color w:val="000000"/>
          <w:sz w:val="22"/>
          <w:szCs w:val="22"/>
          <w:lang w:val="es-ES_tradnl"/>
        </w:rPr>
      </w:pPr>
    </w:p>
    <w:p w14:paraId="0C0DA29E" w14:textId="77777777" w:rsidR="002B11C9" w:rsidRPr="00103FA8" w:rsidRDefault="002B11C9" w:rsidP="002B11C9">
      <w:pPr>
        <w:autoSpaceDE w:val="0"/>
        <w:autoSpaceDN w:val="0"/>
        <w:adjustRightInd w:val="0"/>
        <w:rPr>
          <w:color w:val="000000"/>
          <w:sz w:val="22"/>
          <w:szCs w:val="22"/>
          <w:lang w:val="es-ES_tradnl"/>
        </w:rPr>
      </w:pPr>
      <w:r w:rsidRPr="00103FA8">
        <w:rPr>
          <w:color w:val="000000"/>
          <w:sz w:val="22"/>
          <w:szCs w:val="22"/>
          <w:lang w:val="es-ES_tradnl"/>
        </w:rPr>
        <w:t>Concentrado para solución para perfusión</w:t>
      </w:r>
    </w:p>
    <w:p w14:paraId="02243A34" w14:textId="77777777" w:rsidR="002B11C9" w:rsidRPr="00103FA8" w:rsidRDefault="002B11C9" w:rsidP="002B11C9">
      <w:pPr>
        <w:autoSpaceDE w:val="0"/>
        <w:autoSpaceDN w:val="0"/>
        <w:adjustRightInd w:val="0"/>
        <w:rPr>
          <w:color w:val="000000"/>
          <w:sz w:val="22"/>
          <w:szCs w:val="22"/>
          <w:lang w:val="es-ES_tradnl"/>
        </w:rPr>
      </w:pPr>
      <w:r w:rsidRPr="00103FA8">
        <w:rPr>
          <w:color w:val="000000"/>
          <w:sz w:val="22"/>
          <w:szCs w:val="22"/>
          <w:lang w:val="es-ES_tradnl"/>
        </w:rPr>
        <w:t>4 mg/4 ml</w:t>
      </w:r>
    </w:p>
    <w:p w14:paraId="42D99636" w14:textId="77777777" w:rsidR="002B11C9" w:rsidRPr="00103FA8" w:rsidRDefault="002B11C9" w:rsidP="002B11C9">
      <w:pPr>
        <w:autoSpaceDE w:val="0"/>
        <w:autoSpaceDN w:val="0"/>
        <w:adjustRightInd w:val="0"/>
        <w:rPr>
          <w:color w:val="000000"/>
          <w:sz w:val="22"/>
          <w:szCs w:val="22"/>
          <w:lang w:val="es-ES_tradnl"/>
        </w:rPr>
      </w:pPr>
      <w:r w:rsidRPr="00103FA8">
        <w:rPr>
          <w:color w:val="000000"/>
          <w:sz w:val="22"/>
          <w:szCs w:val="22"/>
          <w:lang w:val="es-ES_tradnl"/>
        </w:rPr>
        <w:t xml:space="preserve">1 vial </w:t>
      </w:r>
    </w:p>
    <w:p w14:paraId="30646DBD" w14:textId="77777777" w:rsidR="002B11C9" w:rsidRPr="00103FA8" w:rsidRDefault="002B11C9" w:rsidP="002B11C9">
      <w:pPr>
        <w:autoSpaceDE w:val="0"/>
        <w:autoSpaceDN w:val="0"/>
        <w:adjustRightInd w:val="0"/>
        <w:rPr>
          <w:color w:val="000000"/>
          <w:sz w:val="22"/>
          <w:szCs w:val="22"/>
          <w:lang w:val="es-ES_tradnl"/>
        </w:rPr>
      </w:pPr>
      <w:r w:rsidRPr="00103FA8">
        <w:rPr>
          <w:color w:val="000000"/>
          <w:sz w:val="22"/>
          <w:szCs w:val="22"/>
          <w:highlight w:val="lightGray"/>
          <w:lang w:val="es-ES_tradnl"/>
        </w:rPr>
        <w:t>5 viales</w:t>
      </w:r>
      <w:r w:rsidRPr="00103FA8">
        <w:rPr>
          <w:color w:val="000000"/>
          <w:sz w:val="22"/>
          <w:szCs w:val="22"/>
          <w:lang w:val="es-ES_tradnl"/>
        </w:rPr>
        <w:t xml:space="preserve"> </w:t>
      </w:r>
    </w:p>
    <w:p w14:paraId="17D2A728" w14:textId="77777777" w:rsidR="002B11C9" w:rsidRPr="00103FA8" w:rsidRDefault="002B11C9" w:rsidP="002B11C9">
      <w:pPr>
        <w:autoSpaceDE w:val="0"/>
        <w:autoSpaceDN w:val="0"/>
        <w:adjustRightInd w:val="0"/>
        <w:rPr>
          <w:color w:val="000000"/>
          <w:sz w:val="22"/>
          <w:szCs w:val="22"/>
          <w:lang w:val="es-ES_tradnl"/>
        </w:rPr>
      </w:pPr>
    </w:p>
    <w:p w14:paraId="0763658D" w14:textId="77777777" w:rsidR="002B11C9" w:rsidRPr="00103FA8" w:rsidRDefault="002B11C9" w:rsidP="002B11C9">
      <w:pPr>
        <w:autoSpaceDE w:val="0"/>
        <w:autoSpaceDN w:val="0"/>
        <w:adjustRightInd w:val="0"/>
        <w:rPr>
          <w:b/>
          <w:bCs/>
          <w:color w:val="000000"/>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2B11C9" w:rsidRPr="00913706" w14:paraId="085C34FC" w14:textId="77777777" w:rsidTr="002B11C9">
        <w:tc>
          <w:tcPr>
            <w:tcW w:w="9054" w:type="dxa"/>
            <w:tcBorders>
              <w:top w:val="single" w:sz="4" w:space="0" w:color="auto"/>
              <w:left w:val="single" w:sz="4" w:space="0" w:color="auto"/>
              <w:bottom w:val="single" w:sz="4" w:space="0" w:color="auto"/>
              <w:right w:val="single" w:sz="4" w:space="0" w:color="auto"/>
            </w:tcBorders>
            <w:hideMark/>
          </w:tcPr>
          <w:p w14:paraId="0B3B98A9" w14:textId="77777777" w:rsidR="002B11C9" w:rsidRPr="00103FA8" w:rsidRDefault="002B11C9">
            <w:pPr>
              <w:autoSpaceDE w:val="0"/>
              <w:autoSpaceDN w:val="0"/>
              <w:adjustRightInd w:val="0"/>
              <w:rPr>
                <w:b/>
                <w:bCs/>
                <w:color w:val="000000"/>
                <w:sz w:val="22"/>
                <w:szCs w:val="22"/>
                <w:lang w:val="es-ES_tradnl"/>
              </w:rPr>
            </w:pPr>
            <w:r w:rsidRPr="00103FA8">
              <w:rPr>
                <w:b/>
                <w:bCs/>
                <w:color w:val="000000"/>
                <w:sz w:val="22"/>
                <w:szCs w:val="22"/>
                <w:lang w:val="es-ES_tradnl"/>
              </w:rPr>
              <w:t>5. FORMA Y VÍA DE ADMINISTRACIÓN</w:t>
            </w:r>
          </w:p>
        </w:tc>
      </w:tr>
    </w:tbl>
    <w:p w14:paraId="546953C1" w14:textId="77777777" w:rsidR="002B11C9" w:rsidRPr="00103FA8" w:rsidRDefault="002B11C9" w:rsidP="002B11C9">
      <w:pPr>
        <w:autoSpaceDE w:val="0"/>
        <w:autoSpaceDN w:val="0"/>
        <w:adjustRightInd w:val="0"/>
        <w:rPr>
          <w:b/>
          <w:bCs/>
          <w:color w:val="000000"/>
          <w:sz w:val="22"/>
          <w:szCs w:val="22"/>
          <w:lang w:val="es-ES_tradnl"/>
        </w:rPr>
      </w:pPr>
    </w:p>
    <w:p w14:paraId="67BEF365" w14:textId="77777777" w:rsidR="002B11C9" w:rsidRPr="00103FA8" w:rsidRDefault="00943F51" w:rsidP="002B11C9">
      <w:pPr>
        <w:autoSpaceDE w:val="0"/>
        <w:autoSpaceDN w:val="0"/>
        <w:adjustRightInd w:val="0"/>
        <w:rPr>
          <w:color w:val="000000"/>
          <w:sz w:val="22"/>
          <w:szCs w:val="22"/>
          <w:lang w:val="es-ES_tradnl"/>
        </w:rPr>
      </w:pPr>
      <w:r w:rsidRPr="00103FA8">
        <w:rPr>
          <w:color w:val="000000"/>
          <w:sz w:val="22"/>
          <w:szCs w:val="22"/>
          <w:lang w:val="es-ES_tradnl"/>
        </w:rPr>
        <w:t xml:space="preserve">Vía </w:t>
      </w:r>
      <w:r w:rsidR="002B11C9" w:rsidRPr="00103FA8">
        <w:rPr>
          <w:color w:val="000000"/>
          <w:sz w:val="22"/>
          <w:szCs w:val="22"/>
          <w:lang w:val="es-ES_tradnl"/>
        </w:rPr>
        <w:t>intravenos</w:t>
      </w:r>
      <w:r w:rsidRPr="00103FA8">
        <w:rPr>
          <w:color w:val="000000"/>
          <w:sz w:val="22"/>
          <w:szCs w:val="22"/>
          <w:lang w:val="es-ES_tradnl"/>
        </w:rPr>
        <w:t>a</w:t>
      </w:r>
      <w:r w:rsidR="002B11C9" w:rsidRPr="00103FA8">
        <w:rPr>
          <w:color w:val="000000"/>
          <w:sz w:val="22"/>
          <w:szCs w:val="22"/>
          <w:lang w:val="es-ES_tradnl"/>
        </w:rPr>
        <w:t>.</w:t>
      </w:r>
    </w:p>
    <w:p w14:paraId="238C5331" w14:textId="77777777" w:rsidR="002B11C9" w:rsidRPr="00103FA8" w:rsidRDefault="002B11C9" w:rsidP="002B11C9">
      <w:pPr>
        <w:autoSpaceDE w:val="0"/>
        <w:autoSpaceDN w:val="0"/>
        <w:adjustRightInd w:val="0"/>
        <w:rPr>
          <w:color w:val="000000"/>
          <w:sz w:val="22"/>
          <w:szCs w:val="22"/>
          <w:lang w:val="es-ES_tradnl"/>
        </w:rPr>
      </w:pPr>
      <w:r w:rsidRPr="00103FA8">
        <w:rPr>
          <w:color w:val="000000"/>
          <w:sz w:val="22"/>
          <w:szCs w:val="22"/>
          <w:lang w:val="es-ES_tradnl"/>
        </w:rPr>
        <w:t>Diluir antes de usar.</w:t>
      </w:r>
    </w:p>
    <w:p w14:paraId="59604F0C" w14:textId="77777777" w:rsidR="002B11C9" w:rsidRPr="00103FA8" w:rsidRDefault="002B11C9" w:rsidP="002B11C9">
      <w:pPr>
        <w:autoSpaceDE w:val="0"/>
        <w:autoSpaceDN w:val="0"/>
        <w:adjustRightInd w:val="0"/>
        <w:rPr>
          <w:color w:val="000000"/>
          <w:sz w:val="22"/>
          <w:szCs w:val="22"/>
          <w:lang w:val="es-ES_tradnl"/>
        </w:rPr>
      </w:pPr>
      <w:r w:rsidRPr="00103FA8">
        <w:rPr>
          <w:color w:val="000000"/>
          <w:sz w:val="22"/>
          <w:szCs w:val="22"/>
          <w:lang w:val="es-ES_tradnl"/>
        </w:rPr>
        <w:t>Leer el prospecto antes de utilizar este medicamento</w:t>
      </w:r>
    </w:p>
    <w:p w14:paraId="5EC56DCD" w14:textId="77777777" w:rsidR="002B11C9" w:rsidRPr="00103FA8" w:rsidRDefault="002B11C9" w:rsidP="002B11C9">
      <w:pPr>
        <w:autoSpaceDE w:val="0"/>
        <w:autoSpaceDN w:val="0"/>
        <w:adjustRightInd w:val="0"/>
        <w:rPr>
          <w:b/>
          <w:bCs/>
          <w:color w:val="000000"/>
          <w:sz w:val="22"/>
          <w:szCs w:val="22"/>
          <w:lang w:val="es-ES_tradnl"/>
        </w:rPr>
      </w:pPr>
    </w:p>
    <w:p w14:paraId="571247A2" w14:textId="77777777" w:rsidR="008E6876" w:rsidRPr="00103FA8" w:rsidRDefault="008E6876" w:rsidP="002B11C9">
      <w:pPr>
        <w:autoSpaceDE w:val="0"/>
        <w:autoSpaceDN w:val="0"/>
        <w:adjustRightInd w:val="0"/>
        <w:rPr>
          <w:b/>
          <w:bCs/>
          <w:color w:val="000000"/>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2B11C9" w:rsidRPr="00913706" w14:paraId="0CFD00E3" w14:textId="77777777" w:rsidTr="002B11C9">
        <w:tc>
          <w:tcPr>
            <w:tcW w:w="9054" w:type="dxa"/>
            <w:tcBorders>
              <w:top w:val="single" w:sz="4" w:space="0" w:color="auto"/>
              <w:left w:val="single" w:sz="4" w:space="0" w:color="auto"/>
              <w:bottom w:val="single" w:sz="4" w:space="0" w:color="auto"/>
              <w:right w:val="single" w:sz="4" w:space="0" w:color="auto"/>
            </w:tcBorders>
            <w:hideMark/>
          </w:tcPr>
          <w:p w14:paraId="7352FCD9" w14:textId="77777777" w:rsidR="002B11C9" w:rsidRPr="00103FA8" w:rsidRDefault="002B11C9">
            <w:pPr>
              <w:autoSpaceDE w:val="0"/>
              <w:autoSpaceDN w:val="0"/>
              <w:adjustRightInd w:val="0"/>
              <w:rPr>
                <w:b/>
                <w:bCs/>
                <w:color w:val="000000"/>
                <w:sz w:val="22"/>
                <w:szCs w:val="22"/>
                <w:lang w:val="es-ES_tradnl"/>
              </w:rPr>
            </w:pPr>
            <w:r w:rsidRPr="00103FA8">
              <w:rPr>
                <w:b/>
                <w:bCs/>
                <w:color w:val="000000"/>
                <w:sz w:val="22"/>
                <w:szCs w:val="22"/>
                <w:lang w:val="es-ES_tradnl"/>
              </w:rPr>
              <w:t>6. ADVERTENCIA ESPECIAL DE QUE EL MEDICAMENTO DEBE MANTENERSE</w:t>
            </w:r>
          </w:p>
          <w:p w14:paraId="51BAF95B" w14:textId="77777777" w:rsidR="002B11C9" w:rsidRPr="00103FA8" w:rsidRDefault="002B11C9">
            <w:pPr>
              <w:autoSpaceDE w:val="0"/>
              <w:autoSpaceDN w:val="0"/>
              <w:adjustRightInd w:val="0"/>
              <w:rPr>
                <w:b/>
                <w:bCs/>
                <w:color w:val="000000"/>
                <w:sz w:val="22"/>
                <w:szCs w:val="22"/>
                <w:lang w:val="es-ES_tradnl"/>
              </w:rPr>
            </w:pPr>
            <w:r w:rsidRPr="00103FA8">
              <w:rPr>
                <w:b/>
                <w:bCs/>
                <w:color w:val="000000"/>
                <w:sz w:val="22"/>
                <w:szCs w:val="22"/>
                <w:lang w:val="es-ES_tradnl"/>
              </w:rPr>
              <w:t>FUERA DE LA VISTA Y DEL ALCANCE DE LOS NIÑOS</w:t>
            </w:r>
          </w:p>
        </w:tc>
      </w:tr>
    </w:tbl>
    <w:p w14:paraId="6117BC5C" w14:textId="77777777" w:rsidR="002B11C9" w:rsidRPr="00103FA8" w:rsidRDefault="002B11C9" w:rsidP="002B11C9">
      <w:pPr>
        <w:autoSpaceDE w:val="0"/>
        <w:autoSpaceDN w:val="0"/>
        <w:adjustRightInd w:val="0"/>
        <w:rPr>
          <w:b/>
          <w:bCs/>
          <w:color w:val="000000"/>
          <w:sz w:val="22"/>
          <w:szCs w:val="22"/>
          <w:lang w:val="es-ES_tradnl"/>
        </w:rPr>
      </w:pPr>
    </w:p>
    <w:p w14:paraId="66A20297" w14:textId="77777777" w:rsidR="002B11C9" w:rsidRPr="00103FA8" w:rsidRDefault="002B11C9" w:rsidP="002B11C9">
      <w:pPr>
        <w:autoSpaceDE w:val="0"/>
        <w:autoSpaceDN w:val="0"/>
        <w:adjustRightInd w:val="0"/>
        <w:rPr>
          <w:color w:val="000000"/>
          <w:sz w:val="22"/>
          <w:szCs w:val="22"/>
          <w:lang w:val="es-ES_tradnl"/>
        </w:rPr>
      </w:pPr>
      <w:r w:rsidRPr="00103FA8">
        <w:rPr>
          <w:color w:val="000000"/>
          <w:sz w:val="22"/>
          <w:szCs w:val="22"/>
          <w:lang w:val="es-ES_tradnl"/>
        </w:rPr>
        <w:t xml:space="preserve">Mantener </w:t>
      </w:r>
      <w:r w:rsidR="00C50F3C" w:rsidRPr="00103FA8">
        <w:rPr>
          <w:color w:val="000000"/>
          <w:sz w:val="22"/>
          <w:szCs w:val="22"/>
          <w:lang w:val="es-ES_tradnl"/>
        </w:rPr>
        <w:t>fuera de la vista y del alcance</w:t>
      </w:r>
      <w:r w:rsidRPr="00103FA8">
        <w:rPr>
          <w:color w:val="000000"/>
          <w:sz w:val="22"/>
          <w:szCs w:val="22"/>
          <w:lang w:val="es-ES_tradnl"/>
        </w:rPr>
        <w:t xml:space="preserve"> de los niños.</w:t>
      </w:r>
    </w:p>
    <w:p w14:paraId="704A4DA5" w14:textId="77777777" w:rsidR="002B11C9" w:rsidRPr="00103FA8" w:rsidRDefault="002B11C9" w:rsidP="002B11C9">
      <w:pPr>
        <w:autoSpaceDE w:val="0"/>
        <w:autoSpaceDN w:val="0"/>
        <w:adjustRightInd w:val="0"/>
        <w:rPr>
          <w:b/>
          <w:bCs/>
          <w:color w:val="000000"/>
          <w:sz w:val="22"/>
          <w:szCs w:val="22"/>
          <w:lang w:val="es-ES_tradnl"/>
        </w:rPr>
      </w:pPr>
    </w:p>
    <w:p w14:paraId="6D919745" w14:textId="77777777" w:rsidR="008E6876" w:rsidRPr="00103FA8" w:rsidRDefault="008E6876" w:rsidP="002B11C9">
      <w:pPr>
        <w:autoSpaceDE w:val="0"/>
        <w:autoSpaceDN w:val="0"/>
        <w:adjustRightInd w:val="0"/>
        <w:rPr>
          <w:b/>
          <w:bCs/>
          <w:color w:val="000000"/>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2B11C9" w:rsidRPr="00913706" w14:paraId="11C8868C" w14:textId="77777777" w:rsidTr="002B11C9">
        <w:tc>
          <w:tcPr>
            <w:tcW w:w="9054" w:type="dxa"/>
            <w:tcBorders>
              <w:top w:val="single" w:sz="4" w:space="0" w:color="auto"/>
              <w:left w:val="single" w:sz="4" w:space="0" w:color="auto"/>
              <w:bottom w:val="single" w:sz="4" w:space="0" w:color="auto"/>
              <w:right w:val="single" w:sz="4" w:space="0" w:color="auto"/>
            </w:tcBorders>
            <w:hideMark/>
          </w:tcPr>
          <w:p w14:paraId="0565144D" w14:textId="77777777" w:rsidR="002B11C9" w:rsidRPr="00103FA8" w:rsidRDefault="002B11C9">
            <w:pPr>
              <w:autoSpaceDE w:val="0"/>
              <w:autoSpaceDN w:val="0"/>
              <w:adjustRightInd w:val="0"/>
              <w:rPr>
                <w:b/>
                <w:bCs/>
                <w:color w:val="000000"/>
                <w:sz w:val="22"/>
                <w:szCs w:val="22"/>
                <w:lang w:val="es-ES_tradnl"/>
              </w:rPr>
            </w:pPr>
            <w:r w:rsidRPr="00103FA8">
              <w:rPr>
                <w:b/>
                <w:bCs/>
                <w:color w:val="000000"/>
                <w:sz w:val="22"/>
                <w:szCs w:val="22"/>
                <w:lang w:val="es-ES_tradnl"/>
              </w:rPr>
              <w:t>7. OTRA(S) ADVERTENCIA(S) ESPECIAL(ES), SI ES NECESARIO</w:t>
            </w:r>
          </w:p>
        </w:tc>
      </w:tr>
    </w:tbl>
    <w:p w14:paraId="54DE61A7" w14:textId="77777777" w:rsidR="002B11C9" w:rsidRPr="00103FA8" w:rsidRDefault="002B11C9" w:rsidP="002B11C9">
      <w:pPr>
        <w:autoSpaceDE w:val="0"/>
        <w:autoSpaceDN w:val="0"/>
        <w:adjustRightInd w:val="0"/>
        <w:rPr>
          <w:b/>
          <w:bCs/>
          <w:color w:val="000000"/>
          <w:sz w:val="22"/>
          <w:szCs w:val="22"/>
          <w:lang w:val="es-ES_tradnl"/>
        </w:rPr>
      </w:pPr>
    </w:p>
    <w:p w14:paraId="725537BB" w14:textId="77777777" w:rsidR="002B11C9" w:rsidRPr="00103FA8" w:rsidRDefault="002B11C9" w:rsidP="002B11C9">
      <w:pPr>
        <w:autoSpaceDE w:val="0"/>
        <w:autoSpaceDN w:val="0"/>
        <w:adjustRightInd w:val="0"/>
        <w:rPr>
          <w:b/>
          <w:bCs/>
          <w:color w:val="000000"/>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2B11C9" w:rsidRPr="00913706" w14:paraId="43B477AD" w14:textId="77777777" w:rsidTr="002B11C9">
        <w:tc>
          <w:tcPr>
            <w:tcW w:w="9054" w:type="dxa"/>
            <w:tcBorders>
              <w:top w:val="single" w:sz="4" w:space="0" w:color="auto"/>
              <w:left w:val="single" w:sz="4" w:space="0" w:color="auto"/>
              <w:bottom w:val="single" w:sz="4" w:space="0" w:color="auto"/>
              <w:right w:val="single" w:sz="4" w:space="0" w:color="auto"/>
            </w:tcBorders>
            <w:hideMark/>
          </w:tcPr>
          <w:p w14:paraId="4A47E8A2" w14:textId="77777777" w:rsidR="002B11C9" w:rsidRPr="00103FA8" w:rsidRDefault="002B11C9">
            <w:pPr>
              <w:autoSpaceDE w:val="0"/>
              <w:autoSpaceDN w:val="0"/>
              <w:adjustRightInd w:val="0"/>
              <w:rPr>
                <w:b/>
                <w:bCs/>
                <w:color w:val="000000"/>
                <w:sz w:val="22"/>
                <w:szCs w:val="22"/>
                <w:lang w:val="es-ES_tradnl"/>
              </w:rPr>
            </w:pPr>
            <w:r w:rsidRPr="00103FA8">
              <w:rPr>
                <w:b/>
                <w:bCs/>
                <w:color w:val="000000"/>
                <w:sz w:val="22"/>
                <w:szCs w:val="22"/>
                <w:lang w:val="es-ES_tradnl"/>
              </w:rPr>
              <w:t>8. FECHA DE CADUCIDAD</w:t>
            </w:r>
          </w:p>
        </w:tc>
      </w:tr>
    </w:tbl>
    <w:p w14:paraId="7D60061B" w14:textId="77777777" w:rsidR="002B11C9" w:rsidRPr="00103FA8" w:rsidRDefault="002B11C9" w:rsidP="002B11C9">
      <w:pPr>
        <w:autoSpaceDE w:val="0"/>
        <w:autoSpaceDN w:val="0"/>
        <w:adjustRightInd w:val="0"/>
        <w:rPr>
          <w:b/>
          <w:bCs/>
          <w:color w:val="000000"/>
          <w:sz w:val="22"/>
          <w:szCs w:val="22"/>
          <w:lang w:val="es-ES_tradnl"/>
        </w:rPr>
      </w:pPr>
    </w:p>
    <w:p w14:paraId="67D726FA" w14:textId="77777777" w:rsidR="002B11C9" w:rsidRPr="00103FA8" w:rsidRDefault="002B11C9" w:rsidP="002B11C9">
      <w:pPr>
        <w:autoSpaceDE w:val="0"/>
        <w:autoSpaceDN w:val="0"/>
        <w:adjustRightInd w:val="0"/>
        <w:rPr>
          <w:color w:val="000000"/>
          <w:sz w:val="22"/>
          <w:szCs w:val="22"/>
          <w:lang w:val="es-ES_tradnl"/>
        </w:rPr>
      </w:pPr>
      <w:r w:rsidRPr="00103FA8">
        <w:rPr>
          <w:color w:val="000000"/>
          <w:sz w:val="22"/>
          <w:szCs w:val="22"/>
          <w:lang w:val="es-ES_tradnl"/>
        </w:rPr>
        <w:t>CAD:</w:t>
      </w:r>
    </w:p>
    <w:p w14:paraId="43FF37AF" w14:textId="77777777" w:rsidR="002B11C9" w:rsidRPr="00103FA8" w:rsidRDefault="002B11C9" w:rsidP="002B11C9">
      <w:pPr>
        <w:autoSpaceDE w:val="0"/>
        <w:autoSpaceDN w:val="0"/>
        <w:adjustRightInd w:val="0"/>
        <w:rPr>
          <w:color w:val="000000"/>
          <w:sz w:val="22"/>
          <w:szCs w:val="22"/>
          <w:lang w:val="es-ES_tradnl"/>
        </w:rPr>
      </w:pPr>
    </w:p>
    <w:p w14:paraId="31081FDF" w14:textId="77777777" w:rsidR="002B11C9" w:rsidRPr="00103FA8" w:rsidRDefault="002B11C9" w:rsidP="002B11C9">
      <w:pPr>
        <w:autoSpaceDE w:val="0"/>
        <w:autoSpaceDN w:val="0"/>
        <w:adjustRightInd w:val="0"/>
        <w:rPr>
          <w:color w:val="000000"/>
          <w:sz w:val="22"/>
          <w:szCs w:val="22"/>
          <w:lang w:val="es-ES_tradnl"/>
        </w:rPr>
      </w:pPr>
      <w:r w:rsidRPr="00103FA8">
        <w:rPr>
          <w:color w:val="000000"/>
          <w:sz w:val="22"/>
          <w:szCs w:val="22"/>
          <w:lang w:val="es-ES_tradnl"/>
        </w:rPr>
        <w:t>Para uso inmediato después de su apertura.</w:t>
      </w:r>
    </w:p>
    <w:p w14:paraId="1FBB8C0D" w14:textId="77777777" w:rsidR="002B11C9" w:rsidRPr="00103FA8" w:rsidRDefault="002B11C9" w:rsidP="002B11C9">
      <w:pPr>
        <w:autoSpaceDE w:val="0"/>
        <w:autoSpaceDN w:val="0"/>
        <w:adjustRightInd w:val="0"/>
        <w:rPr>
          <w:b/>
          <w:bCs/>
          <w:color w:val="000000"/>
          <w:sz w:val="22"/>
          <w:szCs w:val="22"/>
          <w:lang w:val="es-ES_tradnl"/>
        </w:rPr>
      </w:pPr>
    </w:p>
    <w:p w14:paraId="78F8809F" w14:textId="77777777" w:rsidR="008E6876" w:rsidRPr="00103FA8" w:rsidRDefault="008E6876" w:rsidP="002B11C9">
      <w:pPr>
        <w:autoSpaceDE w:val="0"/>
        <w:autoSpaceDN w:val="0"/>
        <w:adjustRightInd w:val="0"/>
        <w:rPr>
          <w:b/>
          <w:bCs/>
          <w:color w:val="000000"/>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2B11C9" w:rsidRPr="00913706" w14:paraId="6058BE49" w14:textId="77777777" w:rsidTr="002B11C9">
        <w:tc>
          <w:tcPr>
            <w:tcW w:w="9054" w:type="dxa"/>
            <w:tcBorders>
              <w:top w:val="single" w:sz="4" w:space="0" w:color="auto"/>
              <w:left w:val="single" w:sz="4" w:space="0" w:color="auto"/>
              <w:bottom w:val="single" w:sz="4" w:space="0" w:color="auto"/>
              <w:right w:val="single" w:sz="4" w:space="0" w:color="auto"/>
            </w:tcBorders>
            <w:hideMark/>
          </w:tcPr>
          <w:p w14:paraId="706B52EA" w14:textId="77777777" w:rsidR="002B11C9" w:rsidRPr="00103FA8" w:rsidRDefault="002B11C9">
            <w:pPr>
              <w:autoSpaceDE w:val="0"/>
              <w:autoSpaceDN w:val="0"/>
              <w:adjustRightInd w:val="0"/>
              <w:rPr>
                <w:b/>
                <w:bCs/>
                <w:color w:val="000000"/>
                <w:sz w:val="22"/>
                <w:szCs w:val="22"/>
                <w:lang w:val="es-ES_tradnl"/>
              </w:rPr>
            </w:pPr>
            <w:r w:rsidRPr="00103FA8">
              <w:rPr>
                <w:b/>
                <w:bCs/>
                <w:color w:val="000000"/>
                <w:sz w:val="22"/>
                <w:szCs w:val="22"/>
                <w:lang w:val="es-ES_tradnl"/>
              </w:rPr>
              <w:t>9. CONDICIONES ESPECIALES DE CONSERVACIÓN</w:t>
            </w:r>
          </w:p>
        </w:tc>
      </w:tr>
    </w:tbl>
    <w:p w14:paraId="4788EA49" w14:textId="77777777" w:rsidR="002B11C9" w:rsidRPr="00103FA8" w:rsidRDefault="002B11C9" w:rsidP="002B11C9">
      <w:pPr>
        <w:autoSpaceDE w:val="0"/>
        <w:autoSpaceDN w:val="0"/>
        <w:adjustRightInd w:val="0"/>
        <w:rPr>
          <w:b/>
          <w:bCs/>
          <w:color w:val="000000"/>
          <w:sz w:val="22"/>
          <w:szCs w:val="22"/>
          <w:lang w:val="es-ES_tradnl"/>
        </w:rPr>
      </w:pPr>
    </w:p>
    <w:p w14:paraId="6A90BE58" w14:textId="77777777" w:rsidR="002B11C9" w:rsidRPr="00103FA8" w:rsidRDefault="002B11C9" w:rsidP="002B11C9">
      <w:pPr>
        <w:autoSpaceDE w:val="0"/>
        <w:autoSpaceDN w:val="0"/>
        <w:adjustRightInd w:val="0"/>
        <w:rPr>
          <w:color w:val="000000"/>
          <w:sz w:val="22"/>
          <w:szCs w:val="22"/>
          <w:lang w:val="es-ES_tradnl"/>
        </w:rPr>
      </w:pPr>
      <w:r w:rsidRPr="00103FA8">
        <w:rPr>
          <w:color w:val="000000"/>
          <w:sz w:val="22"/>
          <w:szCs w:val="22"/>
          <w:lang w:val="es-ES_tradnl"/>
        </w:rPr>
        <w:t>Conservar en nevera. No congelar.</w:t>
      </w:r>
    </w:p>
    <w:p w14:paraId="4DE32F47" w14:textId="77777777" w:rsidR="002B11C9" w:rsidRPr="00103FA8" w:rsidRDefault="002B11C9" w:rsidP="002B11C9">
      <w:pPr>
        <w:autoSpaceDE w:val="0"/>
        <w:autoSpaceDN w:val="0"/>
        <w:adjustRightInd w:val="0"/>
        <w:rPr>
          <w:color w:val="000000"/>
          <w:sz w:val="22"/>
          <w:szCs w:val="22"/>
          <w:lang w:val="es-ES_tradnl"/>
        </w:rPr>
      </w:pPr>
    </w:p>
    <w:p w14:paraId="1F99938E" w14:textId="77777777" w:rsidR="002B11C9" w:rsidRPr="00103FA8" w:rsidRDefault="002B11C9" w:rsidP="002B11C9">
      <w:pPr>
        <w:autoSpaceDE w:val="0"/>
        <w:autoSpaceDN w:val="0"/>
        <w:adjustRightInd w:val="0"/>
        <w:rPr>
          <w:color w:val="000000"/>
          <w:sz w:val="22"/>
          <w:szCs w:val="22"/>
          <w:lang w:val="es-ES_tradnl"/>
        </w:rPr>
      </w:pPr>
      <w:r w:rsidRPr="00103FA8">
        <w:rPr>
          <w:color w:val="000000"/>
          <w:sz w:val="22"/>
          <w:szCs w:val="22"/>
          <w:lang w:val="es-ES_tradnl"/>
        </w:rPr>
        <w:t>Conservar el vial en el embalaje exterior para protegerlo de la luz.</w:t>
      </w:r>
    </w:p>
    <w:p w14:paraId="61BE837A" w14:textId="77777777" w:rsidR="002B11C9" w:rsidRPr="00103FA8" w:rsidRDefault="002B11C9" w:rsidP="002B11C9">
      <w:pPr>
        <w:autoSpaceDE w:val="0"/>
        <w:autoSpaceDN w:val="0"/>
        <w:adjustRightInd w:val="0"/>
        <w:rPr>
          <w:b/>
          <w:bCs/>
          <w:color w:val="000000"/>
          <w:sz w:val="22"/>
          <w:szCs w:val="22"/>
          <w:lang w:val="es-ES_tradnl"/>
        </w:rPr>
      </w:pPr>
    </w:p>
    <w:p w14:paraId="64C6D7CE" w14:textId="77777777" w:rsidR="008E6876" w:rsidRPr="00103FA8" w:rsidRDefault="008E6876" w:rsidP="002B11C9">
      <w:pPr>
        <w:autoSpaceDE w:val="0"/>
        <w:autoSpaceDN w:val="0"/>
        <w:adjustRightInd w:val="0"/>
        <w:rPr>
          <w:b/>
          <w:bCs/>
          <w:color w:val="000000"/>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2B11C9" w:rsidRPr="00913706" w14:paraId="03A90E18" w14:textId="77777777" w:rsidTr="002B11C9">
        <w:tc>
          <w:tcPr>
            <w:tcW w:w="9054" w:type="dxa"/>
            <w:tcBorders>
              <w:top w:val="single" w:sz="4" w:space="0" w:color="auto"/>
              <w:left w:val="single" w:sz="4" w:space="0" w:color="auto"/>
              <w:bottom w:val="single" w:sz="4" w:space="0" w:color="auto"/>
              <w:right w:val="single" w:sz="4" w:space="0" w:color="auto"/>
            </w:tcBorders>
            <w:hideMark/>
          </w:tcPr>
          <w:p w14:paraId="3B51D6AC" w14:textId="77777777" w:rsidR="002B11C9" w:rsidRPr="00103FA8" w:rsidRDefault="002B11C9">
            <w:pPr>
              <w:autoSpaceDE w:val="0"/>
              <w:autoSpaceDN w:val="0"/>
              <w:adjustRightInd w:val="0"/>
              <w:rPr>
                <w:b/>
                <w:bCs/>
                <w:color w:val="000000"/>
                <w:sz w:val="22"/>
                <w:szCs w:val="22"/>
                <w:lang w:val="es-ES_tradnl"/>
              </w:rPr>
            </w:pPr>
            <w:r w:rsidRPr="00103FA8">
              <w:rPr>
                <w:b/>
                <w:bCs/>
                <w:color w:val="000000"/>
                <w:sz w:val="22"/>
                <w:szCs w:val="22"/>
                <w:lang w:val="es-ES_tradnl"/>
              </w:rPr>
              <w:t>10. PRECAUCIONES ESPECIALES DE ELIMINACIÓN DEL MEDICAMENTO NO</w:t>
            </w:r>
          </w:p>
          <w:p w14:paraId="4DA56059" w14:textId="77777777" w:rsidR="002B11C9" w:rsidRPr="00103FA8" w:rsidRDefault="002B11C9">
            <w:pPr>
              <w:autoSpaceDE w:val="0"/>
              <w:autoSpaceDN w:val="0"/>
              <w:adjustRightInd w:val="0"/>
              <w:rPr>
                <w:b/>
                <w:bCs/>
                <w:color w:val="000000"/>
                <w:sz w:val="22"/>
                <w:szCs w:val="22"/>
                <w:lang w:val="es-ES_tradnl"/>
              </w:rPr>
            </w:pPr>
            <w:r w:rsidRPr="00103FA8">
              <w:rPr>
                <w:b/>
                <w:bCs/>
                <w:color w:val="000000"/>
                <w:sz w:val="22"/>
                <w:szCs w:val="22"/>
                <w:lang w:val="es-ES_tradnl"/>
              </w:rPr>
              <w:t>UTILIZADO Y DE LOS MATERIALES DERIVADOS DE SU USO</w:t>
            </w:r>
            <w:r w:rsidR="005E2F8C" w:rsidRPr="00103FA8">
              <w:rPr>
                <w:b/>
                <w:bCs/>
                <w:color w:val="000000"/>
                <w:sz w:val="22"/>
                <w:szCs w:val="22"/>
                <w:lang w:val="es-ES_tradnl"/>
              </w:rPr>
              <w:t xml:space="preserve">, </w:t>
            </w:r>
            <w:r w:rsidRPr="00103FA8">
              <w:rPr>
                <w:b/>
                <w:bCs/>
                <w:color w:val="000000"/>
                <w:sz w:val="22"/>
                <w:szCs w:val="22"/>
                <w:lang w:val="es-ES_tradnl"/>
              </w:rPr>
              <w:t>CUANDO</w:t>
            </w:r>
          </w:p>
          <w:p w14:paraId="5C6E0455" w14:textId="77777777" w:rsidR="002B11C9" w:rsidRPr="00103FA8" w:rsidRDefault="002B11C9">
            <w:pPr>
              <w:autoSpaceDE w:val="0"/>
              <w:autoSpaceDN w:val="0"/>
              <w:adjustRightInd w:val="0"/>
              <w:rPr>
                <w:b/>
                <w:bCs/>
                <w:color w:val="000000"/>
                <w:sz w:val="22"/>
                <w:szCs w:val="22"/>
                <w:lang w:val="es-ES_tradnl"/>
              </w:rPr>
            </w:pPr>
            <w:r w:rsidRPr="00103FA8">
              <w:rPr>
                <w:b/>
                <w:bCs/>
                <w:color w:val="000000"/>
                <w:sz w:val="22"/>
                <w:szCs w:val="22"/>
                <w:lang w:val="es-ES_tradnl"/>
              </w:rPr>
              <w:t>CORRESPONDA</w:t>
            </w:r>
          </w:p>
        </w:tc>
      </w:tr>
    </w:tbl>
    <w:p w14:paraId="078E60B3" w14:textId="77777777" w:rsidR="002B11C9" w:rsidRPr="00103FA8" w:rsidRDefault="002B11C9" w:rsidP="002B11C9">
      <w:pPr>
        <w:autoSpaceDE w:val="0"/>
        <w:autoSpaceDN w:val="0"/>
        <w:adjustRightInd w:val="0"/>
        <w:rPr>
          <w:b/>
          <w:bCs/>
          <w:color w:val="000000"/>
          <w:sz w:val="22"/>
          <w:szCs w:val="22"/>
          <w:lang w:val="es-ES_tradnl"/>
        </w:rPr>
      </w:pPr>
    </w:p>
    <w:p w14:paraId="7C206C6B" w14:textId="77777777" w:rsidR="002B11C9" w:rsidRPr="00103FA8" w:rsidRDefault="002B11C9" w:rsidP="002B11C9">
      <w:pPr>
        <w:rPr>
          <w:b/>
          <w:bCs/>
          <w:color w:val="000000"/>
          <w:sz w:val="22"/>
          <w:szCs w:val="22"/>
          <w:lang w:val="es-ES"/>
        </w:rPr>
      </w:pPr>
      <w:r w:rsidRPr="00103FA8">
        <w:rPr>
          <w:color w:val="000000"/>
          <w:sz w:val="22"/>
          <w:szCs w:val="22"/>
          <w:lang w:val="es-ES_tradnl"/>
        </w:rPr>
        <w:t xml:space="preserve">CITOTÓXICO. </w:t>
      </w:r>
      <w:r w:rsidRPr="00103FA8">
        <w:rPr>
          <w:bCs/>
          <w:color w:val="000000"/>
          <w:sz w:val="22"/>
          <w:szCs w:val="22"/>
          <w:lang w:val="es-ES"/>
        </w:rPr>
        <w:t>Siga las recomendaciones de manipulación y eliminación para medicamentos citotóxicos</w:t>
      </w:r>
      <w:r w:rsidRPr="00103FA8">
        <w:rPr>
          <w:color w:val="000000"/>
          <w:sz w:val="22"/>
          <w:szCs w:val="22"/>
          <w:lang w:val="es-ES_tradnl"/>
        </w:rPr>
        <w:t xml:space="preserve"> (ver prospecto).</w:t>
      </w:r>
    </w:p>
    <w:p w14:paraId="02EC4A53" w14:textId="77777777" w:rsidR="002B11C9" w:rsidRPr="00103FA8" w:rsidRDefault="002B11C9" w:rsidP="002B11C9">
      <w:pPr>
        <w:autoSpaceDE w:val="0"/>
        <w:autoSpaceDN w:val="0"/>
        <w:adjustRightInd w:val="0"/>
        <w:rPr>
          <w:b/>
          <w:bCs/>
          <w:color w:val="000000"/>
          <w:sz w:val="22"/>
          <w:szCs w:val="22"/>
          <w:lang w:val="es-ES_tradnl"/>
        </w:rPr>
      </w:pPr>
    </w:p>
    <w:p w14:paraId="3DEBF299" w14:textId="77777777" w:rsidR="008E6876" w:rsidRPr="00103FA8" w:rsidRDefault="008E6876" w:rsidP="002B11C9">
      <w:pPr>
        <w:autoSpaceDE w:val="0"/>
        <w:autoSpaceDN w:val="0"/>
        <w:adjustRightInd w:val="0"/>
        <w:rPr>
          <w:b/>
          <w:bCs/>
          <w:color w:val="000000"/>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2B11C9" w:rsidRPr="00913706" w14:paraId="5D9D048A" w14:textId="77777777" w:rsidTr="002B11C9">
        <w:tc>
          <w:tcPr>
            <w:tcW w:w="9054" w:type="dxa"/>
            <w:tcBorders>
              <w:top w:val="single" w:sz="4" w:space="0" w:color="auto"/>
              <w:left w:val="single" w:sz="4" w:space="0" w:color="auto"/>
              <w:bottom w:val="single" w:sz="4" w:space="0" w:color="auto"/>
              <w:right w:val="single" w:sz="4" w:space="0" w:color="auto"/>
            </w:tcBorders>
            <w:hideMark/>
          </w:tcPr>
          <w:p w14:paraId="1FC6A403" w14:textId="77777777" w:rsidR="002B11C9" w:rsidRPr="00103FA8" w:rsidRDefault="002B11C9">
            <w:pPr>
              <w:autoSpaceDE w:val="0"/>
              <w:autoSpaceDN w:val="0"/>
              <w:adjustRightInd w:val="0"/>
              <w:rPr>
                <w:b/>
                <w:bCs/>
                <w:color w:val="000000"/>
                <w:sz w:val="22"/>
                <w:szCs w:val="22"/>
                <w:lang w:val="es-ES_tradnl"/>
              </w:rPr>
            </w:pPr>
            <w:r w:rsidRPr="00103FA8">
              <w:rPr>
                <w:b/>
                <w:bCs/>
                <w:color w:val="000000"/>
                <w:sz w:val="22"/>
                <w:szCs w:val="22"/>
                <w:lang w:val="es-ES_tradnl"/>
              </w:rPr>
              <w:t>11. NOMBRE Y DIRECCIÓN DEL TITULAR DE LA AUTORIZACIÓN DE</w:t>
            </w:r>
          </w:p>
          <w:p w14:paraId="228EDC10" w14:textId="77777777" w:rsidR="002B11C9" w:rsidRPr="00103FA8" w:rsidRDefault="002B11C9">
            <w:pPr>
              <w:autoSpaceDE w:val="0"/>
              <w:autoSpaceDN w:val="0"/>
              <w:adjustRightInd w:val="0"/>
              <w:rPr>
                <w:b/>
                <w:bCs/>
                <w:color w:val="000000"/>
                <w:sz w:val="22"/>
                <w:szCs w:val="22"/>
                <w:lang w:val="es-ES_tradnl"/>
              </w:rPr>
            </w:pPr>
            <w:r w:rsidRPr="00103FA8">
              <w:rPr>
                <w:b/>
                <w:bCs/>
                <w:color w:val="000000"/>
                <w:sz w:val="22"/>
                <w:szCs w:val="22"/>
                <w:lang w:val="es-ES_tradnl"/>
              </w:rPr>
              <w:t>COMERCIALIZACIÓN</w:t>
            </w:r>
          </w:p>
        </w:tc>
      </w:tr>
    </w:tbl>
    <w:p w14:paraId="6BC3FAD8" w14:textId="77777777" w:rsidR="002B11C9" w:rsidRPr="00103FA8" w:rsidRDefault="002B11C9" w:rsidP="002B11C9">
      <w:pPr>
        <w:autoSpaceDE w:val="0"/>
        <w:autoSpaceDN w:val="0"/>
        <w:adjustRightInd w:val="0"/>
        <w:rPr>
          <w:b/>
          <w:bCs/>
          <w:color w:val="000000"/>
          <w:sz w:val="22"/>
          <w:szCs w:val="22"/>
          <w:lang w:val="es-ES_tradnl"/>
        </w:rPr>
      </w:pPr>
    </w:p>
    <w:p w14:paraId="587B3311" w14:textId="77777777" w:rsidR="00815E7A" w:rsidRPr="00103FA8" w:rsidRDefault="00815E7A" w:rsidP="00815E7A">
      <w:pPr>
        <w:autoSpaceDE w:val="0"/>
        <w:autoSpaceDN w:val="0"/>
        <w:adjustRightInd w:val="0"/>
        <w:rPr>
          <w:color w:val="000000"/>
          <w:sz w:val="22"/>
          <w:szCs w:val="22"/>
        </w:rPr>
      </w:pPr>
      <w:r w:rsidRPr="00103FA8">
        <w:rPr>
          <w:color w:val="000000"/>
          <w:sz w:val="22"/>
          <w:szCs w:val="22"/>
        </w:rPr>
        <w:t>Pfizer Europe MA EEIG</w:t>
      </w:r>
    </w:p>
    <w:p w14:paraId="09630419" w14:textId="77777777" w:rsidR="00815E7A" w:rsidRPr="00103FA8" w:rsidRDefault="00815E7A" w:rsidP="00815E7A">
      <w:pPr>
        <w:autoSpaceDE w:val="0"/>
        <w:autoSpaceDN w:val="0"/>
        <w:adjustRightInd w:val="0"/>
        <w:rPr>
          <w:color w:val="000000"/>
          <w:sz w:val="22"/>
          <w:szCs w:val="22"/>
        </w:rPr>
      </w:pPr>
      <w:r w:rsidRPr="00103FA8">
        <w:rPr>
          <w:color w:val="000000"/>
          <w:sz w:val="22"/>
          <w:szCs w:val="22"/>
        </w:rPr>
        <w:t>Boulevard de la Plaine 17</w:t>
      </w:r>
    </w:p>
    <w:p w14:paraId="36A0DC4B" w14:textId="77777777" w:rsidR="00815E7A" w:rsidRPr="00103FA8" w:rsidRDefault="00815E7A" w:rsidP="00815E7A">
      <w:pPr>
        <w:autoSpaceDE w:val="0"/>
        <w:autoSpaceDN w:val="0"/>
        <w:adjustRightInd w:val="0"/>
        <w:rPr>
          <w:color w:val="000000"/>
          <w:sz w:val="22"/>
          <w:szCs w:val="22"/>
        </w:rPr>
      </w:pPr>
      <w:r w:rsidRPr="00103FA8">
        <w:rPr>
          <w:color w:val="000000"/>
          <w:sz w:val="22"/>
          <w:szCs w:val="22"/>
        </w:rPr>
        <w:t>1050 Bruxelles</w:t>
      </w:r>
    </w:p>
    <w:p w14:paraId="542FFF56" w14:textId="77777777" w:rsidR="002B11C9" w:rsidRPr="00103FA8" w:rsidRDefault="00815E7A" w:rsidP="002B11C9">
      <w:pPr>
        <w:autoSpaceDE w:val="0"/>
        <w:autoSpaceDN w:val="0"/>
        <w:adjustRightInd w:val="0"/>
        <w:rPr>
          <w:color w:val="000000"/>
          <w:sz w:val="22"/>
          <w:szCs w:val="22"/>
          <w:lang w:val="es-ES"/>
        </w:rPr>
      </w:pPr>
      <w:r w:rsidRPr="00103FA8">
        <w:rPr>
          <w:color w:val="000000"/>
          <w:sz w:val="22"/>
          <w:szCs w:val="22"/>
          <w:lang w:val="es-ES"/>
        </w:rPr>
        <w:t>Bélgica</w:t>
      </w:r>
    </w:p>
    <w:p w14:paraId="50637B21" w14:textId="77777777" w:rsidR="002B11C9" w:rsidRPr="00103FA8" w:rsidRDefault="002B11C9" w:rsidP="002B11C9">
      <w:pPr>
        <w:autoSpaceDE w:val="0"/>
        <w:autoSpaceDN w:val="0"/>
        <w:adjustRightInd w:val="0"/>
        <w:rPr>
          <w:b/>
          <w:bCs/>
          <w:color w:val="000000"/>
          <w:sz w:val="22"/>
          <w:szCs w:val="22"/>
          <w:lang w:val="es-ES"/>
        </w:rPr>
      </w:pPr>
    </w:p>
    <w:p w14:paraId="1377889E" w14:textId="77777777" w:rsidR="008E6876" w:rsidRPr="00103FA8" w:rsidRDefault="008E6876" w:rsidP="002B11C9">
      <w:pPr>
        <w:autoSpaceDE w:val="0"/>
        <w:autoSpaceDN w:val="0"/>
        <w:adjustRightInd w:val="0"/>
        <w:rPr>
          <w:b/>
          <w:bCs/>
          <w:color w:val="000000"/>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2B11C9" w:rsidRPr="00913706" w14:paraId="5F1A9D35" w14:textId="77777777" w:rsidTr="002B11C9">
        <w:tc>
          <w:tcPr>
            <w:tcW w:w="9054" w:type="dxa"/>
            <w:tcBorders>
              <w:top w:val="single" w:sz="4" w:space="0" w:color="auto"/>
              <w:left w:val="single" w:sz="4" w:space="0" w:color="auto"/>
              <w:bottom w:val="single" w:sz="4" w:space="0" w:color="auto"/>
              <w:right w:val="single" w:sz="4" w:space="0" w:color="auto"/>
            </w:tcBorders>
            <w:hideMark/>
          </w:tcPr>
          <w:p w14:paraId="6BC0D0E4" w14:textId="77777777" w:rsidR="002B11C9" w:rsidRPr="00103FA8" w:rsidRDefault="002B11C9">
            <w:pPr>
              <w:autoSpaceDE w:val="0"/>
              <w:autoSpaceDN w:val="0"/>
              <w:adjustRightInd w:val="0"/>
              <w:rPr>
                <w:b/>
                <w:bCs/>
                <w:color w:val="000000"/>
                <w:sz w:val="22"/>
                <w:szCs w:val="22"/>
                <w:lang w:val="es-ES_tradnl"/>
              </w:rPr>
            </w:pPr>
            <w:r w:rsidRPr="00103FA8">
              <w:rPr>
                <w:b/>
                <w:bCs/>
                <w:color w:val="000000"/>
                <w:sz w:val="22"/>
                <w:szCs w:val="22"/>
                <w:lang w:val="es-ES_tradnl"/>
              </w:rPr>
              <w:t>12. NÚMERO(S) DE AUTORIZACIÓN DE COMERCIALIZACIÓN</w:t>
            </w:r>
          </w:p>
        </w:tc>
      </w:tr>
    </w:tbl>
    <w:p w14:paraId="1B0DE721" w14:textId="77777777" w:rsidR="002B11C9" w:rsidRPr="00103FA8" w:rsidRDefault="002B11C9" w:rsidP="002B11C9">
      <w:pPr>
        <w:autoSpaceDE w:val="0"/>
        <w:autoSpaceDN w:val="0"/>
        <w:adjustRightInd w:val="0"/>
        <w:rPr>
          <w:b/>
          <w:bCs/>
          <w:color w:val="000000"/>
          <w:sz w:val="22"/>
          <w:szCs w:val="22"/>
          <w:lang w:val="es-ES_tradnl"/>
        </w:rPr>
      </w:pPr>
    </w:p>
    <w:p w14:paraId="7F688D8A" w14:textId="77777777" w:rsidR="002B11C9" w:rsidRPr="00103FA8" w:rsidRDefault="002B11C9" w:rsidP="002B11C9">
      <w:pPr>
        <w:autoSpaceDE w:val="0"/>
        <w:autoSpaceDN w:val="0"/>
        <w:adjustRightInd w:val="0"/>
        <w:rPr>
          <w:color w:val="000000"/>
          <w:sz w:val="22"/>
          <w:szCs w:val="22"/>
        </w:rPr>
      </w:pPr>
      <w:r w:rsidRPr="00103FA8">
        <w:rPr>
          <w:color w:val="000000"/>
          <w:sz w:val="22"/>
          <w:szCs w:val="22"/>
        </w:rPr>
        <w:t xml:space="preserve">EU/1/10/633/001 </w:t>
      </w:r>
      <w:r w:rsidRPr="00103FA8">
        <w:rPr>
          <w:i/>
          <w:color w:val="000000"/>
          <w:sz w:val="22"/>
          <w:szCs w:val="22"/>
        </w:rPr>
        <w:t>(x1)</w:t>
      </w:r>
    </w:p>
    <w:p w14:paraId="690ADBF2" w14:textId="77777777" w:rsidR="002B11C9" w:rsidRPr="00103FA8" w:rsidRDefault="002B11C9" w:rsidP="002B11C9">
      <w:pPr>
        <w:autoSpaceDE w:val="0"/>
        <w:autoSpaceDN w:val="0"/>
        <w:adjustRightInd w:val="0"/>
        <w:rPr>
          <w:color w:val="000000"/>
          <w:sz w:val="22"/>
          <w:szCs w:val="22"/>
        </w:rPr>
      </w:pPr>
      <w:r w:rsidRPr="00103FA8">
        <w:rPr>
          <w:color w:val="000000"/>
          <w:sz w:val="22"/>
          <w:szCs w:val="22"/>
          <w:highlight w:val="lightGray"/>
        </w:rPr>
        <w:t>EU/1/10/633/002</w:t>
      </w:r>
      <w:r w:rsidRPr="00103FA8">
        <w:rPr>
          <w:color w:val="000000"/>
          <w:sz w:val="22"/>
          <w:szCs w:val="22"/>
        </w:rPr>
        <w:t xml:space="preserve"> </w:t>
      </w:r>
      <w:r w:rsidRPr="00103FA8">
        <w:rPr>
          <w:i/>
          <w:color w:val="000000"/>
          <w:sz w:val="22"/>
          <w:szCs w:val="22"/>
        </w:rPr>
        <w:t>(x5)</w:t>
      </w:r>
      <w:r w:rsidRPr="00103FA8">
        <w:rPr>
          <w:color w:val="000000"/>
          <w:sz w:val="22"/>
          <w:szCs w:val="22"/>
        </w:rPr>
        <w:t xml:space="preserve"> </w:t>
      </w:r>
    </w:p>
    <w:p w14:paraId="60A4B3A5" w14:textId="77777777" w:rsidR="002B11C9" w:rsidRPr="00103FA8" w:rsidRDefault="002B11C9" w:rsidP="002B11C9">
      <w:pPr>
        <w:autoSpaceDE w:val="0"/>
        <w:autoSpaceDN w:val="0"/>
        <w:adjustRightInd w:val="0"/>
        <w:rPr>
          <w:b/>
          <w:bCs/>
          <w:color w:val="000000"/>
          <w:sz w:val="22"/>
          <w:szCs w:val="22"/>
          <w:lang w:val="es-ES_tradnl"/>
        </w:rPr>
      </w:pPr>
    </w:p>
    <w:p w14:paraId="298CADE4" w14:textId="77777777" w:rsidR="002B11C9" w:rsidRPr="00103FA8" w:rsidRDefault="002B11C9" w:rsidP="002B11C9">
      <w:pPr>
        <w:autoSpaceDE w:val="0"/>
        <w:autoSpaceDN w:val="0"/>
        <w:adjustRightInd w:val="0"/>
        <w:rPr>
          <w:b/>
          <w:bCs/>
          <w:color w:val="000000"/>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2B11C9" w:rsidRPr="00913706" w14:paraId="7EDB3605" w14:textId="77777777" w:rsidTr="002B11C9">
        <w:tc>
          <w:tcPr>
            <w:tcW w:w="9054" w:type="dxa"/>
            <w:tcBorders>
              <w:top w:val="single" w:sz="4" w:space="0" w:color="auto"/>
              <w:left w:val="single" w:sz="4" w:space="0" w:color="auto"/>
              <w:bottom w:val="single" w:sz="4" w:space="0" w:color="auto"/>
              <w:right w:val="single" w:sz="4" w:space="0" w:color="auto"/>
            </w:tcBorders>
            <w:hideMark/>
          </w:tcPr>
          <w:p w14:paraId="14F7BB5A" w14:textId="77777777" w:rsidR="002B11C9" w:rsidRPr="00103FA8" w:rsidRDefault="002B11C9">
            <w:pPr>
              <w:autoSpaceDE w:val="0"/>
              <w:autoSpaceDN w:val="0"/>
              <w:adjustRightInd w:val="0"/>
              <w:rPr>
                <w:b/>
                <w:bCs/>
                <w:color w:val="000000"/>
                <w:sz w:val="22"/>
                <w:szCs w:val="22"/>
                <w:lang w:val="es-ES"/>
              </w:rPr>
            </w:pPr>
            <w:r w:rsidRPr="00103FA8">
              <w:rPr>
                <w:b/>
                <w:bCs/>
                <w:color w:val="000000"/>
                <w:sz w:val="22"/>
                <w:szCs w:val="22"/>
                <w:lang w:val="es-ES"/>
              </w:rPr>
              <w:t>13. NÚMERO DE LOTE</w:t>
            </w:r>
          </w:p>
        </w:tc>
      </w:tr>
    </w:tbl>
    <w:p w14:paraId="3AB46536" w14:textId="77777777" w:rsidR="002B11C9" w:rsidRPr="00103FA8" w:rsidRDefault="002B11C9" w:rsidP="002B11C9">
      <w:pPr>
        <w:autoSpaceDE w:val="0"/>
        <w:autoSpaceDN w:val="0"/>
        <w:adjustRightInd w:val="0"/>
        <w:rPr>
          <w:b/>
          <w:bCs/>
          <w:color w:val="000000"/>
          <w:sz w:val="22"/>
          <w:szCs w:val="22"/>
          <w:lang w:val="es-ES"/>
        </w:rPr>
      </w:pPr>
    </w:p>
    <w:p w14:paraId="359BAB26" w14:textId="77777777" w:rsidR="002B11C9" w:rsidRPr="00103FA8" w:rsidRDefault="002B11C9" w:rsidP="002B11C9">
      <w:pPr>
        <w:autoSpaceDE w:val="0"/>
        <w:autoSpaceDN w:val="0"/>
        <w:adjustRightInd w:val="0"/>
        <w:rPr>
          <w:color w:val="000000"/>
          <w:sz w:val="22"/>
          <w:szCs w:val="22"/>
          <w:lang w:val="es-ES_tradnl"/>
        </w:rPr>
      </w:pPr>
      <w:r w:rsidRPr="00103FA8">
        <w:rPr>
          <w:color w:val="000000"/>
          <w:sz w:val="22"/>
          <w:szCs w:val="22"/>
          <w:lang w:val="es-ES_tradnl"/>
        </w:rPr>
        <w:t>Lote</w:t>
      </w:r>
    </w:p>
    <w:p w14:paraId="3001A52D" w14:textId="77777777" w:rsidR="002B11C9" w:rsidRPr="00103FA8" w:rsidRDefault="002B11C9" w:rsidP="002B11C9">
      <w:pPr>
        <w:autoSpaceDE w:val="0"/>
        <w:autoSpaceDN w:val="0"/>
        <w:adjustRightInd w:val="0"/>
        <w:rPr>
          <w:b/>
          <w:bCs/>
          <w:color w:val="000000"/>
          <w:sz w:val="22"/>
          <w:szCs w:val="22"/>
          <w:lang w:val="es-ES_tradnl"/>
        </w:rPr>
      </w:pPr>
    </w:p>
    <w:p w14:paraId="4A2A770E" w14:textId="77777777" w:rsidR="008E6876" w:rsidRPr="00103FA8" w:rsidRDefault="008E6876" w:rsidP="002B11C9">
      <w:pPr>
        <w:autoSpaceDE w:val="0"/>
        <w:autoSpaceDN w:val="0"/>
        <w:adjustRightInd w:val="0"/>
        <w:rPr>
          <w:b/>
          <w:bCs/>
          <w:color w:val="000000"/>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2B11C9" w:rsidRPr="00913706" w14:paraId="04C29A06" w14:textId="77777777" w:rsidTr="002B11C9">
        <w:tc>
          <w:tcPr>
            <w:tcW w:w="9054" w:type="dxa"/>
            <w:tcBorders>
              <w:top w:val="single" w:sz="4" w:space="0" w:color="auto"/>
              <w:left w:val="single" w:sz="4" w:space="0" w:color="auto"/>
              <w:bottom w:val="single" w:sz="4" w:space="0" w:color="auto"/>
              <w:right w:val="single" w:sz="4" w:space="0" w:color="auto"/>
            </w:tcBorders>
          </w:tcPr>
          <w:p w14:paraId="5A262768" w14:textId="77777777" w:rsidR="002B11C9" w:rsidRPr="00103FA8" w:rsidRDefault="002B11C9">
            <w:pPr>
              <w:autoSpaceDE w:val="0"/>
              <w:autoSpaceDN w:val="0"/>
              <w:adjustRightInd w:val="0"/>
              <w:rPr>
                <w:color w:val="000000"/>
                <w:sz w:val="22"/>
                <w:szCs w:val="22"/>
                <w:lang w:val="es-ES_tradnl"/>
              </w:rPr>
            </w:pPr>
            <w:r w:rsidRPr="00103FA8">
              <w:rPr>
                <w:b/>
                <w:bCs/>
                <w:color w:val="000000"/>
                <w:sz w:val="22"/>
                <w:szCs w:val="22"/>
                <w:lang w:val="es-ES_tradnl"/>
              </w:rPr>
              <w:t xml:space="preserve">14. CONDICIONES GENERALES DE DISPENSACIÓN </w:t>
            </w:r>
          </w:p>
        </w:tc>
      </w:tr>
    </w:tbl>
    <w:p w14:paraId="389B9878" w14:textId="77777777" w:rsidR="002B11C9" w:rsidRPr="00103FA8" w:rsidRDefault="002B11C9" w:rsidP="002B11C9">
      <w:pPr>
        <w:autoSpaceDE w:val="0"/>
        <w:autoSpaceDN w:val="0"/>
        <w:adjustRightInd w:val="0"/>
        <w:rPr>
          <w:b/>
          <w:bCs/>
          <w:color w:val="000000"/>
          <w:sz w:val="22"/>
          <w:szCs w:val="22"/>
          <w:lang w:val="es-ES_tradnl"/>
        </w:rPr>
      </w:pPr>
    </w:p>
    <w:p w14:paraId="44350797" w14:textId="77777777" w:rsidR="002B11C9" w:rsidRPr="00103FA8" w:rsidRDefault="002B11C9" w:rsidP="002B11C9">
      <w:pPr>
        <w:autoSpaceDE w:val="0"/>
        <w:autoSpaceDN w:val="0"/>
        <w:adjustRightInd w:val="0"/>
        <w:rPr>
          <w:bCs/>
          <w:color w:val="000000"/>
          <w:sz w:val="22"/>
          <w:szCs w:val="22"/>
          <w:lang w:val="es-ES_tradnl"/>
        </w:rPr>
      </w:pPr>
      <w:r w:rsidRPr="00103FA8">
        <w:rPr>
          <w:bCs/>
          <w:color w:val="000000"/>
          <w:sz w:val="22"/>
          <w:szCs w:val="22"/>
          <w:lang w:val="es-ES_tradnl"/>
        </w:rPr>
        <w:t>Medicamento sujeto a prescripción médica</w:t>
      </w:r>
    </w:p>
    <w:p w14:paraId="4170F715" w14:textId="77777777" w:rsidR="002B11C9" w:rsidRPr="00103FA8" w:rsidRDefault="002B11C9" w:rsidP="002B11C9">
      <w:pPr>
        <w:autoSpaceDE w:val="0"/>
        <w:autoSpaceDN w:val="0"/>
        <w:adjustRightInd w:val="0"/>
        <w:rPr>
          <w:b/>
          <w:bCs/>
          <w:color w:val="000000"/>
          <w:sz w:val="22"/>
          <w:szCs w:val="22"/>
          <w:lang w:val="es-ES_tradnl"/>
        </w:rPr>
      </w:pPr>
    </w:p>
    <w:p w14:paraId="25C3C88E" w14:textId="77777777" w:rsidR="008E6876" w:rsidRPr="00103FA8" w:rsidRDefault="008E6876" w:rsidP="002B11C9">
      <w:pPr>
        <w:autoSpaceDE w:val="0"/>
        <w:autoSpaceDN w:val="0"/>
        <w:adjustRightInd w:val="0"/>
        <w:rPr>
          <w:b/>
          <w:bCs/>
          <w:color w:val="000000"/>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2B11C9" w:rsidRPr="00913706" w14:paraId="706A5089" w14:textId="77777777" w:rsidTr="002B11C9">
        <w:tc>
          <w:tcPr>
            <w:tcW w:w="9054" w:type="dxa"/>
            <w:tcBorders>
              <w:top w:val="single" w:sz="4" w:space="0" w:color="auto"/>
              <w:left w:val="single" w:sz="4" w:space="0" w:color="auto"/>
              <w:bottom w:val="single" w:sz="4" w:space="0" w:color="auto"/>
              <w:right w:val="single" w:sz="4" w:space="0" w:color="auto"/>
            </w:tcBorders>
            <w:hideMark/>
          </w:tcPr>
          <w:p w14:paraId="62F1C6F3" w14:textId="77777777" w:rsidR="002B11C9" w:rsidRPr="00103FA8" w:rsidRDefault="002B11C9">
            <w:pPr>
              <w:autoSpaceDE w:val="0"/>
              <w:autoSpaceDN w:val="0"/>
              <w:adjustRightInd w:val="0"/>
              <w:rPr>
                <w:b/>
                <w:bCs/>
                <w:color w:val="000000"/>
                <w:sz w:val="22"/>
                <w:szCs w:val="22"/>
                <w:lang w:val="es-ES_tradnl"/>
              </w:rPr>
            </w:pPr>
            <w:r w:rsidRPr="00103FA8">
              <w:rPr>
                <w:b/>
                <w:bCs/>
                <w:color w:val="000000"/>
                <w:sz w:val="22"/>
                <w:szCs w:val="22"/>
                <w:lang w:val="es-ES_tradnl"/>
              </w:rPr>
              <w:t>15. INSTRUCCIONES DE USO</w:t>
            </w:r>
          </w:p>
        </w:tc>
      </w:tr>
    </w:tbl>
    <w:p w14:paraId="39A08611" w14:textId="77777777" w:rsidR="002B11C9" w:rsidRPr="00103FA8" w:rsidRDefault="002B11C9" w:rsidP="002B11C9">
      <w:pPr>
        <w:autoSpaceDE w:val="0"/>
        <w:autoSpaceDN w:val="0"/>
        <w:adjustRightInd w:val="0"/>
        <w:rPr>
          <w:b/>
          <w:bCs/>
          <w:color w:val="000000"/>
          <w:sz w:val="22"/>
          <w:szCs w:val="22"/>
          <w:lang w:val="es-ES_tradnl"/>
        </w:rPr>
      </w:pPr>
    </w:p>
    <w:p w14:paraId="5E43FC09" w14:textId="77777777" w:rsidR="002B11C9" w:rsidRPr="00103FA8" w:rsidRDefault="002B11C9" w:rsidP="002B11C9">
      <w:pPr>
        <w:autoSpaceDE w:val="0"/>
        <w:autoSpaceDN w:val="0"/>
        <w:adjustRightInd w:val="0"/>
        <w:rPr>
          <w:b/>
          <w:bCs/>
          <w:color w:val="000000"/>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2B11C9" w:rsidRPr="00913706" w14:paraId="4706DB01" w14:textId="77777777" w:rsidTr="002B11C9">
        <w:tc>
          <w:tcPr>
            <w:tcW w:w="9054" w:type="dxa"/>
            <w:tcBorders>
              <w:top w:val="single" w:sz="4" w:space="0" w:color="auto"/>
              <w:left w:val="single" w:sz="4" w:space="0" w:color="auto"/>
              <w:bottom w:val="single" w:sz="4" w:space="0" w:color="auto"/>
              <w:right w:val="single" w:sz="4" w:space="0" w:color="auto"/>
            </w:tcBorders>
            <w:hideMark/>
          </w:tcPr>
          <w:p w14:paraId="7128D882" w14:textId="77777777" w:rsidR="002B11C9" w:rsidRPr="00103FA8" w:rsidRDefault="002B11C9">
            <w:pPr>
              <w:autoSpaceDE w:val="0"/>
              <w:autoSpaceDN w:val="0"/>
              <w:adjustRightInd w:val="0"/>
              <w:rPr>
                <w:b/>
                <w:bCs/>
                <w:color w:val="000000"/>
                <w:sz w:val="22"/>
                <w:szCs w:val="22"/>
                <w:lang w:val="es-ES_tradnl"/>
              </w:rPr>
            </w:pPr>
            <w:r w:rsidRPr="00103FA8">
              <w:rPr>
                <w:b/>
                <w:bCs/>
                <w:color w:val="000000"/>
                <w:sz w:val="22"/>
                <w:szCs w:val="22"/>
                <w:lang w:val="es-ES_tradnl"/>
              </w:rPr>
              <w:t>16. INFORMACIÓN EN BRAILLE</w:t>
            </w:r>
          </w:p>
        </w:tc>
      </w:tr>
    </w:tbl>
    <w:p w14:paraId="6D0C7EDE" w14:textId="77777777" w:rsidR="002B11C9" w:rsidRPr="00103FA8" w:rsidRDefault="002B11C9" w:rsidP="002B11C9">
      <w:pPr>
        <w:autoSpaceDE w:val="0"/>
        <w:autoSpaceDN w:val="0"/>
        <w:adjustRightInd w:val="0"/>
        <w:rPr>
          <w:b/>
          <w:bCs/>
          <w:color w:val="000000"/>
          <w:sz w:val="22"/>
          <w:szCs w:val="22"/>
          <w:lang w:val="es-ES_tradnl"/>
        </w:rPr>
      </w:pPr>
    </w:p>
    <w:p w14:paraId="136BEBC2" w14:textId="77777777" w:rsidR="002B11C9" w:rsidRPr="00103FA8" w:rsidRDefault="002B11C9" w:rsidP="002B11C9">
      <w:pPr>
        <w:autoSpaceDE w:val="0"/>
        <w:autoSpaceDN w:val="0"/>
        <w:adjustRightInd w:val="0"/>
        <w:rPr>
          <w:color w:val="000000"/>
          <w:sz w:val="22"/>
          <w:szCs w:val="22"/>
          <w:lang w:val="es-ES_tradnl"/>
        </w:rPr>
      </w:pPr>
      <w:r w:rsidRPr="00103FA8">
        <w:rPr>
          <w:color w:val="000000"/>
          <w:sz w:val="22"/>
          <w:szCs w:val="22"/>
          <w:highlight w:val="lightGray"/>
          <w:lang w:val="es-ES_tradnl"/>
        </w:rPr>
        <w:t>Se acepta la justificación para no incluir la información en Braille</w:t>
      </w:r>
    </w:p>
    <w:p w14:paraId="2E40348A" w14:textId="77777777" w:rsidR="005D46E0" w:rsidRPr="00103FA8" w:rsidRDefault="005D46E0" w:rsidP="005D46E0">
      <w:pPr>
        <w:autoSpaceDE w:val="0"/>
        <w:autoSpaceDN w:val="0"/>
        <w:adjustRightInd w:val="0"/>
        <w:rPr>
          <w:b/>
          <w:bCs/>
          <w:color w:val="000000"/>
          <w:sz w:val="22"/>
          <w:szCs w:val="22"/>
          <w:lang w:val="es-ES_tradnl"/>
        </w:rPr>
      </w:pPr>
    </w:p>
    <w:p w14:paraId="702C5B69" w14:textId="77777777" w:rsidR="008E6876" w:rsidRPr="00103FA8" w:rsidRDefault="008E6876" w:rsidP="002C1B12">
      <w:pPr>
        <w:widowControl w:val="0"/>
        <w:autoSpaceDE w:val="0"/>
        <w:autoSpaceDN w:val="0"/>
        <w:adjustRightInd w:val="0"/>
        <w:rPr>
          <w:b/>
          <w:bCs/>
          <w:color w:val="000000"/>
          <w:sz w:val="22"/>
          <w:szCs w:val="22"/>
          <w:lang w:val="es-ES_tradnl"/>
        </w:rPr>
      </w:pPr>
    </w:p>
    <w:tbl>
      <w:tblPr>
        <w:tblW w:w="0" w:type="auto"/>
        <w:tblBorders>
          <w:left w:val="single" w:sz="4" w:space="0" w:color="auto"/>
          <w:right w:val="single" w:sz="4" w:space="0" w:color="auto"/>
        </w:tblBorders>
        <w:tblLook w:val="01E0" w:firstRow="1" w:lastRow="1" w:firstColumn="1" w:lastColumn="1" w:noHBand="0" w:noVBand="0"/>
      </w:tblPr>
      <w:tblGrid>
        <w:gridCol w:w="9054"/>
      </w:tblGrid>
      <w:tr w:rsidR="005D46E0" w:rsidRPr="00913706" w14:paraId="6D69BE9D" w14:textId="77777777" w:rsidTr="002C1B12">
        <w:tc>
          <w:tcPr>
            <w:tcW w:w="9054" w:type="dxa"/>
            <w:hideMark/>
          </w:tcPr>
          <w:p w14:paraId="70BBBDB5" w14:textId="77777777" w:rsidR="005D46E0" w:rsidRPr="00913706" w:rsidRDefault="005D46E0" w:rsidP="002C1B12">
            <w:pPr>
              <w:widowControl w:val="0"/>
              <w:pBdr>
                <w:top w:val="single" w:sz="4" w:space="1" w:color="auto"/>
                <w:left w:val="single" w:sz="4" w:space="4" w:color="auto"/>
                <w:bottom w:val="single" w:sz="4" w:space="1" w:color="auto"/>
                <w:right w:val="single" w:sz="4" w:space="4" w:color="auto"/>
              </w:pBdr>
              <w:tabs>
                <w:tab w:val="left" w:pos="567"/>
              </w:tabs>
              <w:outlineLvl w:val="0"/>
              <w:rPr>
                <w:i/>
                <w:noProof/>
                <w:color w:val="000000"/>
                <w:lang w:val="es-ES"/>
              </w:rPr>
            </w:pPr>
            <w:r w:rsidRPr="00103FA8">
              <w:rPr>
                <w:b/>
                <w:bCs/>
                <w:color w:val="000000"/>
                <w:sz w:val="22"/>
                <w:szCs w:val="22"/>
                <w:lang w:val="es-ES_tradnl"/>
              </w:rPr>
              <w:t xml:space="preserve">17. </w:t>
            </w:r>
            <w:r w:rsidRPr="00103FA8">
              <w:rPr>
                <w:b/>
                <w:noProof/>
                <w:color w:val="000000"/>
                <w:sz w:val="22"/>
                <w:szCs w:val="22"/>
                <w:lang w:val="es-ES"/>
              </w:rPr>
              <w:t>IDENTIFICADOR ÚNICO - CÓDIGO DE BARRAS 2D</w:t>
            </w:r>
          </w:p>
        </w:tc>
      </w:tr>
    </w:tbl>
    <w:p w14:paraId="0CC2829A" w14:textId="77777777" w:rsidR="005D46E0" w:rsidRPr="00103FA8" w:rsidRDefault="005D46E0" w:rsidP="002C1B12">
      <w:pPr>
        <w:widowControl w:val="0"/>
        <w:autoSpaceDE w:val="0"/>
        <w:autoSpaceDN w:val="0"/>
        <w:adjustRightInd w:val="0"/>
        <w:rPr>
          <w:b/>
          <w:bCs/>
          <w:color w:val="000000"/>
          <w:sz w:val="22"/>
          <w:szCs w:val="22"/>
          <w:lang w:val="es-ES_tradnl"/>
        </w:rPr>
      </w:pPr>
    </w:p>
    <w:p w14:paraId="1D190146" w14:textId="77777777" w:rsidR="005D46E0" w:rsidRPr="00913706" w:rsidRDefault="005D46E0" w:rsidP="002C1B12">
      <w:pPr>
        <w:widowControl w:val="0"/>
        <w:autoSpaceDE w:val="0"/>
        <w:autoSpaceDN w:val="0"/>
        <w:adjustRightInd w:val="0"/>
        <w:rPr>
          <w:noProof/>
          <w:color w:val="000000"/>
          <w:lang w:val="es-ES"/>
        </w:rPr>
      </w:pPr>
      <w:r w:rsidRPr="00913706">
        <w:rPr>
          <w:noProof/>
          <w:color w:val="000000"/>
          <w:highlight w:val="lightGray"/>
          <w:lang w:val="es-ES"/>
        </w:rPr>
        <w:t>Incluido el código de barras 2D que lleva el identificador único</w:t>
      </w:r>
    </w:p>
    <w:p w14:paraId="63529E2A" w14:textId="77777777" w:rsidR="005D46E0" w:rsidRPr="00103FA8" w:rsidRDefault="005D46E0" w:rsidP="002C1B12">
      <w:pPr>
        <w:widowControl w:val="0"/>
        <w:autoSpaceDE w:val="0"/>
        <w:autoSpaceDN w:val="0"/>
        <w:adjustRightInd w:val="0"/>
        <w:rPr>
          <w:b/>
          <w:bCs/>
          <w:color w:val="000000"/>
          <w:sz w:val="22"/>
          <w:szCs w:val="22"/>
          <w:lang w:val="es-ES_tradnl"/>
        </w:rPr>
      </w:pPr>
    </w:p>
    <w:p w14:paraId="738A92E3" w14:textId="77777777" w:rsidR="008E6876" w:rsidRPr="00103FA8" w:rsidRDefault="008E6876" w:rsidP="002C1B12">
      <w:pPr>
        <w:widowControl w:val="0"/>
        <w:autoSpaceDE w:val="0"/>
        <w:autoSpaceDN w:val="0"/>
        <w:adjustRightInd w:val="0"/>
        <w:rPr>
          <w:b/>
          <w:bCs/>
          <w:color w:val="000000"/>
          <w:sz w:val="22"/>
          <w:szCs w:val="22"/>
          <w:lang w:val="es-ES_tradnl"/>
        </w:rPr>
      </w:pPr>
    </w:p>
    <w:tbl>
      <w:tblPr>
        <w:tblW w:w="0" w:type="auto"/>
        <w:tblBorders>
          <w:left w:val="single" w:sz="4" w:space="0" w:color="auto"/>
          <w:right w:val="single" w:sz="4" w:space="0" w:color="auto"/>
        </w:tblBorders>
        <w:tblLook w:val="01E0" w:firstRow="1" w:lastRow="1" w:firstColumn="1" w:lastColumn="1" w:noHBand="0" w:noVBand="0"/>
      </w:tblPr>
      <w:tblGrid>
        <w:gridCol w:w="9054"/>
      </w:tblGrid>
      <w:tr w:rsidR="005D46E0" w:rsidRPr="00913706" w14:paraId="678F3D48" w14:textId="77777777" w:rsidTr="002C1B12">
        <w:tc>
          <w:tcPr>
            <w:tcW w:w="9054" w:type="dxa"/>
            <w:hideMark/>
          </w:tcPr>
          <w:p w14:paraId="2632024E" w14:textId="77777777" w:rsidR="005D46E0" w:rsidRPr="00103FA8" w:rsidRDefault="005D46E0" w:rsidP="00BF28F6">
            <w:pPr>
              <w:keepNext/>
              <w:keepLines/>
              <w:widowControl w:val="0"/>
              <w:pBdr>
                <w:top w:val="single" w:sz="4" w:space="1" w:color="auto"/>
                <w:left w:val="single" w:sz="4" w:space="4" w:color="auto"/>
                <w:bottom w:val="single" w:sz="4" w:space="1" w:color="auto"/>
                <w:right w:val="single" w:sz="4" w:space="4" w:color="auto"/>
              </w:pBdr>
              <w:tabs>
                <w:tab w:val="left" w:pos="567"/>
              </w:tabs>
              <w:outlineLvl w:val="0"/>
              <w:rPr>
                <w:b/>
                <w:bCs/>
                <w:color w:val="000000"/>
                <w:sz w:val="22"/>
                <w:szCs w:val="22"/>
                <w:lang w:val="es-ES_tradnl"/>
              </w:rPr>
            </w:pPr>
            <w:r w:rsidRPr="00103FA8">
              <w:rPr>
                <w:b/>
                <w:bCs/>
                <w:color w:val="000000"/>
                <w:sz w:val="22"/>
                <w:szCs w:val="22"/>
                <w:lang w:val="es-ES_tradnl"/>
              </w:rPr>
              <w:t xml:space="preserve">18. </w:t>
            </w:r>
            <w:r w:rsidRPr="00103FA8">
              <w:rPr>
                <w:b/>
                <w:noProof/>
                <w:color w:val="000000"/>
                <w:sz w:val="22"/>
                <w:szCs w:val="22"/>
                <w:lang w:val="es-ES"/>
              </w:rPr>
              <w:t>IDENTIFICADOR ÚNICO - INFORMACIÓN EN CARACTERES VISUALE</w:t>
            </w:r>
          </w:p>
        </w:tc>
      </w:tr>
    </w:tbl>
    <w:p w14:paraId="7D2ECFEA" w14:textId="77777777" w:rsidR="005D46E0" w:rsidRPr="00103FA8" w:rsidRDefault="005D46E0" w:rsidP="00BF28F6">
      <w:pPr>
        <w:keepNext/>
        <w:keepLines/>
        <w:widowControl w:val="0"/>
        <w:autoSpaceDE w:val="0"/>
        <w:autoSpaceDN w:val="0"/>
        <w:adjustRightInd w:val="0"/>
        <w:rPr>
          <w:b/>
          <w:bCs/>
          <w:color w:val="000000"/>
          <w:sz w:val="22"/>
          <w:szCs w:val="22"/>
          <w:lang w:val="es-ES_tradnl"/>
        </w:rPr>
      </w:pPr>
    </w:p>
    <w:p w14:paraId="07EB3F45" w14:textId="77777777" w:rsidR="005D46E0" w:rsidRPr="00103FA8" w:rsidRDefault="005D46E0" w:rsidP="00BF28F6">
      <w:pPr>
        <w:keepNext/>
        <w:keepLines/>
        <w:widowControl w:val="0"/>
        <w:autoSpaceDE w:val="0"/>
        <w:autoSpaceDN w:val="0"/>
        <w:adjustRightInd w:val="0"/>
        <w:rPr>
          <w:color w:val="000000"/>
          <w:sz w:val="22"/>
          <w:szCs w:val="22"/>
          <w:lang w:val="es-ES_tradnl"/>
        </w:rPr>
      </w:pPr>
      <w:r w:rsidRPr="00103FA8">
        <w:rPr>
          <w:color w:val="000000"/>
          <w:sz w:val="22"/>
          <w:szCs w:val="22"/>
          <w:lang w:val="es-ES_tradnl"/>
        </w:rPr>
        <w:t>PC</w:t>
      </w:r>
    </w:p>
    <w:p w14:paraId="66E6E5E6" w14:textId="77777777" w:rsidR="005D46E0" w:rsidRPr="00103FA8" w:rsidRDefault="005D46E0" w:rsidP="00BF28F6">
      <w:pPr>
        <w:keepNext/>
        <w:keepLines/>
        <w:widowControl w:val="0"/>
        <w:autoSpaceDE w:val="0"/>
        <w:autoSpaceDN w:val="0"/>
        <w:adjustRightInd w:val="0"/>
        <w:rPr>
          <w:color w:val="000000"/>
          <w:sz w:val="22"/>
          <w:szCs w:val="22"/>
          <w:lang w:val="es-ES_tradnl"/>
        </w:rPr>
      </w:pPr>
      <w:r w:rsidRPr="00103FA8">
        <w:rPr>
          <w:color w:val="000000"/>
          <w:sz w:val="22"/>
          <w:szCs w:val="22"/>
          <w:lang w:val="es-ES_tradnl"/>
        </w:rPr>
        <w:t>SN</w:t>
      </w:r>
    </w:p>
    <w:p w14:paraId="430E8C5C" w14:textId="77777777" w:rsidR="004C4026" w:rsidRPr="00103FA8" w:rsidRDefault="005D46E0" w:rsidP="00BF28F6">
      <w:pPr>
        <w:keepNext/>
        <w:keepLines/>
        <w:widowControl w:val="0"/>
        <w:autoSpaceDE w:val="0"/>
        <w:autoSpaceDN w:val="0"/>
        <w:adjustRightInd w:val="0"/>
        <w:rPr>
          <w:color w:val="000000"/>
          <w:sz w:val="22"/>
          <w:szCs w:val="22"/>
          <w:lang w:val="es-ES_tradnl"/>
        </w:rPr>
      </w:pPr>
      <w:r w:rsidRPr="00103FA8">
        <w:rPr>
          <w:color w:val="000000"/>
          <w:sz w:val="22"/>
          <w:szCs w:val="22"/>
          <w:lang w:val="es-ES_tradnl"/>
        </w:rPr>
        <w:t>NN</w:t>
      </w:r>
    </w:p>
    <w:p w14:paraId="202B7D2A" w14:textId="77777777" w:rsidR="002B11C9" w:rsidRPr="00103FA8" w:rsidRDefault="005D46E0" w:rsidP="00BF28F6">
      <w:pPr>
        <w:keepNext/>
        <w:keepLines/>
        <w:widowControl w:val="0"/>
        <w:autoSpaceDE w:val="0"/>
        <w:autoSpaceDN w:val="0"/>
        <w:adjustRightInd w:val="0"/>
        <w:rPr>
          <w:b/>
          <w:bCs/>
          <w:color w:val="000000"/>
          <w:sz w:val="22"/>
          <w:szCs w:val="22"/>
          <w:lang w:val="es-ES_tradnl"/>
        </w:rPr>
      </w:pPr>
      <w:r w:rsidRPr="00103FA8">
        <w:rPr>
          <w:b/>
          <w:bCs/>
          <w:color w:val="000000"/>
          <w:sz w:val="22"/>
          <w:szCs w:val="22"/>
          <w:lang w:val="es-ES_tradn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2B11C9" w:rsidRPr="00913706" w14:paraId="7C539B10" w14:textId="77777777" w:rsidTr="002B11C9">
        <w:tc>
          <w:tcPr>
            <w:tcW w:w="9054" w:type="dxa"/>
            <w:tcBorders>
              <w:top w:val="single" w:sz="4" w:space="0" w:color="auto"/>
              <w:left w:val="single" w:sz="4" w:space="0" w:color="auto"/>
              <w:bottom w:val="single" w:sz="4" w:space="0" w:color="auto"/>
              <w:right w:val="single" w:sz="4" w:space="0" w:color="auto"/>
            </w:tcBorders>
          </w:tcPr>
          <w:p w14:paraId="3F6D82A2" w14:textId="77777777" w:rsidR="002B11C9" w:rsidRPr="00103FA8" w:rsidRDefault="002B11C9">
            <w:pPr>
              <w:autoSpaceDE w:val="0"/>
              <w:autoSpaceDN w:val="0"/>
              <w:adjustRightInd w:val="0"/>
              <w:rPr>
                <w:b/>
                <w:bCs/>
                <w:color w:val="000000"/>
                <w:sz w:val="22"/>
                <w:szCs w:val="22"/>
                <w:lang w:val="es-ES_tradnl"/>
              </w:rPr>
            </w:pPr>
            <w:r w:rsidRPr="00103FA8">
              <w:rPr>
                <w:b/>
                <w:bCs/>
                <w:color w:val="000000"/>
                <w:sz w:val="22"/>
                <w:szCs w:val="22"/>
                <w:lang w:val="es-ES_tradnl"/>
              </w:rPr>
              <w:t>INFORMACIÓN MÍNIMA QUE DEBE INCLUIRSE EN PEQUEÑOS ACONDICIONAMIENTOS PRIMARIOS</w:t>
            </w:r>
          </w:p>
          <w:p w14:paraId="67395A8A" w14:textId="77777777" w:rsidR="002B11C9" w:rsidRPr="00103FA8" w:rsidRDefault="002B11C9">
            <w:pPr>
              <w:autoSpaceDE w:val="0"/>
              <w:autoSpaceDN w:val="0"/>
              <w:adjustRightInd w:val="0"/>
              <w:rPr>
                <w:b/>
                <w:bCs/>
                <w:color w:val="000000"/>
                <w:sz w:val="22"/>
                <w:szCs w:val="22"/>
                <w:lang w:val="es-ES_tradnl"/>
              </w:rPr>
            </w:pPr>
          </w:p>
          <w:p w14:paraId="1E534A3C" w14:textId="77777777" w:rsidR="002B11C9" w:rsidRPr="00103FA8" w:rsidRDefault="002B11C9">
            <w:pPr>
              <w:autoSpaceDE w:val="0"/>
              <w:autoSpaceDN w:val="0"/>
              <w:adjustRightInd w:val="0"/>
              <w:rPr>
                <w:b/>
                <w:bCs/>
                <w:color w:val="000000"/>
                <w:sz w:val="22"/>
                <w:szCs w:val="22"/>
                <w:lang w:val="es-ES_tradnl"/>
              </w:rPr>
            </w:pPr>
            <w:r w:rsidRPr="00103FA8">
              <w:rPr>
                <w:b/>
                <w:bCs/>
                <w:color w:val="000000"/>
                <w:sz w:val="22"/>
                <w:szCs w:val="22"/>
                <w:lang w:val="es-ES_tradnl"/>
              </w:rPr>
              <w:t>Etiqueta del Vial</w:t>
            </w:r>
          </w:p>
        </w:tc>
      </w:tr>
    </w:tbl>
    <w:p w14:paraId="2E70A8A7" w14:textId="77777777" w:rsidR="002B11C9" w:rsidRPr="00103FA8" w:rsidRDefault="002B11C9" w:rsidP="002B11C9">
      <w:pPr>
        <w:autoSpaceDE w:val="0"/>
        <w:autoSpaceDN w:val="0"/>
        <w:adjustRightInd w:val="0"/>
        <w:rPr>
          <w:b/>
          <w:bCs/>
          <w:color w:val="000000"/>
          <w:sz w:val="22"/>
          <w:szCs w:val="22"/>
          <w:lang w:val="es-ES_tradnl"/>
        </w:rPr>
      </w:pPr>
    </w:p>
    <w:p w14:paraId="3302E19D" w14:textId="77777777" w:rsidR="002B11C9" w:rsidRPr="00103FA8" w:rsidRDefault="002B11C9" w:rsidP="002B11C9">
      <w:pPr>
        <w:autoSpaceDE w:val="0"/>
        <w:autoSpaceDN w:val="0"/>
        <w:adjustRightInd w:val="0"/>
        <w:rPr>
          <w:b/>
          <w:bCs/>
          <w:color w:val="000000"/>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2B11C9" w:rsidRPr="00913706" w14:paraId="6A750700" w14:textId="77777777" w:rsidTr="002B11C9">
        <w:tc>
          <w:tcPr>
            <w:tcW w:w="9054" w:type="dxa"/>
            <w:tcBorders>
              <w:top w:val="single" w:sz="4" w:space="0" w:color="auto"/>
              <w:left w:val="single" w:sz="4" w:space="0" w:color="auto"/>
              <w:bottom w:val="single" w:sz="4" w:space="0" w:color="auto"/>
              <w:right w:val="single" w:sz="4" w:space="0" w:color="auto"/>
            </w:tcBorders>
          </w:tcPr>
          <w:p w14:paraId="109620CD" w14:textId="77777777" w:rsidR="002B11C9" w:rsidRPr="00103FA8" w:rsidRDefault="002B11C9">
            <w:pPr>
              <w:autoSpaceDE w:val="0"/>
              <w:autoSpaceDN w:val="0"/>
              <w:adjustRightInd w:val="0"/>
              <w:rPr>
                <w:b/>
                <w:bCs/>
                <w:color w:val="000000"/>
                <w:sz w:val="22"/>
                <w:szCs w:val="22"/>
                <w:lang w:val="es-ES_tradnl"/>
              </w:rPr>
            </w:pPr>
            <w:r w:rsidRPr="00103FA8">
              <w:rPr>
                <w:b/>
                <w:bCs/>
                <w:color w:val="000000"/>
                <w:sz w:val="22"/>
                <w:szCs w:val="22"/>
                <w:lang w:val="es-ES_tradnl"/>
              </w:rPr>
              <w:t>1. NOMBRE DEL MEDICAMENTO Y VÍA DE ADMINISTRACIÓN</w:t>
            </w:r>
          </w:p>
        </w:tc>
      </w:tr>
    </w:tbl>
    <w:p w14:paraId="269A837D" w14:textId="77777777" w:rsidR="002B11C9" w:rsidRPr="00103FA8" w:rsidRDefault="002B11C9" w:rsidP="002B11C9">
      <w:pPr>
        <w:autoSpaceDE w:val="0"/>
        <w:autoSpaceDN w:val="0"/>
        <w:adjustRightInd w:val="0"/>
        <w:rPr>
          <w:b/>
          <w:bCs/>
          <w:color w:val="000000"/>
          <w:sz w:val="22"/>
          <w:szCs w:val="22"/>
          <w:lang w:val="es-ES_tradnl"/>
        </w:rPr>
      </w:pPr>
    </w:p>
    <w:p w14:paraId="10B308E3" w14:textId="77777777" w:rsidR="002B11C9" w:rsidRPr="00103FA8" w:rsidRDefault="002B11C9" w:rsidP="002B11C9">
      <w:pPr>
        <w:autoSpaceDE w:val="0"/>
        <w:autoSpaceDN w:val="0"/>
        <w:adjustRightInd w:val="0"/>
        <w:rPr>
          <w:color w:val="000000"/>
          <w:sz w:val="22"/>
          <w:szCs w:val="22"/>
          <w:lang w:val="pt-BR"/>
        </w:rPr>
      </w:pPr>
      <w:r w:rsidRPr="00103FA8">
        <w:rPr>
          <w:color w:val="000000"/>
          <w:sz w:val="22"/>
          <w:szCs w:val="22"/>
          <w:lang w:val="pt-BR"/>
        </w:rPr>
        <w:t>Topotecán Hospira 4 mg/4 ml concentrado estéril</w:t>
      </w:r>
    </w:p>
    <w:p w14:paraId="3F68A1F7" w14:textId="77777777" w:rsidR="002B11C9" w:rsidRPr="00103FA8" w:rsidRDefault="00943F51" w:rsidP="002B11C9">
      <w:pPr>
        <w:autoSpaceDE w:val="0"/>
        <w:autoSpaceDN w:val="0"/>
        <w:adjustRightInd w:val="0"/>
        <w:rPr>
          <w:color w:val="000000"/>
          <w:sz w:val="22"/>
          <w:szCs w:val="22"/>
          <w:lang w:val="pt-BR"/>
        </w:rPr>
      </w:pPr>
      <w:r w:rsidRPr="00103FA8">
        <w:rPr>
          <w:color w:val="000000"/>
          <w:sz w:val="22"/>
          <w:szCs w:val="22"/>
          <w:lang w:val="pt-BR"/>
        </w:rPr>
        <w:t>t</w:t>
      </w:r>
      <w:r w:rsidR="002B11C9" w:rsidRPr="00103FA8">
        <w:rPr>
          <w:color w:val="000000"/>
          <w:sz w:val="22"/>
          <w:szCs w:val="22"/>
          <w:lang w:val="pt-BR"/>
        </w:rPr>
        <w:t>opotecán</w:t>
      </w:r>
    </w:p>
    <w:p w14:paraId="2C1A4EBB" w14:textId="77777777" w:rsidR="002B11C9" w:rsidRPr="00103FA8" w:rsidRDefault="002B11C9" w:rsidP="002B11C9">
      <w:pPr>
        <w:autoSpaceDE w:val="0"/>
        <w:autoSpaceDN w:val="0"/>
        <w:adjustRightInd w:val="0"/>
        <w:rPr>
          <w:color w:val="000000"/>
          <w:sz w:val="22"/>
          <w:szCs w:val="22"/>
          <w:lang w:val="es-ES_tradnl"/>
        </w:rPr>
      </w:pPr>
      <w:r w:rsidRPr="00103FA8">
        <w:rPr>
          <w:color w:val="000000"/>
          <w:sz w:val="22"/>
          <w:szCs w:val="22"/>
          <w:lang w:val="es-ES_tradnl"/>
        </w:rPr>
        <w:t>Vía Intravenosa</w:t>
      </w:r>
    </w:p>
    <w:p w14:paraId="084B3926" w14:textId="77777777" w:rsidR="002B11C9" w:rsidRPr="00103FA8" w:rsidRDefault="002B11C9" w:rsidP="002B11C9">
      <w:pPr>
        <w:autoSpaceDE w:val="0"/>
        <w:autoSpaceDN w:val="0"/>
        <w:adjustRightInd w:val="0"/>
        <w:rPr>
          <w:b/>
          <w:bCs/>
          <w:color w:val="000000"/>
          <w:sz w:val="22"/>
          <w:szCs w:val="22"/>
          <w:lang w:val="es-ES_tradnl"/>
        </w:rPr>
      </w:pPr>
    </w:p>
    <w:p w14:paraId="48DC18C8" w14:textId="77777777" w:rsidR="008E6876" w:rsidRPr="00103FA8" w:rsidRDefault="008E6876" w:rsidP="002B11C9">
      <w:pPr>
        <w:autoSpaceDE w:val="0"/>
        <w:autoSpaceDN w:val="0"/>
        <w:adjustRightInd w:val="0"/>
        <w:rPr>
          <w:b/>
          <w:bCs/>
          <w:color w:val="000000"/>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2B11C9" w:rsidRPr="00913706" w14:paraId="70441197" w14:textId="77777777" w:rsidTr="002B11C9">
        <w:tc>
          <w:tcPr>
            <w:tcW w:w="9054" w:type="dxa"/>
            <w:tcBorders>
              <w:top w:val="single" w:sz="4" w:space="0" w:color="auto"/>
              <w:left w:val="single" w:sz="4" w:space="0" w:color="auto"/>
              <w:bottom w:val="single" w:sz="4" w:space="0" w:color="auto"/>
              <w:right w:val="single" w:sz="4" w:space="0" w:color="auto"/>
            </w:tcBorders>
            <w:hideMark/>
          </w:tcPr>
          <w:p w14:paraId="3EAF906A" w14:textId="77777777" w:rsidR="002B11C9" w:rsidRPr="00103FA8" w:rsidRDefault="002B11C9">
            <w:pPr>
              <w:autoSpaceDE w:val="0"/>
              <w:autoSpaceDN w:val="0"/>
              <w:adjustRightInd w:val="0"/>
              <w:rPr>
                <w:b/>
                <w:bCs/>
                <w:color w:val="000000"/>
                <w:sz w:val="22"/>
                <w:szCs w:val="22"/>
                <w:lang w:val="es-ES_tradnl"/>
              </w:rPr>
            </w:pPr>
            <w:r w:rsidRPr="00103FA8">
              <w:rPr>
                <w:b/>
                <w:bCs/>
                <w:color w:val="000000"/>
                <w:sz w:val="22"/>
                <w:szCs w:val="22"/>
                <w:lang w:val="es-ES_tradnl"/>
              </w:rPr>
              <w:t>2. FORMA DE ADMINISTRACIÓN</w:t>
            </w:r>
          </w:p>
        </w:tc>
      </w:tr>
    </w:tbl>
    <w:p w14:paraId="7E63BAF3" w14:textId="77777777" w:rsidR="002B11C9" w:rsidRPr="00103FA8" w:rsidRDefault="002B11C9" w:rsidP="002B11C9">
      <w:pPr>
        <w:autoSpaceDE w:val="0"/>
        <w:autoSpaceDN w:val="0"/>
        <w:adjustRightInd w:val="0"/>
        <w:rPr>
          <w:b/>
          <w:bCs/>
          <w:color w:val="000000"/>
          <w:sz w:val="22"/>
          <w:szCs w:val="22"/>
          <w:lang w:val="es-ES_tradnl"/>
        </w:rPr>
      </w:pPr>
    </w:p>
    <w:p w14:paraId="5307E819" w14:textId="77777777" w:rsidR="002B11C9" w:rsidRPr="00103FA8" w:rsidRDefault="002B11C9" w:rsidP="002B11C9">
      <w:pPr>
        <w:autoSpaceDE w:val="0"/>
        <w:autoSpaceDN w:val="0"/>
        <w:adjustRightInd w:val="0"/>
        <w:rPr>
          <w:color w:val="000000"/>
          <w:sz w:val="22"/>
          <w:szCs w:val="22"/>
          <w:lang w:val="es-ES_tradnl"/>
        </w:rPr>
      </w:pPr>
      <w:r w:rsidRPr="00103FA8">
        <w:rPr>
          <w:color w:val="000000"/>
          <w:sz w:val="22"/>
          <w:szCs w:val="22"/>
          <w:lang w:val="es-ES_tradnl"/>
        </w:rPr>
        <w:t>Diluir antes de usar</w:t>
      </w:r>
    </w:p>
    <w:p w14:paraId="715FEF9B" w14:textId="77777777" w:rsidR="002B11C9" w:rsidRPr="00103FA8" w:rsidRDefault="002B11C9" w:rsidP="002B11C9">
      <w:pPr>
        <w:autoSpaceDE w:val="0"/>
        <w:autoSpaceDN w:val="0"/>
        <w:adjustRightInd w:val="0"/>
        <w:rPr>
          <w:b/>
          <w:bCs/>
          <w:color w:val="000000"/>
          <w:sz w:val="22"/>
          <w:szCs w:val="22"/>
          <w:lang w:val="es-ES_tradnl"/>
        </w:rPr>
      </w:pPr>
    </w:p>
    <w:p w14:paraId="0877F610" w14:textId="77777777" w:rsidR="008E6876" w:rsidRPr="00103FA8" w:rsidRDefault="008E6876" w:rsidP="002B11C9">
      <w:pPr>
        <w:autoSpaceDE w:val="0"/>
        <w:autoSpaceDN w:val="0"/>
        <w:adjustRightInd w:val="0"/>
        <w:rPr>
          <w:b/>
          <w:bCs/>
          <w:color w:val="000000"/>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2B11C9" w:rsidRPr="00913706" w14:paraId="6DBC27B1" w14:textId="77777777" w:rsidTr="002B11C9">
        <w:tc>
          <w:tcPr>
            <w:tcW w:w="9054" w:type="dxa"/>
            <w:tcBorders>
              <w:top w:val="single" w:sz="4" w:space="0" w:color="auto"/>
              <w:left w:val="single" w:sz="4" w:space="0" w:color="auto"/>
              <w:bottom w:val="single" w:sz="4" w:space="0" w:color="auto"/>
              <w:right w:val="single" w:sz="4" w:space="0" w:color="auto"/>
            </w:tcBorders>
            <w:hideMark/>
          </w:tcPr>
          <w:p w14:paraId="7D2774E3" w14:textId="77777777" w:rsidR="002B11C9" w:rsidRPr="00103FA8" w:rsidRDefault="002B11C9">
            <w:pPr>
              <w:autoSpaceDE w:val="0"/>
              <w:autoSpaceDN w:val="0"/>
              <w:adjustRightInd w:val="0"/>
              <w:rPr>
                <w:b/>
                <w:bCs/>
                <w:color w:val="000000"/>
                <w:sz w:val="22"/>
                <w:szCs w:val="22"/>
                <w:lang w:val="es-ES_tradnl"/>
              </w:rPr>
            </w:pPr>
            <w:r w:rsidRPr="00103FA8">
              <w:rPr>
                <w:b/>
                <w:bCs/>
                <w:color w:val="000000"/>
                <w:sz w:val="22"/>
                <w:szCs w:val="22"/>
                <w:lang w:val="es-ES_tradnl"/>
              </w:rPr>
              <w:t>3. FECHA DE CADUCIDAD</w:t>
            </w:r>
          </w:p>
        </w:tc>
      </w:tr>
    </w:tbl>
    <w:p w14:paraId="664B9B9F" w14:textId="77777777" w:rsidR="002B11C9" w:rsidRPr="00103FA8" w:rsidRDefault="002B11C9" w:rsidP="002B11C9">
      <w:pPr>
        <w:autoSpaceDE w:val="0"/>
        <w:autoSpaceDN w:val="0"/>
        <w:adjustRightInd w:val="0"/>
        <w:rPr>
          <w:b/>
          <w:bCs/>
          <w:color w:val="000000"/>
          <w:sz w:val="22"/>
          <w:szCs w:val="22"/>
          <w:lang w:val="es-ES_tradnl"/>
        </w:rPr>
      </w:pPr>
    </w:p>
    <w:p w14:paraId="7D9E195F" w14:textId="77777777" w:rsidR="002B11C9" w:rsidRPr="00103FA8" w:rsidRDefault="002B11C9" w:rsidP="002B11C9">
      <w:pPr>
        <w:autoSpaceDE w:val="0"/>
        <w:autoSpaceDN w:val="0"/>
        <w:adjustRightInd w:val="0"/>
        <w:rPr>
          <w:color w:val="000000"/>
          <w:sz w:val="22"/>
          <w:szCs w:val="22"/>
          <w:lang w:val="es-ES_tradnl"/>
        </w:rPr>
      </w:pPr>
      <w:r w:rsidRPr="00103FA8">
        <w:rPr>
          <w:color w:val="000000"/>
          <w:sz w:val="22"/>
          <w:szCs w:val="22"/>
          <w:lang w:val="es-ES_tradnl"/>
        </w:rPr>
        <w:t>CAD</w:t>
      </w:r>
    </w:p>
    <w:p w14:paraId="35403FF5" w14:textId="77777777" w:rsidR="002B11C9" w:rsidRPr="00103FA8" w:rsidRDefault="002B11C9" w:rsidP="002B11C9">
      <w:pPr>
        <w:autoSpaceDE w:val="0"/>
        <w:autoSpaceDN w:val="0"/>
        <w:adjustRightInd w:val="0"/>
        <w:rPr>
          <w:b/>
          <w:bCs/>
          <w:color w:val="000000"/>
          <w:sz w:val="22"/>
          <w:szCs w:val="22"/>
          <w:lang w:val="es-ES_tradnl"/>
        </w:rPr>
      </w:pPr>
    </w:p>
    <w:p w14:paraId="7CE269F3" w14:textId="77777777" w:rsidR="008E6876" w:rsidRPr="00103FA8" w:rsidRDefault="008E6876" w:rsidP="002B11C9">
      <w:pPr>
        <w:autoSpaceDE w:val="0"/>
        <w:autoSpaceDN w:val="0"/>
        <w:adjustRightInd w:val="0"/>
        <w:rPr>
          <w:b/>
          <w:bCs/>
          <w:color w:val="000000"/>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2B11C9" w:rsidRPr="00913706" w14:paraId="5D01600C" w14:textId="77777777" w:rsidTr="002B11C9">
        <w:tc>
          <w:tcPr>
            <w:tcW w:w="9054" w:type="dxa"/>
            <w:tcBorders>
              <w:top w:val="single" w:sz="4" w:space="0" w:color="auto"/>
              <w:left w:val="single" w:sz="4" w:space="0" w:color="auto"/>
              <w:bottom w:val="single" w:sz="4" w:space="0" w:color="auto"/>
              <w:right w:val="single" w:sz="4" w:space="0" w:color="auto"/>
            </w:tcBorders>
            <w:hideMark/>
          </w:tcPr>
          <w:p w14:paraId="15078837" w14:textId="77777777" w:rsidR="002B11C9" w:rsidRPr="00103FA8" w:rsidRDefault="002B11C9">
            <w:pPr>
              <w:autoSpaceDE w:val="0"/>
              <w:autoSpaceDN w:val="0"/>
              <w:adjustRightInd w:val="0"/>
              <w:rPr>
                <w:b/>
                <w:bCs/>
                <w:color w:val="000000"/>
                <w:sz w:val="22"/>
                <w:szCs w:val="22"/>
                <w:lang w:val="es-ES"/>
              </w:rPr>
            </w:pPr>
            <w:r w:rsidRPr="00103FA8">
              <w:rPr>
                <w:b/>
                <w:bCs/>
                <w:color w:val="000000"/>
                <w:sz w:val="22"/>
                <w:szCs w:val="22"/>
                <w:lang w:val="es-ES"/>
              </w:rPr>
              <w:t>4. NÚMERO DE LOTE</w:t>
            </w:r>
          </w:p>
        </w:tc>
      </w:tr>
    </w:tbl>
    <w:p w14:paraId="18CEA3CC" w14:textId="77777777" w:rsidR="002B11C9" w:rsidRPr="00103FA8" w:rsidRDefault="002B11C9" w:rsidP="002B11C9">
      <w:pPr>
        <w:autoSpaceDE w:val="0"/>
        <w:autoSpaceDN w:val="0"/>
        <w:adjustRightInd w:val="0"/>
        <w:rPr>
          <w:b/>
          <w:bCs/>
          <w:color w:val="000000"/>
          <w:sz w:val="22"/>
          <w:szCs w:val="22"/>
          <w:lang w:val="es-ES"/>
        </w:rPr>
      </w:pPr>
    </w:p>
    <w:p w14:paraId="4A6E911D" w14:textId="77777777" w:rsidR="002B11C9" w:rsidRPr="00103FA8" w:rsidRDefault="002B11C9" w:rsidP="002B11C9">
      <w:pPr>
        <w:autoSpaceDE w:val="0"/>
        <w:autoSpaceDN w:val="0"/>
        <w:adjustRightInd w:val="0"/>
        <w:rPr>
          <w:color w:val="000000"/>
          <w:sz w:val="22"/>
          <w:szCs w:val="22"/>
          <w:lang w:val="es-ES_tradnl"/>
        </w:rPr>
      </w:pPr>
      <w:r w:rsidRPr="00103FA8">
        <w:rPr>
          <w:color w:val="000000"/>
          <w:sz w:val="22"/>
          <w:szCs w:val="22"/>
          <w:lang w:val="es-ES_tradnl"/>
        </w:rPr>
        <w:t>Lote</w:t>
      </w:r>
    </w:p>
    <w:p w14:paraId="0EC1F4BB" w14:textId="77777777" w:rsidR="002B11C9" w:rsidRPr="00103FA8" w:rsidRDefault="002B11C9" w:rsidP="002B11C9">
      <w:pPr>
        <w:autoSpaceDE w:val="0"/>
        <w:autoSpaceDN w:val="0"/>
        <w:adjustRightInd w:val="0"/>
        <w:rPr>
          <w:b/>
          <w:bCs/>
          <w:color w:val="000000"/>
          <w:sz w:val="22"/>
          <w:szCs w:val="22"/>
          <w:lang w:val="es-ES_tradnl"/>
        </w:rPr>
      </w:pPr>
    </w:p>
    <w:p w14:paraId="41D672B0" w14:textId="77777777" w:rsidR="008E6876" w:rsidRPr="00103FA8" w:rsidRDefault="008E6876" w:rsidP="002B11C9">
      <w:pPr>
        <w:autoSpaceDE w:val="0"/>
        <w:autoSpaceDN w:val="0"/>
        <w:adjustRightInd w:val="0"/>
        <w:rPr>
          <w:b/>
          <w:bCs/>
          <w:color w:val="000000"/>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2B11C9" w:rsidRPr="00913706" w14:paraId="5E8EE243" w14:textId="77777777" w:rsidTr="002B11C9">
        <w:tc>
          <w:tcPr>
            <w:tcW w:w="9054" w:type="dxa"/>
            <w:tcBorders>
              <w:top w:val="single" w:sz="4" w:space="0" w:color="auto"/>
              <w:left w:val="single" w:sz="4" w:space="0" w:color="auto"/>
              <w:bottom w:val="single" w:sz="4" w:space="0" w:color="auto"/>
              <w:right w:val="single" w:sz="4" w:space="0" w:color="auto"/>
            </w:tcBorders>
            <w:hideMark/>
          </w:tcPr>
          <w:p w14:paraId="5AFAB216" w14:textId="77777777" w:rsidR="002B11C9" w:rsidRPr="00103FA8" w:rsidRDefault="002B11C9">
            <w:pPr>
              <w:autoSpaceDE w:val="0"/>
              <w:autoSpaceDN w:val="0"/>
              <w:adjustRightInd w:val="0"/>
              <w:rPr>
                <w:b/>
                <w:bCs/>
                <w:color w:val="000000"/>
                <w:sz w:val="22"/>
                <w:szCs w:val="22"/>
                <w:lang w:val="es-ES_tradnl"/>
              </w:rPr>
            </w:pPr>
            <w:r w:rsidRPr="00103FA8">
              <w:rPr>
                <w:b/>
                <w:bCs/>
                <w:color w:val="000000"/>
                <w:sz w:val="22"/>
                <w:szCs w:val="22"/>
                <w:lang w:val="es-ES_tradnl"/>
              </w:rPr>
              <w:t>5. CONTENIDO EN PESO, VOLUMEN O EN UNIDADES</w:t>
            </w:r>
          </w:p>
        </w:tc>
      </w:tr>
    </w:tbl>
    <w:p w14:paraId="2A8B103D" w14:textId="77777777" w:rsidR="002B11C9" w:rsidRPr="00103FA8" w:rsidRDefault="002B11C9" w:rsidP="002B11C9">
      <w:pPr>
        <w:autoSpaceDE w:val="0"/>
        <w:autoSpaceDN w:val="0"/>
        <w:adjustRightInd w:val="0"/>
        <w:rPr>
          <w:b/>
          <w:bCs/>
          <w:color w:val="000000"/>
          <w:sz w:val="22"/>
          <w:szCs w:val="22"/>
          <w:lang w:val="es-ES_tradnl"/>
        </w:rPr>
      </w:pPr>
    </w:p>
    <w:p w14:paraId="33FABD37" w14:textId="77777777" w:rsidR="002B11C9" w:rsidRPr="00103FA8" w:rsidRDefault="002B11C9" w:rsidP="002B11C9">
      <w:pPr>
        <w:autoSpaceDE w:val="0"/>
        <w:autoSpaceDN w:val="0"/>
        <w:adjustRightInd w:val="0"/>
        <w:rPr>
          <w:color w:val="000000"/>
          <w:sz w:val="22"/>
          <w:szCs w:val="22"/>
          <w:lang w:val="es-ES_tradnl"/>
        </w:rPr>
      </w:pPr>
      <w:r w:rsidRPr="00103FA8">
        <w:rPr>
          <w:color w:val="000000"/>
          <w:sz w:val="22"/>
          <w:szCs w:val="22"/>
          <w:lang w:val="es-ES_tradnl"/>
        </w:rPr>
        <w:t>4 mg/4ml</w:t>
      </w:r>
    </w:p>
    <w:p w14:paraId="3539C4A4" w14:textId="77777777" w:rsidR="002B11C9" w:rsidRPr="00103FA8" w:rsidRDefault="002B11C9" w:rsidP="002B11C9">
      <w:pPr>
        <w:autoSpaceDE w:val="0"/>
        <w:autoSpaceDN w:val="0"/>
        <w:adjustRightInd w:val="0"/>
        <w:rPr>
          <w:b/>
          <w:bCs/>
          <w:color w:val="000000"/>
          <w:sz w:val="22"/>
          <w:szCs w:val="22"/>
          <w:lang w:val="es-ES_tradnl"/>
        </w:rPr>
      </w:pPr>
    </w:p>
    <w:p w14:paraId="0439A35F" w14:textId="77777777" w:rsidR="008E6876" w:rsidRPr="00103FA8" w:rsidRDefault="008E6876" w:rsidP="002B11C9">
      <w:pPr>
        <w:autoSpaceDE w:val="0"/>
        <w:autoSpaceDN w:val="0"/>
        <w:adjustRightInd w:val="0"/>
        <w:rPr>
          <w:b/>
          <w:bCs/>
          <w:color w:val="000000"/>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2B11C9" w:rsidRPr="00913706" w14:paraId="6C3C0A0A" w14:textId="77777777" w:rsidTr="002B11C9">
        <w:tc>
          <w:tcPr>
            <w:tcW w:w="9054" w:type="dxa"/>
            <w:tcBorders>
              <w:top w:val="single" w:sz="4" w:space="0" w:color="auto"/>
              <w:left w:val="single" w:sz="4" w:space="0" w:color="auto"/>
              <w:bottom w:val="single" w:sz="4" w:space="0" w:color="auto"/>
              <w:right w:val="single" w:sz="4" w:space="0" w:color="auto"/>
            </w:tcBorders>
            <w:hideMark/>
          </w:tcPr>
          <w:p w14:paraId="323D142E" w14:textId="77777777" w:rsidR="002B11C9" w:rsidRPr="00103FA8" w:rsidRDefault="002B11C9">
            <w:pPr>
              <w:autoSpaceDE w:val="0"/>
              <w:autoSpaceDN w:val="0"/>
              <w:adjustRightInd w:val="0"/>
              <w:rPr>
                <w:b/>
                <w:bCs/>
                <w:color w:val="000000"/>
                <w:sz w:val="22"/>
                <w:szCs w:val="22"/>
                <w:lang w:val="es-ES_tradnl"/>
              </w:rPr>
            </w:pPr>
            <w:r w:rsidRPr="00103FA8">
              <w:rPr>
                <w:b/>
                <w:bCs/>
                <w:color w:val="000000"/>
                <w:sz w:val="22"/>
                <w:szCs w:val="22"/>
                <w:lang w:val="es-ES_tradnl"/>
              </w:rPr>
              <w:t>6. OTROS</w:t>
            </w:r>
          </w:p>
        </w:tc>
      </w:tr>
    </w:tbl>
    <w:p w14:paraId="565A1FF6" w14:textId="77777777" w:rsidR="002B11C9" w:rsidRPr="00103FA8" w:rsidRDefault="002B11C9" w:rsidP="002B11C9">
      <w:pPr>
        <w:autoSpaceDE w:val="0"/>
        <w:autoSpaceDN w:val="0"/>
        <w:adjustRightInd w:val="0"/>
        <w:rPr>
          <w:b/>
          <w:bCs/>
          <w:color w:val="000000"/>
          <w:sz w:val="22"/>
          <w:szCs w:val="22"/>
          <w:lang w:val="es-ES_tradnl"/>
        </w:rPr>
      </w:pPr>
    </w:p>
    <w:p w14:paraId="5A8903CC" w14:textId="77777777" w:rsidR="008E6876" w:rsidRPr="00103FA8" w:rsidRDefault="0001177D" w:rsidP="002B11C9">
      <w:pPr>
        <w:autoSpaceDE w:val="0"/>
        <w:autoSpaceDN w:val="0"/>
        <w:adjustRightInd w:val="0"/>
        <w:rPr>
          <w:color w:val="000000"/>
          <w:sz w:val="22"/>
          <w:szCs w:val="22"/>
          <w:lang w:val="es-ES_tradnl"/>
        </w:rPr>
      </w:pPr>
      <w:r w:rsidRPr="00103FA8">
        <w:rPr>
          <w:color w:val="000000"/>
          <w:sz w:val="22"/>
          <w:szCs w:val="22"/>
          <w:lang w:val="es-ES"/>
        </w:rPr>
        <w:t>Pfizer Europe MA EEIG</w:t>
      </w:r>
    </w:p>
    <w:p w14:paraId="5563845F" w14:textId="77777777" w:rsidR="00345751" w:rsidRPr="00103FA8" w:rsidRDefault="002B11C9" w:rsidP="00345751">
      <w:pPr>
        <w:jc w:val="center"/>
        <w:outlineLvl w:val="0"/>
        <w:rPr>
          <w:color w:val="000000"/>
          <w:sz w:val="22"/>
          <w:szCs w:val="22"/>
          <w:lang w:val="es-ES_tradnl"/>
        </w:rPr>
      </w:pPr>
      <w:r w:rsidRPr="00103FA8">
        <w:rPr>
          <w:color w:val="000000"/>
          <w:sz w:val="22"/>
          <w:szCs w:val="22"/>
          <w:lang w:val="es-ES_tradnl"/>
        </w:rPr>
        <w:br w:type="page"/>
      </w:r>
    </w:p>
    <w:p w14:paraId="65DA137D" w14:textId="77777777" w:rsidR="00345751" w:rsidRPr="00103FA8" w:rsidRDefault="00345751" w:rsidP="00345751">
      <w:pPr>
        <w:jc w:val="center"/>
        <w:outlineLvl w:val="0"/>
        <w:rPr>
          <w:color w:val="000000"/>
          <w:sz w:val="22"/>
          <w:szCs w:val="22"/>
          <w:lang w:val="es-ES_tradnl"/>
        </w:rPr>
      </w:pPr>
    </w:p>
    <w:p w14:paraId="7A2AA096" w14:textId="77777777" w:rsidR="00345751" w:rsidRPr="00103FA8" w:rsidRDefault="00345751" w:rsidP="00345751">
      <w:pPr>
        <w:jc w:val="center"/>
        <w:outlineLvl w:val="0"/>
        <w:rPr>
          <w:color w:val="000000"/>
          <w:sz w:val="22"/>
          <w:szCs w:val="22"/>
          <w:lang w:val="es-ES_tradnl"/>
        </w:rPr>
      </w:pPr>
    </w:p>
    <w:p w14:paraId="505F9633" w14:textId="77777777" w:rsidR="00345751" w:rsidRPr="00103FA8" w:rsidRDefault="00345751" w:rsidP="00345751">
      <w:pPr>
        <w:jc w:val="center"/>
        <w:outlineLvl w:val="0"/>
        <w:rPr>
          <w:color w:val="000000"/>
          <w:sz w:val="22"/>
          <w:szCs w:val="22"/>
          <w:lang w:val="es-ES_tradnl"/>
        </w:rPr>
      </w:pPr>
    </w:p>
    <w:p w14:paraId="7E11F82B" w14:textId="77777777" w:rsidR="00345751" w:rsidRPr="00103FA8" w:rsidRDefault="00345751" w:rsidP="00345751">
      <w:pPr>
        <w:jc w:val="center"/>
        <w:outlineLvl w:val="0"/>
        <w:rPr>
          <w:color w:val="000000"/>
          <w:sz w:val="22"/>
          <w:szCs w:val="22"/>
          <w:lang w:val="es-ES_tradnl"/>
        </w:rPr>
      </w:pPr>
    </w:p>
    <w:p w14:paraId="126A7B11" w14:textId="77777777" w:rsidR="00345751" w:rsidRPr="00103FA8" w:rsidRDefault="00345751" w:rsidP="00345751">
      <w:pPr>
        <w:jc w:val="center"/>
        <w:outlineLvl w:val="0"/>
        <w:rPr>
          <w:color w:val="000000"/>
          <w:sz w:val="22"/>
          <w:szCs w:val="22"/>
          <w:lang w:val="es-ES_tradnl"/>
        </w:rPr>
      </w:pPr>
    </w:p>
    <w:p w14:paraId="19FFEEF4" w14:textId="77777777" w:rsidR="00345751" w:rsidRPr="00103FA8" w:rsidRDefault="00345751" w:rsidP="00345751">
      <w:pPr>
        <w:jc w:val="center"/>
        <w:outlineLvl w:val="0"/>
        <w:rPr>
          <w:color w:val="000000"/>
          <w:sz w:val="22"/>
          <w:szCs w:val="22"/>
          <w:lang w:val="es-ES_tradnl"/>
        </w:rPr>
      </w:pPr>
    </w:p>
    <w:p w14:paraId="0A7ECDD3" w14:textId="77777777" w:rsidR="00345751" w:rsidRPr="00103FA8" w:rsidRDefault="00345751" w:rsidP="00345751">
      <w:pPr>
        <w:jc w:val="center"/>
        <w:outlineLvl w:val="0"/>
        <w:rPr>
          <w:color w:val="000000"/>
          <w:sz w:val="22"/>
          <w:szCs w:val="22"/>
          <w:lang w:val="es-ES_tradnl"/>
        </w:rPr>
      </w:pPr>
    </w:p>
    <w:p w14:paraId="3DAAE08F" w14:textId="77777777" w:rsidR="00345751" w:rsidRPr="00103FA8" w:rsidRDefault="00345751" w:rsidP="00345751">
      <w:pPr>
        <w:jc w:val="center"/>
        <w:outlineLvl w:val="0"/>
        <w:rPr>
          <w:color w:val="000000"/>
          <w:sz w:val="22"/>
          <w:szCs w:val="22"/>
          <w:lang w:val="es-ES_tradnl"/>
        </w:rPr>
      </w:pPr>
    </w:p>
    <w:p w14:paraId="5F759DAC" w14:textId="77777777" w:rsidR="00345751" w:rsidRPr="00103FA8" w:rsidRDefault="00345751" w:rsidP="00345751">
      <w:pPr>
        <w:jc w:val="center"/>
        <w:outlineLvl w:val="0"/>
        <w:rPr>
          <w:color w:val="000000"/>
          <w:sz w:val="22"/>
          <w:szCs w:val="22"/>
          <w:lang w:val="es-ES_tradnl"/>
        </w:rPr>
      </w:pPr>
    </w:p>
    <w:p w14:paraId="3E2EB384" w14:textId="77777777" w:rsidR="00345751" w:rsidRPr="00103FA8" w:rsidRDefault="00345751" w:rsidP="00345751">
      <w:pPr>
        <w:jc w:val="center"/>
        <w:outlineLvl w:val="0"/>
        <w:rPr>
          <w:color w:val="000000"/>
          <w:sz w:val="22"/>
          <w:szCs w:val="22"/>
          <w:lang w:val="es-ES_tradnl"/>
        </w:rPr>
      </w:pPr>
    </w:p>
    <w:p w14:paraId="20A9953D" w14:textId="77777777" w:rsidR="00345751" w:rsidRPr="00103FA8" w:rsidRDefault="00345751" w:rsidP="00345751">
      <w:pPr>
        <w:jc w:val="center"/>
        <w:outlineLvl w:val="0"/>
        <w:rPr>
          <w:color w:val="000000"/>
          <w:sz w:val="22"/>
          <w:szCs w:val="22"/>
          <w:lang w:val="es-ES_tradnl"/>
        </w:rPr>
      </w:pPr>
    </w:p>
    <w:p w14:paraId="24CF072D" w14:textId="77777777" w:rsidR="005D46E0" w:rsidRPr="00103FA8" w:rsidRDefault="005D46E0" w:rsidP="00345751">
      <w:pPr>
        <w:jc w:val="center"/>
        <w:outlineLvl w:val="0"/>
        <w:rPr>
          <w:color w:val="000000"/>
          <w:sz w:val="22"/>
          <w:szCs w:val="22"/>
          <w:lang w:val="es-ES_tradnl"/>
        </w:rPr>
      </w:pPr>
    </w:p>
    <w:p w14:paraId="3552FDCC" w14:textId="77777777" w:rsidR="005D46E0" w:rsidRPr="00103FA8" w:rsidRDefault="005D46E0" w:rsidP="00345751">
      <w:pPr>
        <w:jc w:val="center"/>
        <w:outlineLvl w:val="0"/>
        <w:rPr>
          <w:color w:val="000000"/>
          <w:sz w:val="22"/>
          <w:szCs w:val="22"/>
          <w:lang w:val="es-ES_tradnl"/>
        </w:rPr>
      </w:pPr>
    </w:p>
    <w:p w14:paraId="4BDF5AA4" w14:textId="77777777" w:rsidR="005D46E0" w:rsidRPr="00103FA8" w:rsidRDefault="005D46E0" w:rsidP="00345751">
      <w:pPr>
        <w:jc w:val="center"/>
        <w:outlineLvl w:val="0"/>
        <w:rPr>
          <w:color w:val="000000"/>
          <w:sz w:val="22"/>
          <w:szCs w:val="22"/>
          <w:lang w:val="es-ES_tradnl"/>
        </w:rPr>
      </w:pPr>
    </w:p>
    <w:p w14:paraId="52A5361F" w14:textId="77777777" w:rsidR="005D46E0" w:rsidRPr="00103FA8" w:rsidRDefault="005D46E0" w:rsidP="00345751">
      <w:pPr>
        <w:jc w:val="center"/>
        <w:outlineLvl w:val="0"/>
        <w:rPr>
          <w:color w:val="000000"/>
          <w:sz w:val="22"/>
          <w:szCs w:val="22"/>
          <w:lang w:val="es-ES_tradnl"/>
        </w:rPr>
      </w:pPr>
    </w:p>
    <w:p w14:paraId="271A165C" w14:textId="77777777" w:rsidR="005D46E0" w:rsidRPr="00103FA8" w:rsidRDefault="005D46E0" w:rsidP="00345751">
      <w:pPr>
        <w:jc w:val="center"/>
        <w:outlineLvl w:val="0"/>
        <w:rPr>
          <w:color w:val="000000"/>
          <w:sz w:val="22"/>
          <w:szCs w:val="22"/>
          <w:lang w:val="es-ES_tradnl"/>
        </w:rPr>
      </w:pPr>
    </w:p>
    <w:p w14:paraId="2ED88BC2" w14:textId="77777777" w:rsidR="005D46E0" w:rsidRPr="00103FA8" w:rsidRDefault="005D46E0" w:rsidP="00345751">
      <w:pPr>
        <w:jc w:val="center"/>
        <w:outlineLvl w:val="0"/>
        <w:rPr>
          <w:color w:val="000000"/>
          <w:sz w:val="22"/>
          <w:szCs w:val="22"/>
          <w:lang w:val="es-ES_tradnl"/>
        </w:rPr>
      </w:pPr>
    </w:p>
    <w:p w14:paraId="44765E21" w14:textId="77777777" w:rsidR="005D46E0" w:rsidRPr="00103FA8" w:rsidRDefault="005D46E0" w:rsidP="00345751">
      <w:pPr>
        <w:jc w:val="center"/>
        <w:outlineLvl w:val="0"/>
        <w:rPr>
          <w:color w:val="000000"/>
          <w:sz w:val="22"/>
          <w:szCs w:val="22"/>
          <w:lang w:val="es-ES_tradnl"/>
        </w:rPr>
      </w:pPr>
    </w:p>
    <w:p w14:paraId="0C05EADD" w14:textId="77777777" w:rsidR="005D46E0" w:rsidRPr="00103FA8" w:rsidRDefault="005D46E0" w:rsidP="00345751">
      <w:pPr>
        <w:jc w:val="center"/>
        <w:outlineLvl w:val="0"/>
        <w:rPr>
          <w:color w:val="000000"/>
          <w:sz w:val="22"/>
          <w:szCs w:val="22"/>
          <w:lang w:val="es-ES_tradnl"/>
        </w:rPr>
      </w:pPr>
    </w:p>
    <w:p w14:paraId="5A0FCFB7" w14:textId="77777777" w:rsidR="005D46E0" w:rsidRPr="00103FA8" w:rsidRDefault="005D46E0" w:rsidP="00345751">
      <w:pPr>
        <w:jc w:val="center"/>
        <w:outlineLvl w:val="0"/>
        <w:rPr>
          <w:color w:val="000000"/>
          <w:sz w:val="22"/>
          <w:szCs w:val="22"/>
          <w:lang w:val="es-ES_tradnl"/>
        </w:rPr>
      </w:pPr>
    </w:p>
    <w:p w14:paraId="2BA0787F" w14:textId="77777777" w:rsidR="005D46E0" w:rsidRPr="00103FA8" w:rsidRDefault="005D46E0" w:rsidP="00345751">
      <w:pPr>
        <w:jc w:val="center"/>
        <w:outlineLvl w:val="0"/>
        <w:rPr>
          <w:color w:val="000000"/>
          <w:sz w:val="22"/>
          <w:szCs w:val="22"/>
          <w:lang w:val="es-ES_tradnl"/>
        </w:rPr>
      </w:pPr>
    </w:p>
    <w:p w14:paraId="463B71E2" w14:textId="77777777" w:rsidR="005D46E0" w:rsidRPr="00103FA8" w:rsidRDefault="005D46E0" w:rsidP="00345751">
      <w:pPr>
        <w:jc w:val="center"/>
        <w:outlineLvl w:val="0"/>
        <w:rPr>
          <w:color w:val="000000"/>
          <w:sz w:val="22"/>
          <w:szCs w:val="22"/>
          <w:lang w:val="es-ES_tradnl"/>
        </w:rPr>
      </w:pPr>
    </w:p>
    <w:p w14:paraId="377C3927" w14:textId="77777777" w:rsidR="00380A0E" w:rsidRDefault="00380A0E" w:rsidP="00380A0E">
      <w:pPr>
        <w:pStyle w:val="Heading1"/>
        <w:jc w:val="center"/>
        <w:rPr>
          <w:noProof/>
        </w:rPr>
      </w:pPr>
    </w:p>
    <w:p w14:paraId="718CCB75" w14:textId="77DEC017" w:rsidR="00345751" w:rsidRPr="00103FA8" w:rsidRDefault="00345751" w:rsidP="00380A0E">
      <w:pPr>
        <w:pStyle w:val="Heading1"/>
        <w:jc w:val="center"/>
        <w:rPr>
          <w:noProof/>
        </w:rPr>
      </w:pPr>
      <w:r w:rsidRPr="00103FA8">
        <w:rPr>
          <w:noProof/>
        </w:rPr>
        <w:t>B. PROSPECTO</w:t>
      </w:r>
    </w:p>
    <w:p w14:paraId="416637F9" w14:textId="77777777" w:rsidR="00E46019" w:rsidRPr="00103FA8" w:rsidRDefault="004C4026" w:rsidP="004C4026">
      <w:pPr>
        <w:tabs>
          <w:tab w:val="left" w:pos="600"/>
        </w:tabs>
        <w:jc w:val="center"/>
        <w:rPr>
          <w:b/>
          <w:bCs/>
          <w:color w:val="000000"/>
          <w:sz w:val="22"/>
          <w:szCs w:val="22"/>
          <w:lang w:val="es-ES_tradnl"/>
        </w:rPr>
      </w:pPr>
      <w:r w:rsidRPr="00103FA8">
        <w:rPr>
          <w:color w:val="000000"/>
          <w:sz w:val="22"/>
          <w:szCs w:val="22"/>
          <w:lang w:val="es-ES_tradnl"/>
        </w:rPr>
        <w:br w:type="page"/>
      </w:r>
      <w:r w:rsidR="000A5725" w:rsidRPr="00103FA8">
        <w:rPr>
          <w:b/>
          <w:bCs/>
          <w:color w:val="000000"/>
          <w:sz w:val="22"/>
          <w:szCs w:val="22"/>
          <w:lang w:val="es-ES_tradnl"/>
        </w:rPr>
        <w:t>Prospecto: información para el usuario</w:t>
      </w:r>
    </w:p>
    <w:p w14:paraId="097E17AA" w14:textId="77777777" w:rsidR="00E46019" w:rsidRPr="00103FA8" w:rsidRDefault="00E46019" w:rsidP="004C4026">
      <w:pPr>
        <w:autoSpaceDE w:val="0"/>
        <w:autoSpaceDN w:val="0"/>
        <w:adjustRightInd w:val="0"/>
        <w:jc w:val="center"/>
        <w:rPr>
          <w:b/>
          <w:bCs/>
          <w:color w:val="000000"/>
          <w:sz w:val="22"/>
          <w:szCs w:val="22"/>
          <w:lang w:val="es-ES_tradnl"/>
        </w:rPr>
      </w:pPr>
    </w:p>
    <w:p w14:paraId="455E7DD2" w14:textId="77777777" w:rsidR="00E46019" w:rsidRPr="00103FA8" w:rsidRDefault="00E46019" w:rsidP="00E46019">
      <w:pPr>
        <w:autoSpaceDE w:val="0"/>
        <w:autoSpaceDN w:val="0"/>
        <w:adjustRightInd w:val="0"/>
        <w:jc w:val="center"/>
        <w:rPr>
          <w:b/>
          <w:bCs/>
          <w:color w:val="000000"/>
          <w:sz w:val="22"/>
          <w:szCs w:val="22"/>
          <w:lang w:val="es-ES_tradnl"/>
        </w:rPr>
      </w:pPr>
      <w:r w:rsidRPr="00103FA8">
        <w:rPr>
          <w:b/>
          <w:bCs/>
          <w:color w:val="000000"/>
          <w:sz w:val="22"/>
          <w:szCs w:val="22"/>
          <w:lang w:val="es-ES_tradnl"/>
        </w:rPr>
        <w:t xml:space="preserve">Topotecán Hospira 4 mg/4 ml concentrado para solución para perfusión </w:t>
      </w:r>
    </w:p>
    <w:p w14:paraId="550DA972" w14:textId="77777777" w:rsidR="00E46019" w:rsidRPr="00103FA8" w:rsidRDefault="00E46019" w:rsidP="00E46019">
      <w:pPr>
        <w:autoSpaceDE w:val="0"/>
        <w:autoSpaceDN w:val="0"/>
        <w:adjustRightInd w:val="0"/>
        <w:jc w:val="center"/>
        <w:rPr>
          <w:color w:val="000000"/>
          <w:sz w:val="22"/>
          <w:szCs w:val="22"/>
          <w:lang w:val="es-ES_tradnl"/>
        </w:rPr>
      </w:pPr>
      <w:r w:rsidRPr="00103FA8">
        <w:rPr>
          <w:color w:val="000000"/>
          <w:sz w:val="22"/>
          <w:szCs w:val="22"/>
          <w:lang w:val="es-ES_tradnl"/>
        </w:rPr>
        <w:t>topotecán</w:t>
      </w:r>
    </w:p>
    <w:p w14:paraId="082A512F" w14:textId="77777777" w:rsidR="00E46019" w:rsidRPr="00103FA8" w:rsidRDefault="00E46019" w:rsidP="00E46019">
      <w:pPr>
        <w:autoSpaceDE w:val="0"/>
        <w:autoSpaceDN w:val="0"/>
        <w:adjustRightInd w:val="0"/>
        <w:rPr>
          <w:b/>
          <w:bCs/>
          <w:color w:val="000000"/>
          <w:sz w:val="22"/>
          <w:szCs w:val="22"/>
          <w:lang w:val="es-ES_tradnl"/>
        </w:rPr>
      </w:pPr>
    </w:p>
    <w:p w14:paraId="5A793896" w14:textId="77777777" w:rsidR="00E46019" w:rsidRPr="00103FA8" w:rsidRDefault="00E46019" w:rsidP="00E46019">
      <w:pPr>
        <w:autoSpaceDE w:val="0"/>
        <w:autoSpaceDN w:val="0"/>
        <w:adjustRightInd w:val="0"/>
        <w:rPr>
          <w:b/>
          <w:bCs/>
          <w:color w:val="000000"/>
          <w:sz w:val="22"/>
          <w:szCs w:val="22"/>
          <w:lang w:val="es-ES_tradnl"/>
        </w:rPr>
      </w:pPr>
      <w:r w:rsidRPr="00103FA8">
        <w:rPr>
          <w:b/>
          <w:bCs/>
          <w:color w:val="000000"/>
          <w:sz w:val="22"/>
          <w:szCs w:val="22"/>
          <w:lang w:val="es-ES_tradnl"/>
        </w:rPr>
        <w:t>Lea todo el prospecto detenidamente antes de empezar a usar e</w:t>
      </w:r>
      <w:r w:rsidR="000E4633" w:rsidRPr="00103FA8">
        <w:rPr>
          <w:b/>
          <w:bCs/>
          <w:color w:val="000000"/>
          <w:sz w:val="22"/>
          <w:szCs w:val="22"/>
          <w:lang w:val="es-ES_tradnl"/>
        </w:rPr>
        <w:t>ste</w:t>
      </w:r>
      <w:r w:rsidRPr="00103FA8">
        <w:rPr>
          <w:b/>
          <w:bCs/>
          <w:color w:val="000000"/>
          <w:sz w:val="22"/>
          <w:szCs w:val="22"/>
          <w:lang w:val="es-ES_tradnl"/>
        </w:rPr>
        <w:t xml:space="preserve"> medicamento</w:t>
      </w:r>
      <w:r w:rsidR="00D83CED" w:rsidRPr="00103FA8">
        <w:rPr>
          <w:b/>
          <w:bCs/>
          <w:color w:val="000000"/>
          <w:sz w:val="22"/>
          <w:szCs w:val="22"/>
          <w:lang w:val="es-ES_tradnl"/>
        </w:rPr>
        <w:t>, porque contiene información importante para usted</w:t>
      </w:r>
      <w:r w:rsidRPr="00103FA8">
        <w:rPr>
          <w:b/>
          <w:bCs/>
          <w:color w:val="000000"/>
          <w:sz w:val="22"/>
          <w:szCs w:val="22"/>
          <w:lang w:val="es-ES_tradnl"/>
        </w:rPr>
        <w:t>.</w:t>
      </w:r>
    </w:p>
    <w:p w14:paraId="777CBB64" w14:textId="77777777" w:rsidR="00E46019" w:rsidRPr="00103FA8" w:rsidRDefault="00E46019" w:rsidP="00E46019">
      <w:pPr>
        <w:autoSpaceDE w:val="0"/>
        <w:autoSpaceDN w:val="0"/>
        <w:adjustRightInd w:val="0"/>
        <w:rPr>
          <w:color w:val="000000"/>
          <w:sz w:val="22"/>
          <w:szCs w:val="22"/>
          <w:lang w:val="es-ES_tradnl"/>
        </w:rPr>
      </w:pPr>
      <w:r w:rsidRPr="00103FA8">
        <w:rPr>
          <w:color w:val="000000"/>
          <w:sz w:val="22"/>
          <w:szCs w:val="22"/>
          <w:lang w:val="es-ES_tradnl"/>
        </w:rPr>
        <w:t>- Conserve este prospecto, ya que puede tener que volver a leerlo.</w:t>
      </w:r>
    </w:p>
    <w:p w14:paraId="072DD08F" w14:textId="77777777" w:rsidR="00E46019" w:rsidRPr="00103FA8" w:rsidRDefault="00E46019" w:rsidP="00E46019">
      <w:pPr>
        <w:autoSpaceDE w:val="0"/>
        <w:autoSpaceDN w:val="0"/>
        <w:adjustRightInd w:val="0"/>
        <w:rPr>
          <w:color w:val="000000"/>
          <w:sz w:val="22"/>
          <w:szCs w:val="22"/>
          <w:lang w:val="es-ES_tradnl"/>
        </w:rPr>
      </w:pPr>
      <w:r w:rsidRPr="00103FA8">
        <w:rPr>
          <w:color w:val="000000"/>
          <w:sz w:val="22"/>
          <w:szCs w:val="22"/>
          <w:lang w:val="es-ES_tradnl"/>
        </w:rPr>
        <w:t>- Si tiene alguna duda, consulte a su médico o farmacéutico.</w:t>
      </w:r>
    </w:p>
    <w:p w14:paraId="03A6C0B7" w14:textId="77777777" w:rsidR="00E46019" w:rsidRPr="00103FA8" w:rsidRDefault="00E46019" w:rsidP="00E46019">
      <w:pPr>
        <w:autoSpaceDE w:val="0"/>
        <w:autoSpaceDN w:val="0"/>
        <w:adjustRightInd w:val="0"/>
        <w:rPr>
          <w:color w:val="000000"/>
          <w:sz w:val="22"/>
          <w:szCs w:val="22"/>
          <w:lang w:val="es-ES_tradnl"/>
        </w:rPr>
      </w:pPr>
      <w:r w:rsidRPr="00103FA8">
        <w:rPr>
          <w:color w:val="000000"/>
          <w:sz w:val="22"/>
          <w:szCs w:val="22"/>
          <w:lang w:val="es-ES_tradnl"/>
        </w:rPr>
        <w:t xml:space="preserve">- Si </w:t>
      </w:r>
      <w:r w:rsidR="000E4633" w:rsidRPr="00103FA8">
        <w:rPr>
          <w:color w:val="000000"/>
          <w:sz w:val="22"/>
          <w:szCs w:val="22"/>
          <w:lang w:val="es-ES_tradnl"/>
        </w:rPr>
        <w:t>experimenta</w:t>
      </w:r>
      <w:r w:rsidRPr="00103FA8">
        <w:rPr>
          <w:color w:val="000000"/>
          <w:sz w:val="22"/>
          <w:szCs w:val="22"/>
          <w:lang w:val="es-ES_tradnl"/>
        </w:rPr>
        <w:t xml:space="preserve"> efectos adversos</w:t>
      </w:r>
      <w:r w:rsidR="000E4633" w:rsidRPr="00103FA8">
        <w:rPr>
          <w:color w:val="000000"/>
          <w:sz w:val="22"/>
          <w:szCs w:val="22"/>
          <w:lang w:val="es-ES_tradnl"/>
        </w:rPr>
        <w:t xml:space="preserve">, consulte a su médico, incluso si </w:t>
      </w:r>
      <w:r w:rsidR="006B7FE1" w:rsidRPr="00103FA8">
        <w:rPr>
          <w:color w:val="000000"/>
          <w:sz w:val="22"/>
          <w:szCs w:val="22"/>
          <w:lang w:val="es-ES_tradnl"/>
        </w:rPr>
        <w:t>s</w:t>
      </w:r>
      <w:r w:rsidR="000E4633" w:rsidRPr="00103FA8">
        <w:rPr>
          <w:color w:val="000000"/>
          <w:sz w:val="22"/>
          <w:szCs w:val="22"/>
          <w:lang w:val="es-ES_tradnl"/>
        </w:rPr>
        <w:t>e trata de</w:t>
      </w:r>
      <w:r w:rsidRPr="00103FA8">
        <w:rPr>
          <w:color w:val="000000"/>
          <w:sz w:val="22"/>
          <w:szCs w:val="22"/>
          <w:lang w:val="es-ES_tradnl"/>
        </w:rPr>
        <w:t xml:space="preserve"> efecto</w:t>
      </w:r>
      <w:r w:rsidR="000E4633" w:rsidRPr="00103FA8">
        <w:rPr>
          <w:color w:val="000000"/>
          <w:sz w:val="22"/>
          <w:szCs w:val="22"/>
          <w:lang w:val="es-ES_tradnl"/>
        </w:rPr>
        <w:t>s</w:t>
      </w:r>
      <w:r w:rsidRPr="00103FA8">
        <w:rPr>
          <w:color w:val="000000"/>
          <w:sz w:val="22"/>
          <w:szCs w:val="22"/>
          <w:lang w:val="es-ES_tradnl"/>
        </w:rPr>
        <w:t xml:space="preserve"> adverso</w:t>
      </w:r>
      <w:r w:rsidR="000E4633" w:rsidRPr="00103FA8">
        <w:rPr>
          <w:color w:val="000000"/>
          <w:sz w:val="22"/>
          <w:szCs w:val="22"/>
          <w:lang w:val="es-ES_tradnl"/>
        </w:rPr>
        <w:t>s que</w:t>
      </w:r>
      <w:r w:rsidRPr="00103FA8">
        <w:rPr>
          <w:color w:val="000000"/>
          <w:sz w:val="22"/>
          <w:szCs w:val="22"/>
          <w:lang w:val="es-ES_tradnl"/>
        </w:rPr>
        <w:t xml:space="preserve"> no </w:t>
      </w:r>
      <w:r w:rsidR="000E4633" w:rsidRPr="00103FA8">
        <w:rPr>
          <w:color w:val="000000"/>
          <w:sz w:val="22"/>
          <w:szCs w:val="22"/>
          <w:lang w:val="es-ES_tradnl"/>
        </w:rPr>
        <w:t xml:space="preserve">aparecen </w:t>
      </w:r>
      <w:r w:rsidRPr="00103FA8">
        <w:rPr>
          <w:color w:val="000000"/>
          <w:sz w:val="22"/>
          <w:szCs w:val="22"/>
          <w:lang w:val="es-ES_tradnl"/>
        </w:rPr>
        <w:t>en este prospecto</w:t>
      </w:r>
      <w:r w:rsidR="000E4633" w:rsidRPr="00103FA8">
        <w:rPr>
          <w:color w:val="000000"/>
          <w:sz w:val="22"/>
          <w:szCs w:val="22"/>
          <w:lang w:val="es-ES_tradnl"/>
        </w:rPr>
        <w:t>. Ver sección 4</w:t>
      </w:r>
      <w:r w:rsidRPr="00103FA8">
        <w:rPr>
          <w:color w:val="000000"/>
          <w:sz w:val="22"/>
          <w:szCs w:val="22"/>
          <w:lang w:val="es-ES_tradnl"/>
        </w:rPr>
        <w:t>.</w:t>
      </w:r>
    </w:p>
    <w:p w14:paraId="2F3BD9E3" w14:textId="77777777" w:rsidR="00E46019" w:rsidRPr="00103FA8" w:rsidRDefault="00E46019" w:rsidP="00E46019">
      <w:pPr>
        <w:autoSpaceDE w:val="0"/>
        <w:autoSpaceDN w:val="0"/>
        <w:adjustRightInd w:val="0"/>
        <w:rPr>
          <w:b/>
          <w:bCs/>
          <w:color w:val="000000"/>
          <w:sz w:val="22"/>
          <w:szCs w:val="22"/>
          <w:lang w:val="es-ES_tradnl"/>
        </w:rPr>
      </w:pPr>
    </w:p>
    <w:p w14:paraId="2622B627" w14:textId="77777777" w:rsidR="00E46019" w:rsidRPr="00103FA8" w:rsidRDefault="00E46019" w:rsidP="00E46019">
      <w:pPr>
        <w:autoSpaceDE w:val="0"/>
        <w:autoSpaceDN w:val="0"/>
        <w:adjustRightInd w:val="0"/>
        <w:rPr>
          <w:b/>
          <w:bCs/>
          <w:color w:val="000000"/>
          <w:sz w:val="22"/>
          <w:szCs w:val="22"/>
          <w:lang w:val="es-ES_tradnl"/>
        </w:rPr>
      </w:pPr>
      <w:r w:rsidRPr="00103FA8">
        <w:rPr>
          <w:b/>
          <w:bCs/>
          <w:color w:val="000000"/>
          <w:sz w:val="22"/>
          <w:szCs w:val="22"/>
          <w:lang w:val="es-ES_tradnl"/>
        </w:rPr>
        <w:t>Contenido del prospecto</w:t>
      </w:r>
    </w:p>
    <w:p w14:paraId="1CB2C419" w14:textId="77777777" w:rsidR="005E2F8C" w:rsidRPr="00103FA8" w:rsidRDefault="005E2F8C" w:rsidP="00E46019">
      <w:pPr>
        <w:autoSpaceDE w:val="0"/>
        <w:autoSpaceDN w:val="0"/>
        <w:adjustRightInd w:val="0"/>
        <w:rPr>
          <w:b/>
          <w:bCs/>
          <w:color w:val="000000"/>
          <w:sz w:val="22"/>
          <w:szCs w:val="22"/>
          <w:lang w:val="es-ES_tradnl"/>
        </w:rPr>
      </w:pPr>
    </w:p>
    <w:p w14:paraId="1119A2F7" w14:textId="77777777" w:rsidR="00E46019" w:rsidRPr="00103FA8" w:rsidRDefault="00E46019" w:rsidP="00E46019">
      <w:pPr>
        <w:autoSpaceDE w:val="0"/>
        <w:autoSpaceDN w:val="0"/>
        <w:adjustRightInd w:val="0"/>
        <w:rPr>
          <w:color w:val="000000"/>
          <w:sz w:val="22"/>
          <w:szCs w:val="22"/>
          <w:lang w:val="es-ES_tradnl"/>
        </w:rPr>
      </w:pPr>
      <w:r w:rsidRPr="00103FA8">
        <w:rPr>
          <w:color w:val="000000"/>
          <w:sz w:val="22"/>
          <w:szCs w:val="22"/>
          <w:lang w:val="es-ES_tradnl"/>
        </w:rPr>
        <w:t>1.</w:t>
      </w:r>
      <w:r w:rsidR="005E2F8C" w:rsidRPr="00103FA8">
        <w:rPr>
          <w:color w:val="000000"/>
          <w:sz w:val="22"/>
          <w:szCs w:val="22"/>
          <w:lang w:val="es-ES_tradnl"/>
        </w:rPr>
        <w:tab/>
      </w:r>
      <w:r w:rsidRPr="00103FA8">
        <w:rPr>
          <w:color w:val="000000"/>
          <w:sz w:val="22"/>
          <w:szCs w:val="22"/>
          <w:lang w:val="es-ES_tradnl"/>
        </w:rPr>
        <w:t>Qué es Topotecán Hospira y para qué se utiliza</w:t>
      </w:r>
    </w:p>
    <w:p w14:paraId="1F8D93D5" w14:textId="77777777" w:rsidR="00E46019" w:rsidRPr="00103FA8" w:rsidRDefault="00E46019" w:rsidP="00E46019">
      <w:pPr>
        <w:autoSpaceDE w:val="0"/>
        <w:autoSpaceDN w:val="0"/>
        <w:adjustRightInd w:val="0"/>
        <w:rPr>
          <w:color w:val="000000"/>
          <w:sz w:val="22"/>
          <w:szCs w:val="22"/>
          <w:lang w:val="es-ES_tradnl"/>
        </w:rPr>
      </w:pPr>
      <w:r w:rsidRPr="00103FA8">
        <w:rPr>
          <w:color w:val="000000"/>
          <w:sz w:val="22"/>
          <w:szCs w:val="22"/>
          <w:lang w:val="es-ES_tradnl"/>
        </w:rPr>
        <w:t>2.</w:t>
      </w:r>
      <w:r w:rsidR="005E2F8C" w:rsidRPr="00103FA8">
        <w:rPr>
          <w:color w:val="000000"/>
          <w:sz w:val="22"/>
          <w:szCs w:val="22"/>
          <w:lang w:val="es-ES_tradnl"/>
        </w:rPr>
        <w:tab/>
      </w:r>
      <w:r w:rsidR="000A5725" w:rsidRPr="00103FA8">
        <w:rPr>
          <w:color w:val="000000"/>
          <w:sz w:val="22"/>
          <w:szCs w:val="22"/>
          <w:lang w:val="es-ES_tradnl"/>
        </w:rPr>
        <w:t xml:space="preserve">Qué necesita saber antes de </w:t>
      </w:r>
      <w:r w:rsidR="00943F51" w:rsidRPr="00103FA8">
        <w:rPr>
          <w:color w:val="000000"/>
          <w:sz w:val="22"/>
          <w:szCs w:val="22"/>
          <w:lang w:val="es-ES_tradnl"/>
        </w:rPr>
        <w:t>que le administren</w:t>
      </w:r>
      <w:r w:rsidR="000A5725" w:rsidRPr="00103FA8">
        <w:rPr>
          <w:color w:val="000000"/>
          <w:sz w:val="22"/>
          <w:szCs w:val="22"/>
          <w:lang w:val="es-ES_tradnl"/>
        </w:rPr>
        <w:t xml:space="preserve"> Topotec</w:t>
      </w:r>
      <w:r w:rsidR="005E2F8C" w:rsidRPr="00103FA8">
        <w:rPr>
          <w:color w:val="000000"/>
          <w:sz w:val="22"/>
          <w:szCs w:val="22"/>
          <w:lang w:val="es-ES_tradnl"/>
        </w:rPr>
        <w:t>á</w:t>
      </w:r>
      <w:r w:rsidR="000A5725" w:rsidRPr="00103FA8">
        <w:rPr>
          <w:color w:val="000000"/>
          <w:sz w:val="22"/>
          <w:szCs w:val="22"/>
          <w:lang w:val="es-ES_tradnl"/>
        </w:rPr>
        <w:t>n Hospira</w:t>
      </w:r>
    </w:p>
    <w:p w14:paraId="156D0B67" w14:textId="77777777" w:rsidR="00E46019" w:rsidRPr="00103FA8" w:rsidRDefault="00E46019" w:rsidP="00E46019">
      <w:pPr>
        <w:autoSpaceDE w:val="0"/>
        <w:autoSpaceDN w:val="0"/>
        <w:adjustRightInd w:val="0"/>
        <w:rPr>
          <w:color w:val="000000"/>
          <w:sz w:val="22"/>
          <w:szCs w:val="22"/>
          <w:lang w:val="es-ES_tradnl"/>
        </w:rPr>
      </w:pPr>
      <w:r w:rsidRPr="00103FA8">
        <w:rPr>
          <w:color w:val="000000"/>
          <w:sz w:val="22"/>
          <w:szCs w:val="22"/>
          <w:lang w:val="es-ES_tradnl"/>
        </w:rPr>
        <w:t>3.</w:t>
      </w:r>
      <w:r w:rsidR="005E2F8C" w:rsidRPr="00103FA8">
        <w:rPr>
          <w:color w:val="000000"/>
          <w:sz w:val="22"/>
          <w:szCs w:val="22"/>
          <w:lang w:val="es-ES_tradnl"/>
        </w:rPr>
        <w:tab/>
      </w:r>
      <w:r w:rsidRPr="00103FA8">
        <w:rPr>
          <w:color w:val="000000"/>
          <w:sz w:val="22"/>
          <w:szCs w:val="22"/>
          <w:lang w:val="es-ES_tradnl"/>
        </w:rPr>
        <w:t>Cómo usar Topotecán Hospira</w:t>
      </w:r>
    </w:p>
    <w:p w14:paraId="135B2AAA" w14:textId="77777777" w:rsidR="00E46019" w:rsidRPr="00103FA8" w:rsidRDefault="00E46019" w:rsidP="00E46019">
      <w:pPr>
        <w:autoSpaceDE w:val="0"/>
        <w:autoSpaceDN w:val="0"/>
        <w:adjustRightInd w:val="0"/>
        <w:rPr>
          <w:color w:val="000000"/>
          <w:sz w:val="22"/>
          <w:szCs w:val="22"/>
          <w:lang w:val="es-ES_tradnl"/>
        </w:rPr>
      </w:pPr>
      <w:r w:rsidRPr="00103FA8">
        <w:rPr>
          <w:color w:val="000000"/>
          <w:sz w:val="22"/>
          <w:szCs w:val="22"/>
          <w:lang w:val="es-ES_tradnl"/>
        </w:rPr>
        <w:t>4.</w:t>
      </w:r>
      <w:r w:rsidR="005E2F8C" w:rsidRPr="00103FA8">
        <w:rPr>
          <w:color w:val="000000"/>
          <w:sz w:val="22"/>
          <w:szCs w:val="22"/>
          <w:lang w:val="es-ES_tradnl"/>
        </w:rPr>
        <w:tab/>
      </w:r>
      <w:r w:rsidRPr="00103FA8">
        <w:rPr>
          <w:color w:val="000000"/>
          <w:sz w:val="22"/>
          <w:szCs w:val="22"/>
          <w:lang w:val="es-ES_tradnl"/>
        </w:rPr>
        <w:t>Posibles efectos adversos</w:t>
      </w:r>
    </w:p>
    <w:p w14:paraId="2B8070BC" w14:textId="77777777" w:rsidR="00E46019" w:rsidRPr="00103FA8" w:rsidRDefault="00E46019" w:rsidP="00E46019">
      <w:pPr>
        <w:autoSpaceDE w:val="0"/>
        <w:autoSpaceDN w:val="0"/>
        <w:adjustRightInd w:val="0"/>
        <w:rPr>
          <w:color w:val="000000"/>
          <w:sz w:val="22"/>
          <w:szCs w:val="22"/>
          <w:lang w:val="es-ES_tradnl"/>
        </w:rPr>
      </w:pPr>
      <w:r w:rsidRPr="00103FA8">
        <w:rPr>
          <w:color w:val="000000"/>
          <w:sz w:val="22"/>
          <w:szCs w:val="22"/>
          <w:lang w:val="es-ES_tradnl"/>
        </w:rPr>
        <w:t>5.</w:t>
      </w:r>
      <w:r w:rsidR="005E2F8C" w:rsidRPr="00103FA8">
        <w:rPr>
          <w:color w:val="000000"/>
          <w:sz w:val="22"/>
          <w:szCs w:val="22"/>
          <w:lang w:val="es-ES_tradnl"/>
        </w:rPr>
        <w:tab/>
      </w:r>
      <w:r w:rsidRPr="00103FA8">
        <w:rPr>
          <w:color w:val="000000"/>
          <w:sz w:val="22"/>
          <w:szCs w:val="22"/>
          <w:lang w:val="es-ES_tradnl"/>
        </w:rPr>
        <w:t>Conservación de Topotecán Hospira</w:t>
      </w:r>
    </w:p>
    <w:p w14:paraId="79719FE1" w14:textId="77777777" w:rsidR="00E46019" w:rsidRPr="00103FA8" w:rsidRDefault="00E46019" w:rsidP="00E46019">
      <w:pPr>
        <w:autoSpaceDE w:val="0"/>
        <w:autoSpaceDN w:val="0"/>
        <w:adjustRightInd w:val="0"/>
        <w:rPr>
          <w:color w:val="000000"/>
          <w:sz w:val="22"/>
          <w:szCs w:val="22"/>
          <w:lang w:val="es-ES_tradnl"/>
        </w:rPr>
      </w:pPr>
      <w:r w:rsidRPr="00103FA8">
        <w:rPr>
          <w:color w:val="000000"/>
          <w:sz w:val="22"/>
          <w:szCs w:val="22"/>
          <w:lang w:val="es-ES_tradnl"/>
        </w:rPr>
        <w:t>6.</w:t>
      </w:r>
      <w:r w:rsidR="005E2F8C" w:rsidRPr="00103FA8">
        <w:rPr>
          <w:color w:val="000000"/>
          <w:sz w:val="22"/>
          <w:szCs w:val="22"/>
          <w:lang w:val="es-ES_tradnl"/>
        </w:rPr>
        <w:tab/>
      </w:r>
      <w:r w:rsidR="000A5725" w:rsidRPr="00103FA8">
        <w:rPr>
          <w:color w:val="000000"/>
          <w:sz w:val="22"/>
          <w:szCs w:val="22"/>
          <w:lang w:val="es-ES_tradnl"/>
        </w:rPr>
        <w:t>Contenido del envase e i</w:t>
      </w:r>
      <w:r w:rsidRPr="00103FA8">
        <w:rPr>
          <w:color w:val="000000"/>
          <w:sz w:val="22"/>
          <w:szCs w:val="22"/>
          <w:lang w:val="es-ES_tradnl"/>
        </w:rPr>
        <w:t>nformación adicional</w:t>
      </w:r>
    </w:p>
    <w:p w14:paraId="170F74CD" w14:textId="77777777" w:rsidR="00E46019" w:rsidRPr="00103FA8" w:rsidRDefault="00E46019" w:rsidP="00E46019">
      <w:pPr>
        <w:autoSpaceDE w:val="0"/>
        <w:autoSpaceDN w:val="0"/>
        <w:adjustRightInd w:val="0"/>
        <w:rPr>
          <w:b/>
          <w:bCs/>
          <w:color w:val="000000"/>
          <w:sz w:val="22"/>
          <w:szCs w:val="22"/>
          <w:lang w:val="es-ES_tradnl"/>
        </w:rPr>
      </w:pPr>
    </w:p>
    <w:p w14:paraId="47008BE7" w14:textId="77777777" w:rsidR="008E6876" w:rsidRPr="00103FA8" w:rsidRDefault="008E6876" w:rsidP="00E46019">
      <w:pPr>
        <w:autoSpaceDE w:val="0"/>
        <w:autoSpaceDN w:val="0"/>
        <w:adjustRightInd w:val="0"/>
        <w:rPr>
          <w:b/>
          <w:bCs/>
          <w:color w:val="000000"/>
          <w:sz w:val="22"/>
          <w:szCs w:val="22"/>
          <w:lang w:val="es-ES_tradnl"/>
        </w:rPr>
      </w:pPr>
    </w:p>
    <w:p w14:paraId="7B03F5EE" w14:textId="77777777" w:rsidR="00E46019" w:rsidRPr="00103FA8" w:rsidRDefault="00E46019" w:rsidP="00E46019">
      <w:pPr>
        <w:autoSpaceDE w:val="0"/>
        <w:autoSpaceDN w:val="0"/>
        <w:adjustRightInd w:val="0"/>
        <w:rPr>
          <w:b/>
          <w:bCs/>
          <w:color w:val="000000"/>
          <w:sz w:val="22"/>
          <w:szCs w:val="22"/>
          <w:lang w:val="es-ES_tradnl"/>
        </w:rPr>
      </w:pPr>
      <w:r w:rsidRPr="00103FA8">
        <w:rPr>
          <w:b/>
          <w:bCs/>
          <w:color w:val="000000"/>
          <w:sz w:val="22"/>
          <w:szCs w:val="22"/>
          <w:lang w:val="es-ES_tradnl"/>
        </w:rPr>
        <w:t xml:space="preserve">1. </w:t>
      </w:r>
      <w:r w:rsidR="00E61EA6" w:rsidRPr="00103FA8">
        <w:rPr>
          <w:b/>
          <w:bCs/>
          <w:color w:val="000000"/>
          <w:sz w:val="22"/>
          <w:szCs w:val="22"/>
          <w:lang w:val="es-ES_tradnl"/>
        </w:rPr>
        <w:t>Qué es Topotecán Hospira y para qué se utiliza</w:t>
      </w:r>
    </w:p>
    <w:p w14:paraId="61FEA392" w14:textId="77777777" w:rsidR="00E46019" w:rsidRPr="00103FA8" w:rsidRDefault="00E46019" w:rsidP="00E46019">
      <w:pPr>
        <w:autoSpaceDE w:val="0"/>
        <w:autoSpaceDN w:val="0"/>
        <w:adjustRightInd w:val="0"/>
        <w:rPr>
          <w:color w:val="000000"/>
          <w:sz w:val="22"/>
          <w:szCs w:val="22"/>
          <w:lang w:val="es-ES_tradnl"/>
        </w:rPr>
      </w:pPr>
    </w:p>
    <w:p w14:paraId="00D5F87A" w14:textId="77777777" w:rsidR="00E46019" w:rsidRPr="00103FA8" w:rsidRDefault="00E46019" w:rsidP="008E6876">
      <w:pPr>
        <w:autoSpaceDE w:val="0"/>
        <w:autoSpaceDN w:val="0"/>
        <w:adjustRightInd w:val="0"/>
        <w:rPr>
          <w:color w:val="000000"/>
          <w:sz w:val="22"/>
          <w:szCs w:val="22"/>
          <w:lang w:val="es-ES_tradnl"/>
        </w:rPr>
      </w:pPr>
      <w:r w:rsidRPr="00103FA8">
        <w:rPr>
          <w:color w:val="000000"/>
          <w:sz w:val="22"/>
          <w:szCs w:val="22"/>
          <w:lang w:val="es-ES_tradnl"/>
        </w:rPr>
        <w:t xml:space="preserve">Topotecán Hospira </w:t>
      </w:r>
      <w:r w:rsidR="000E4633" w:rsidRPr="00103FA8">
        <w:rPr>
          <w:color w:val="000000"/>
          <w:sz w:val="22"/>
          <w:szCs w:val="22"/>
          <w:lang w:val="es-ES_tradnl"/>
        </w:rPr>
        <w:t xml:space="preserve">ayuda a eliminar tumores. Un médico o enfermero </w:t>
      </w:r>
      <w:r w:rsidRPr="00103FA8">
        <w:rPr>
          <w:color w:val="000000"/>
          <w:sz w:val="22"/>
          <w:szCs w:val="22"/>
          <w:lang w:val="es-ES_tradnl"/>
        </w:rPr>
        <w:t>le administra</w:t>
      </w:r>
      <w:r w:rsidR="000E4633" w:rsidRPr="00103FA8">
        <w:rPr>
          <w:color w:val="000000"/>
          <w:sz w:val="22"/>
          <w:szCs w:val="22"/>
          <w:lang w:val="es-ES_tradnl"/>
        </w:rPr>
        <w:t>r</w:t>
      </w:r>
      <w:r w:rsidR="006B7FE1" w:rsidRPr="00103FA8">
        <w:rPr>
          <w:color w:val="000000"/>
          <w:sz w:val="22"/>
          <w:szCs w:val="22"/>
          <w:lang w:val="es-ES_tradnl"/>
        </w:rPr>
        <w:t>á</w:t>
      </w:r>
      <w:r w:rsidR="000E4633" w:rsidRPr="00103FA8">
        <w:rPr>
          <w:color w:val="000000"/>
          <w:sz w:val="22"/>
          <w:szCs w:val="22"/>
          <w:lang w:val="es-ES_tradnl"/>
        </w:rPr>
        <w:t xml:space="preserve"> su medicamento en forma de </w:t>
      </w:r>
      <w:r w:rsidRPr="00103FA8">
        <w:rPr>
          <w:color w:val="000000"/>
          <w:sz w:val="22"/>
          <w:szCs w:val="22"/>
          <w:lang w:val="es-ES_tradnl"/>
        </w:rPr>
        <w:t>perfusión en una vena</w:t>
      </w:r>
      <w:r w:rsidR="000E4633" w:rsidRPr="00103FA8">
        <w:rPr>
          <w:color w:val="000000"/>
          <w:sz w:val="22"/>
          <w:szCs w:val="22"/>
          <w:lang w:val="es-ES_tradnl"/>
        </w:rPr>
        <w:t xml:space="preserve"> en</w:t>
      </w:r>
      <w:r w:rsidR="006B7FE1" w:rsidRPr="00103FA8">
        <w:rPr>
          <w:color w:val="000000"/>
          <w:sz w:val="22"/>
          <w:szCs w:val="22"/>
          <w:lang w:val="es-ES_tradnl"/>
        </w:rPr>
        <w:t xml:space="preserve"> </w:t>
      </w:r>
      <w:r w:rsidR="000E4633" w:rsidRPr="00103FA8">
        <w:rPr>
          <w:color w:val="000000"/>
          <w:sz w:val="22"/>
          <w:szCs w:val="22"/>
          <w:lang w:val="es-ES_tradnl"/>
        </w:rPr>
        <w:t>el ho</w:t>
      </w:r>
      <w:r w:rsidR="00EA57EA" w:rsidRPr="00103FA8">
        <w:rPr>
          <w:color w:val="000000"/>
          <w:sz w:val="22"/>
          <w:szCs w:val="22"/>
          <w:lang w:val="es-ES_tradnl"/>
        </w:rPr>
        <w:t>s</w:t>
      </w:r>
      <w:r w:rsidR="000E4633" w:rsidRPr="00103FA8">
        <w:rPr>
          <w:color w:val="000000"/>
          <w:sz w:val="22"/>
          <w:szCs w:val="22"/>
          <w:lang w:val="es-ES_tradnl"/>
        </w:rPr>
        <w:t>pital.</w:t>
      </w:r>
    </w:p>
    <w:p w14:paraId="2BAA0B08" w14:textId="77777777" w:rsidR="00E46019" w:rsidRPr="00103FA8" w:rsidRDefault="00E46019" w:rsidP="00410B53">
      <w:pPr>
        <w:autoSpaceDE w:val="0"/>
        <w:autoSpaceDN w:val="0"/>
        <w:adjustRightInd w:val="0"/>
        <w:rPr>
          <w:color w:val="000000"/>
          <w:sz w:val="22"/>
          <w:szCs w:val="22"/>
          <w:lang w:val="es-ES_tradnl"/>
        </w:rPr>
      </w:pPr>
    </w:p>
    <w:p w14:paraId="3575F9EA" w14:textId="77777777" w:rsidR="00E46019" w:rsidRPr="00103FA8" w:rsidRDefault="00E46019" w:rsidP="00410B53">
      <w:pPr>
        <w:autoSpaceDE w:val="0"/>
        <w:autoSpaceDN w:val="0"/>
        <w:adjustRightInd w:val="0"/>
        <w:rPr>
          <w:b/>
          <w:color w:val="000000"/>
          <w:sz w:val="22"/>
          <w:szCs w:val="22"/>
          <w:lang w:val="es-ES_tradnl"/>
        </w:rPr>
      </w:pPr>
      <w:r w:rsidRPr="00103FA8">
        <w:rPr>
          <w:b/>
          <w:color w:val="000000"/>
          <w:sz w:val="22"/>
          <w:szCs w:val="22"/>
          <w:lang w:val="es-ES_tradnl"/>
        </w:rPr>
        <w:t>Topotecán Hospira se utiliza para tratar:</w:t>
      </w:r>
    </w:p>
    <w:p w14:paraId="0A015A58" w14:textId="77777777" w:rsidR="005E2F8C" w:rsidRPr="00103FA8" w:rsidRDefault="005E2F8C" w:rsidP="00410B53">
      <w:pPr>
        <w:autoSpaceDE w:val="0"/>
        <w:autoSpaceDN w:val="0"/>
        <w:adjustRightInd w:val="0"/>
        <w:rPr>
          <w:b/>
          <w:color w:val="000000"/>
          <w:sz w:val="22"/>
          <w:szCs w:val="22"/>
          <w:lang w:val="es-ES_tradnl"/>
        </w:rPr>
      </w:pPr>
    </w:p>
    <w:p w14:paraId="70F392F8" w14:textId="77777777" w:rsidR="00E46019" w:rsidRPr="00103FA8" w:rsidRDefault="000E4633" w:rsidP="00410B53">
      <w:pPr>
        <w:numPr>
          <w:ilvl w:val="0"/>
          <w:numId w:val="6"/>
        </w:numPr>
        <w:tabs>
          <w:tab w:val="clear" w:pos="720"/>
          <w:tab w:val="num" w:pos="360"/>
        </w:tabs>
        <w:autoSpaceDE w:val="0"/>
        <w:autoSpaceDN w:val="0"/>
        <w:adjustRightInd w:val="0"/>
        <w:ind w:left="360"/>
        <w:rPr>
          <w:color w:val="000000"/>
          <w:sz w:val="22"/>
          <w:szCs w:val="22"/>
          <w:lang w:val="es-ES_tradnl"/>
        </w:rPr>
      </w:pPr>
      <w:r w:rsidRPr="00103FA8">
        <w:rPr>
          <w:b/>
          <w:color w:val="000000"/>
          <w:sz w:val="22"/>
          <w:szCs w:val="22"/>
          <w:lang w:val="es-ES_tradnl"/>
        </w:rPr>
        <w:t>c</w:t>
      </w:r>
      <w:r w:rsidR="008F4230" w:rsidRPr="00103FA8">
        <w:rPr>
          <w:b/>
          <w:color w:val="000000"/>
          <w:sz w:val="22"/>
          <w:szCs w:val="22"/>
          <w:lang w:val="es-ES_tradnl"/>
        </w:rPr>
        <w:t>áncer de ovario o</w:t>
      </w:r>
      <w:r w:rsidR="002D567E" w:rsidRPr="00103FA8">
        <w:rPr>
          <w:b/>
          <w:color w:val="000000"/>
          <w:sz w:val="22"/>
          <w:szCs w:val="22"/>
          <w:lang w:val="es-ES_tradnl"/>
        </w:rPr>
        <w:t xml:space="preserve"> </w:t>
      </w:r>
      <w:r w:rsidR="00E46019" w:rsidRPr="00103FA8">
        <w:rPr>
          <w:b/>
          <w:color w:val="000000"/>
          <w:sz w:val="22"/>
          <w:szCs w:val="22"/>
          <w:lang w:val="es-ES_tradnl"/>
        </w:rPr>
        <w:t>cáncer de pulmón de célula pequeña</w:t>
      </w:r>
      <w:r w:rsidR="00E46019" w:rsidRPr="00103FA8">
        <w:rPr>
          <w:color w:val="000000"/>
          <w:sz w:val="22"/>
          <w:szCs w:val="22"/>
          <w:lang w:val="es-ES_tradnl"/>
        </w:rPr>
        <w:t xml:space="preserve"> que ha vuelto a aparecer después de recibir quimioterapia.</w:t>
      </w:r>
    </w:p>
    <w:p w14:paraId="4B5A2C5A" w14:textId="77777777" w:rsidR="00E46019" w:rsidRPr="00103FA8" w:rsidRDefault="00E46019" w:rsidP="00410B53">
      <w:pPr>
        <w:numPr>
          <w:ilvl w:val="0"/>
          <w:numId w:val="6"/>
        </w:numPr>
        <w:tabs>
          <w:tab w:val="clear" w:pos="720"/>
          <w:tab w:val="num" w:pos="360"/>
        </w:tabs>
        <w:autoSpaceDE w:val="0"/>
        <w:autoSpaceDN w:val="0"/>
        <w:adjustRightInd w:val="0"/>
        <w:ind w:left="360"/>
        <w:rPr>
          <w:color w:val="000000"/>
          <w:sz w:val="22"/>
          <w:szCs w:val="22"/>
          <w:lang w:val="es-ES_tradnl"/>
        </w:rPr>
      </w:pPr>
      <w:r w:rsidRPr="00103FA8">
        <w:rPr>
          <w:b/>
          <w:color w:val="000000"/>
          <w:sz w:val="22"/>
          <w:szCs w:val="22"/>
          <w:lang w:val="es-ES_tradnl"/>
        </w:rPr>
        <w:t>cáncer de cérvix avanzado</w:t>
      </w:r>
      <w:r w:rsidRPr="00103FA8">
        <w:rPr>
          <w:color w:val="000000"/>
          <w:sz w:val="22"/>
          <w:szCs w:val="22"/>
          <w:lang w:val="es-ES_tradnl"/>
        </w:rPr>
        <w:t xml:space="preserve">, </w:t>
      </w:r>
      <w:r w:rsidR="000E4633" w:rsidRPr="00103FA8">
        <w:rPr>
          <w:color w:val="000000"/>
          <w:sz w:val="22"/>
          <w:szCs w:val="22"/>
          <w:lang w:val="es-ES_tradnl"/>
        </w:rPr>
        <w:t>si no es</w:t>
      </w:r>
      <w:r w:rsidRPr="00103FA8">
        <w:rPr>
          <w:color w:val="000000"/>
          <w:sz w:val="22"/>
          <w:szCs w:val="22"/>
          <w:lang w:val="es-ES_tradnl"/>
        </w:rPr>
        <w:t xml:space="preserve"> posible la cirugía o </w:t>
      </w:r>
      <w:r w:rsidR="000E4633" w:rsidRPr="00103FA8">
        <w:rPr>
          <w:color w:val="000000"/>
          <w:sz w:val="22"/>
          <w:szCs w:val="22"/>
          <w:lang w:val="es-ES_tradnl"/>
        </w:rPr>
        <w:t>el tratamiento con</w:t>
      </w:r>
      <w:r w:rsidRPr="00103FA8">
        <w:rPr>
          <w:color w:val="000000"/>
          <w:sz w:val="22"/>
          <w:szCs w:val="22"/>
          <w:lang w:val="es-ES_tradnl"/>
        </w:rPr>
        <w:t xml:space="preserve"> radioterapia. </w:t>
      </w:r>
      <w:r w:rsidR="00F73441" w:rsidRPr="00103FA8">
        <w:rPr>
          <w:color w:val="000000"/>
          <w:sz w:val="22"/>
          <w:szCs w:val="22"/>
          <w:lang w:val="es-ES_tradnl"/>
        </w:rPr>
        <w:t xml:space="preserve">Cuando se </w:t>
      </w:r>
      <w:r w:rsidR="000E4633" w:rsidRPr="00103FA8">
        <w:rPr>
          <w:color w:val="000000"/>
          <w:sz w:val="22"/>
          <w:szCs w:val="22"/>
          <w:lang w:val="es-ES_tradnl"/>
        </w:rPr>
        <w:t>utiliza</w:t>
      </w:r>
      <w:r w:rsidR="00F73441" w:rsidRPr="00103FA8">
        <w:rPr>
          <w:color w:val="000000"/>
          <w:sz w:val="22"/>
          <w:szCs w:val="22"/>
          <w:lang w:val="es-ES_tradnl"/>
        </w:rPr>
        <w:t xml:space="preserve"> para el tratamiento de cáncer de cérvix, </w:t>
      </w:r>
      <w:r w:rsidRPr="00103FA8">
        <w:rPr>
          <w:color w:val="000000"/>
          <w:sz w:val="22"/>
          <w:szCs w:val="22"/>
          <w:lang w:val="es-ES_tradnl"/>
        </w:rPr>
        <w:t xml:space="preserve">Topotecán Hospira se </w:t>
      </w:r>
      <w:r w:rsidR="000E4633" w:rsidRPr="00103FA8">
        <w:rPr>
          <w:color w:val="000000"/>
          <w:sz w:val="22"/>
          <w:szCs w:val="22"/>
          <w:lang w:val="es-ES_tradnl"/>
        </w:rPr>
        <w:t>combina</w:t>
      </w:r>
      <w:r w:rsidRPr="00103FA8">
        <w:rPr>
          <w:color w:val="000000"/>
          <w:sz w:val="22"/>
          <w:szCs w:val="22"/>
          <w:lang w:val="es-ES_tradnl"/>
        </w:rPr>
        <w:t xml:space="preserve"> con otro medicamento </w:t>
      </w:r>
      <w:r w:rsidR="00F73441" w:rsidRPr="00103FA8">
        <w:rPr>
          <w:color w:val="000000"/>
          <w:sz w:val="22"/>
          <w:szCs w:val="22"/>
          <w:lang w:val="es-ES_tradnl"/>
        </w:rPr>
        <w:t>llamado</w:t>
      </w:r>
      <w:r w:rsidRPr="00103FA8">
        <w:rPr>
          <w:color w:val="000000"/>
          <w:sz w:val="22"/>
          <w:szCs w:val="22"/>
          <w:lang w:val="es-ES_tradnl"/>
        </w:rPr>
        <w:t xml:space="preserve"> cisplatino.</w:t>
      </w:r>
    </w:p>
    <w:p w14:paraId="5D646710" w14:textId="77777777" w:rsidR="00E46019" w:rsidRPr="00103FA8" w:rsidRDefault="00E46019" w:rsidP="00410B53">
      <w:pPr>
        <w:autoSpaceDE w:val="0"/>
        <w:autoSpaceDN w:val="0"/>
        <w:adjustRightInd w:val="0"/>
        <w:rPr>
          <w:color w:val="000000"/>
          <w:sz w:val="22"/>
          <w:szCs w:val="22"/>
          <w:lang w:val="es-ES_tradnl"/>
        </w:rPr>
      </w:pPr>
    </w:p>
    <w:p w14:paraId="6FD2C001" w14:textId="77777777" w:rsidR="00E46019" w:rsidRPr="00103FA8" w:rsidRDefault="00E46019" w:rsidP="00410B53">
      <w:pPr>
        <w:autoSpaceDE w:val="0"/>
        <w:autoSpaceDN w:val="0"/>
        <w:adjustRightInd w:val="0"/>
        <w:rPr>
          <w:color w:val="000000"/>
          <w:sz w:val="22"/>
          <w:szCs w:val="22"/>
          <w:lang w:val="es-ES_tradnl"/>
        </w:rPr>
      </w:pPr>
      <w:r w:rsidRPr="00103FA8">
        <w:rPr>
          <w:color w:val="000000"/>
          <w:sz w:val="22"/>
          <w:szCs w:val="22"/>
          <w:lang w:val="es-ES_tradnl"/>
        </w:rPr>
        <w:t xml:space="preserve">Su médico decidirá con usted si el tratamiento con Topotecán Hospira es mejor que </w:t>
      </w:r>
      <w:r w:rsidR="00F73441" w:rsidRPr="00103FA8">
        <w:rPr>
          <w:color w:val="000000"/>
          <w:sz w:val="22"/>
          <w:szCs w:val="22"/>
          <w:lang w:val="es-ES_tradnl"/>
        </w:rPr>
        <w:t>el</w:t>
      </w:r>
      <w:r w:rsidRPr="00103FA8">
        <w:rPr>
          <w:color w:val="000000"/>
          <w:sz w:val="22"/>
          <w:szCs w:val="22"/>
          <w:lang w:val="es-ES_tradnl"/>
        </w:rPr>
        <w:t xml:space="preserve"> tratamiento con su quimioterapia inicial.</w:t>
      </w:r>
    </w:p>
    <w:p w14:paraId="031CD57C" w14:textId="77777777" w:rsidR="00E46019" w:rsidRPr="00103FA8" w:rsidRDefault="00E46019" w:rsidP="00410B53">
      <w:pPr>
        <w:autoSpaceDE w:val="0"/>
        <w:autoSpaceDN w:val="0"/>
        <w:adjustRightInd w:val="0"/>
        <w:rPr>
          <w:b/>
          <w:bCs/>
          <w:color w:val="000000"/>
          <w:sz w:val="22"/>
          <w:szCs w:val="22"/>
          <w:lang w:val="es-ES_tradnl"/>
        </w:rPr>
      </w:pPr>
    </w:p>
    <w:p w14:paraId="0436B7EA" w14:textId="77777777" w:rsidR="00E46019" w:rsidRPr="00103FA8" w:rsidRDefault="00E46019" w:rsidP="00410B53">
      <w:pPr>
        <w:autoSpaceDE w:val="0"/>
        <w:autoSpaceDN w:val="0"/>
        <w:adjustRightInd w:val="0"/>
        <w:rPr>
          <w:b/>
          <w:bCs/>
          <w:color w:val="000000"/>
          <w:sz w:val="22"/>
          <w:szCs w:val="22"/>
          <w:lang w:val="es-ES_tradnl"/>
        </w:rPr>
      </w:pPr>
    </w:p>
    <w:p w14:paraId="423A3286" w14:textId="77777777" w:rsidR="00E46019" w:rsidRPr="00103FA8" w:rsidRDefault="00E46019" w:rsidP="00410B53">
      <w:pPr>
        <w:autoSpaceDE w:val="0"/>
        <w:autoSpaceDN w:val="0"/>
        <w:adjustRightInd w:val="0"/>
        <w:rPr>
          <w:b/>
          <w:bCs/>
          <w:color w:val="000000"/>
          <w:sz w:val="22"/>
          <w:szCs w:val="22"/>
          <w:lang w:val="es-ES_tradnl"/>
        </w:rPr>
      </w:pPr>
      <w:r w:rsidRPr="00103FA8">
        <w:rPr>
          <w:b/>
          <w:bCs/>
          <w:color w:val="000000"/>
          <w:sz w:val="22"/>
          <w:szCs w:val="22"/>
          <w:lang w:val="es-ES_tradnl"/>
        </w:rPr>
        <w:t xml:space="preserve">2. </w:t>
      </w:r>
      <w:r w:rsidR="00E61EA6" w:rsidRPr="00103FA8">
        <w:rPr>
          <w:b/>
          <w:bCs/>
          <w:color w:val="000000"/>
          <w:sz w:val="22"/>
          <w:szCs w:val="22"/>
          <w:lang w:val="es-ES_tradnl"/>
        </w:rPr>
        <w:t>Qué necesita saber antes de que le administren Topotec</w:t>
      </w:r>
      <w:r w:rsidR="005E2F8C" w:rsidRPr="00103FA8">
        <w:rPr>
          <w:b/>
          <w:bCs/>
          <w:color w:val="000000"/>
          <w:sz w:val="22"/>
          <w:szCs w:val="22"/>
          <w:lang w:val="es-ES_tradnl"/>
        </w:rPr>
        <w:t>á</w:t>
      </w:r>
      <w:r w:rsidR="00E61EA6" w:rsidRPr="00103FA8">
        <w:rPr>
          <w:b/>
          <w:bCs/>
          <w:color w:val="000000"/>
          <w:sz w:val="22"/>
          <w:szCs w:val="22"/>
          <w:lang w:val="es-ES_tradnl"/>
        </w:rPr>
        <w:t>n Hospira</w:t>
      </w:r>
    </w:p>
    <w:p w14:paraId="4DB11716" w14:textId="77777777" w:rsidR="00E46019" w:rsidRPr="00103FA8" w:rsidRDefault="00E46019" w:rsidP="00410B53">
      <w:pPr>
        <w:autoSpaceDE w:val="0"/>
        <w:autoSpaceDN w:val="0"/>
        <w:adjustRightInd w:val="0"/>
        <w:rPr>
          <w:b/>
          <w:bCs/>
          <w:color w:val="000000"/>
          <w:sz w:val="22"/>
          <w:szCs w:val="22"/>
          <w:lang w:val="es-ES_tradnl"/>
        </w:rPr>
      </w:pPr>
    </w:p>
    <w:p w14:paraId="1DCF7E70" w14:textId="77777777" w:rsidR="00E46019" w:rsidRPr="00103FA8" w:rsidRDefault="00E46019" w:rsidP="00410B53">
      <w:pPr>
        <w:autoSpaceDE w:val="0"/>
        <w:autoSpaceDN w:val="0"/>
        <w:adjustRightInd w:val="0"/>
        <w:rPr>
          <w:b/>
          <w:bCs/>
          <w:color w:val="000000"/>
          <w:sz w:val="22"/>
          <w:szCs w:val="22"/>
          <w:lang w:val="es-ES_tradnl"/>
        </w:rPr>
      </w:pPr>
      <w:r w:rsidRPr="00103FA8">
        <w:rPr>
          <w:b/>
          <w:bCs/>
          <w:color w:val="000000"/>
          <w:sz w:val="22"/>
          <w:szCs w:val="22"/>
          <w:lang w:val="es-ES_tradnl"/>
        </w:rPr>
        <w:t xml:space="preserve">No </w:t>
      </w:r>
      <w:r w:rsidR="000E4633" w:rsidRPr="00103FA8">
        <w:rPr>
          <w:b/>
          <w:bCs/>
          <w:color w:val="000000"/>
          <w:sz w:val="22"/>
          <w:szCs w:val="22"/>
          <w:lang w:val="es-ES_tradnl"/>
        </w:rPr>
        <w:t>debe recibir</w:t>
      </w:r>
      <w:r w:rsidR="005E2F8C" w:rsidRPr="00103FA8">
        <w:rPr>
          <w:b/>
          <w:bCs/>
          <w:color w:val="000000"/>
          <w:sz w:val="22"/>
          <w:szCs w:val="22"/>
          <w:lang w:val="es-ES_tradnl"/>
        </w:rPr>
        <w:t xml:space="preserve"> </w:t>
      </w:r>
      <w:r w:rsidRPr="00103FA8">
        <w:rPr>
          <w:b/>
          <w:bCs/>
          <w:color w:val="000000"/>
          <w:sz w:val="22"/>
          <w:szCs w:val="22"/>
          <w:lang w:val="es-ES_tradnl"/>
        </w:rPr>
        <w:t>Topotecán Hospira</w:t>
      </w:r>
    </w:p>
    <w:p w14:paraId="3C324131" w14:textId="77777777" w:rsidR="00E46019" w:rsidRPr="00103FA8" w:rsidRDefault="00E46019" w:rsidP="00410B53">
      <w:pPr>
        <w:numPr>
          <w:ilvl w:val="0"/>
          <w:numId w:val="6"/>
        </w:numPr>
        <w:tabs>
          <w:tab w:val="clear" w:pos="720"/>
          <w:tab w:val="num" w:pos="360"/>
        </w:tabs>
        <w:autoSpaceDE w:val="0"/>
        <w:autoSpaceDN w:val="0"/>
        <w:adjustRightInd w:val="0"/>
        <w:ind w:left="360"/>
        <w:rPr>
          <w:color w:val="000000"/>
          <w:sz w:val="22"/>
          <w:szCs w:val="22"/>
          <w:lang w:val="es-ES_tradnl"/>
        </w:rPr>
      </w:pPr>
      <w:r w:rsidRPr="00103FA8">
        <w:rPr>
          <w:color w:val="000000"/>
          <w:sz w:val="22"/>
          <w:szCs w:val="22"/>
          <w:lang w:val="es-ES_tradnl"/>
        </w:rPr>
        <w:t xml:space="preserve">si es alérgico a topotecán o a </w:t>
      </w:r>
      <w:r w:rsidR="000E4633" w:rsidRPr="00103FA8">
        <w:rPr>
          <w:color w:val="000000"/>
          <w:sz w:val="22"/>
          <w:szCs w:val="22"/>
          <w:lang w:val="es-ES_tradnl"/>
        </w:rPr>
        <w:t>alguno</w:t>
      </w:r>
      <w:r w:rsidRPr="00103FA8">
        <w:rPr>
          <w:color w:val="000000"/>
          <w:sz w:val="22"/>
          <w:szCs w:val="22"/>
          <w:lang w:val="es-ES_tradnl"/>
        </w:rPr>
        <w:t xml:space="preserve"> de los demás componentes de </w:t>
      </w:r>
      <w:r w:rsidR="000E4633" w:rsidRPr="00103FA8">
        <w:rPr>
          <w:color w:val="000000"/>
          <w:sz w:val="22"/>
          <w:szCs w:val="22"/>
          <w:lang w:val="es-ES_tradnl"/>
        </w:rPr>
        <w:t>este medicamento (incluidos en la sección 6).</w:t>
      </w:r>
      <w:r w:rsidRPr="00103FA8">
        <w:rPr>
          <w:color w:val="000000"/>
          <w:sz w:val="22"/>
          <w:szCs w:val="22"/>
          <w:lang w:val="es-ES_tradnl"/>
        </w:rPr>
        <w:t xml:space="preserve"> </w:t>
      </w:r>
    </w:p>
    <w:p w14:paraId="6EFBB89C" w14:textId="77777777" w:rsidR="00E46019" w:rsidRPr="00103FA8" w:rsidRDefault="00E46019" w:rsidP="00410B53">
      <w:pPr>
        <w:numPr>
          <w:ilvl w:val="0"/>
          <w:numId w:val="6"/>
        </w:numPr>
        <w:tabs>
          <w:tab w:val="clear" w:pos="720"/>
          <w:tab w:val="num" w:pos="360"/>
        </w:tabs>
        <w:autoSpaceDE w:val="0"/>
        <w:autoSpaceDN w:val="0"/>
        <w:adjustRightInd w:val="0"/>
        <w:ind w:left="360"/>
        <w:rPr>
          <w:color w:val="000000"/>
          <w:sz w:val="22"/>
          <w:szCs w:val="22"/>
          <w:lang w:val="es-ES_tradnl"/>
        </w:rPr>
      </w:pPr>
      <w:r w:rsidRPr="00103FA8">
        <w:rPr>
          <w:color w:val="000000"/>
          <w:sz w:val="22"/>
          <w:szCs w:val="22"/>
          <w:lang w:val="es-ES_tradnl"/>
        </w:rPr>
        <w:t xml:space="preserve">si está dando el pecho. </w:t>
      </w:r>
    </w:p>
    <w:p w14:paraId="49E62146" w14:textId="77777777" w:rsidR="00E46019" w:rsidRPr="00103FA8" w:rsidRDefault="00E46019" w:rsidP="00410B53">
      <w:pPr>
        <w:numPr>
          <w:ilvl w:val="0"/>
          <w:numId w:val="6"/>
        </w:numPr>
        <w:tabs>
          <w:tab w:val="clear" w:pos="720"/>
          <w:tab w:val="num" w:pos="360"/>
        </w:tabs>
        <w:autoSpaceDE w:val="0"/>
        <w:autoSpaceDN w:val="0"/>
        <w:adjustRightInd w:val="0"/>
        <w:ind w:left="360"/>
        <w:rPr>
          <w:color w:val="000000"/>
          <w:sz w:val="22"/>
          <w:szCs w:val="22"/>
          <w:lang w:val="es-ES_tradnl"/>
        </w:rPr>
      </w:pPr>
      <w:r w:rsidRPr="00103FA8">
        <w:rPr>
          <w:color w:val="000000"/>
          <w:sz w:val="22"/>
          <w:szCs w:val="22"/>
          <w:lang w:val="es-ES_tradnl"/>
        </w:rPr>
        <w:t xml:space="preserve">si su recuento de células sanguíneas es muy bajo. Su médico le </w:t>
      </w:r>
      <w:r w:rsidR="000E4633" w:rsidRPr="00103FA8">
        <w:rPr>
          <w:color w:val="000000"/>
          <w:sz w:val="22"/>
          <w:szCs w:val="22"/>
          <w:lang w:val="es-ES_tradnl"/>
        </w:rPr>
        <w:t>dirá si éste es su caso,</w:t>
      </w:r>
      <w:r w:rsidRPr="00103FA8">
        <w:rPr>
          <w:color w:val="000000"/>
          <w:sz w:val="22"/>
          <w:szCs w:val="22"/>
          <w:lang w:val="es-ES_tradnl"/>
        </w:rPr>
        <w:t xml:space="preserve"> basándose en los resultados de su último análisis de sangre</w:t>
      </w:r>
      <w:r w:rsidR="006B7FE1" w:rsidRPr="00103FA8">
        <w:rPr>
          <w:color w:val="000000"/>
          <w:sz w:val="22"/>
          <w:szCs w:val="22"/>
          <w:lang w:val="es-ES_tradnl"/>
        </w:rPr>
        <w:t>.</w:t>
      </w:r>
    </w:p>
    <w:p w14:paraId="1C9743C9" w14:textId="77777777" w:rsidR="005E2F8C" w:rsidRPr="00103FA8" w:rsidRDefault="005E2F8C" w:rsidP="00EB65D0">
      <w:pPr>
        <w:autoSpaceDE w:val="0"/>
        <w:autoSpaceDN w:val="0"/>
        <w:adjustRightInd w:val="0"/>
        <w:ind w:left="360"/>
        <w:rPr>
          <w:color w:val="000000"/>
          <w:sz w:val="22"/>
          <w:szCs w:val="22"/>
          <w:lang w:val="es-ES_tradnl"/>
        </w:rPr>
      </w:pPr>
    </w:p>
    <w:p w14:paraId="72104930" w14:textId="77777777" w:rsidR="00E46019" w:rsidRPr="00103FA8" w:rsidRDefault="000E4633" w:rsidP="00410B53">
      <w:pPr>
        <w:autoSpaceDE w:val="0"/>
        <w:autoSpaceDN w:val="0"/>
        <w:adjustRightInd w:val="0"/>
        <w:rPr>
          <w:color w:val="000000"/>
          <w:sz w:val="22"/>
          <w:szCs w:val="22"/>
          <w:lang w:val="es-ES_tradnl"/>
        </w:rPr>
      </w:pPr>
      <w:r w:rsidRPr="00103FA8">
        <w:rPr>
          <w:b/>
          <w:color w:val="000000"/>
          <w:sz w:val="22"/>
          <w:szCs w:val="22"/>
          <w:lang w:val="es-ES_tradnl"/>
        </w:rPr>
        <w:t>I</w:t>
      </w:r>
      <w:r w:rsidR="000A5725" w:rsidRPr="00103FA8">
        <w:rPr>
          <w:b/>
          <w:color w:val="000000"/>
          <w:sz w:val="22"/>
          <w:szCs w:val="22"/>
          <w:lang w:val="es-ES_tradnl"/>
        </w:rPr>
        <w:t>nforme a su médico</w:t>
      </w:r>
      <w:r w:rsidR="000A5725" w:rsidRPr="00103FA8">
        <w:rPr>
          <w:color w:val="000000"/>
          <w:sz w:val="22"/>
          <w:szCs w:val="22"/>
          <w:lang w:val="es-ES_tradnl"/>
        </w:rPr>
        <w:t xml:space="preserve"> si </w:t>
      </w:r>
      <w:r w:rsidRPr="00103FA8">
        <w:rPr>
          <w:color w:val="000000"/>
          <w:sz w:val="22"/>
          <w:szCs w:val="22"/>
          <w:lang w:val="es-ES_tradnl"/>
        </w:rPr>
        <w:t>se encuentra en alguna de estas situaciones</w:t>
      </w:r>
      <w:r w:rsidR="000A5725" w:rsidRPr="00103FA8">
        <w:rPr>
          <w:color w:val="000000"/>
          <w:sz w:val="22"/>
          <w:szCs w:val="22"/>
          <w:lang w:val="es-ES_tradnl"/>
        </w:rPr>
        <w:t>.</w:t>
      </w:r>
    </w:p>
    <w:p w14:paraId="75D4A81A" w14:textId="77777777" w:rsidR="000A5725" w:rsidRPr="00103FA8" w:rsidRDefault="000A5725" w:rsidP="00410B53">
      <w:pPr>
        <w:autoSpaceDE w:val="0"/>
        <w:autoSpaceDN w:val="0"/>
        <w:adjustRightInd w:val="0"/>
        <w:rPr>
          <w:color w:val="000000"/>
          <w:sz w:val="22"/>
          <w:szCs w:val="22"/>
          <w:lang w:val="es-ES_tradnl"/>
        </w:rPr>
      </w:pPr>
    </w:p>
    <w:p w14:paraId="7A41DC69" w14:textId="77777777" w:rsidR="00E46019" w:rsidRPr="00103FA8" w:rsidRDefault="000E4633" w:rsidP="00410B53">
      <w:pPr>
        <w:autoSpaceDE w:val="0"/>
        <w:autoSpaceDN w:val="0"/>
        <w:adjustRightInd w:val="0"/>
        <w:rPr>
          <w:b/>
          <w:bCs/>
          <w:color w:val="000000"/>
          <w:sz w:val="22"/>
          <w:szCs w:val="22"/>
          <w:lang w:val="es-ES_tradnl"/>
        </w:rPr>
      </w:pPr>
      <w:r w:rsidRPr="00103FA8">
        <w:rPr>
          <w:b/>
          <w:bCs/>
          <w:color w:val="000000"/>
          <w:sz w:val="22"/>
          <w:szCs w:val="22"/>
          <w:lang w:val="es-ES_tradnl"/>
        </w:rPr>
        <w:t>Advertencias y precauciones</w:t>
      </w:r>
    </w:p>
    <w:p w14:paraId="4BB1A8CC" w14:textId="77777777" w:rsidR="00E46019" w:rsidRPr="00103FA8" w:rsidRDefault="000E4633" w:rsidP="00410B53">
      <w:pPr>
        <w:autoSpaceDE w:val="0"/>
        <w:autoSpaceDN w:val="0"/>
        <w:adjustRightInd w:val="0"/>
        <w:rPr>
          <w:color w:val="000000"/>
          <w:sz w:val="22"/>
          <w:szCs w:val="22"/>
          <w:lang w:val="es-ES_tradnl"/>
        </w:rPr>
      </w:pPr>
      <w:r w:rsidRPr="00103FA8">
        <w:rPr>
          <w:color w:val="000000"/>
          <w:sz w:val="22"/>
          <w:szCs w:val="22"/>
          <w:lang w:val="es-ES_tradnl"/>
        </w:rPr>
        <w:t>Antes de que le administren este medicamento, s</w:t>
      </w:r>
      <w:r w:rsidR="00E46019" w:rsidRPr="00103FA8">
        <w:rPr>
          <w:color w:val="000000"/>
          <w:sz w:val="22"/>
          <w:szCs w:val="22"/>
          <w:lang w:val="es-ES_tradnl"/>
        </w:rPr>
        <w:t>u médico necesita saber:</w:t>
      </w:r>
    </w:p>
    <w:p w14:paraId="79A56F4D" w14:textId="77777777" w:rsidR="00E46019" w:rsidRPr="00103FA8" w:rsidRDefault="00E46019" w:rsidP="00A840E4">
      <w:pPr>
        <w:numPr>
          <w:ilvl w:val="0"/>
          <w:numId w:val="7"/>
        </w:numPr>
        <w:autoSpaceDE w:val="0"/>
        <w:autoSpaceDN w:val="0"/>
        <w:adjustRightInd w:val="0"/>
        <w:rPr>
          <w:color w:val="000000"/>
          <w:sz w:val="22"/>
          <w:szCs w:val="22"/>
          <w:lang w:val="es-ES_tradnl"/>
        </w:rPr>
      </w:pPr>
      <w:r w:rsidRPr="00103FA8">
        <w:rPr>
          <w:color w:val="000000"/>
          <w:sz w:val="22"/>
          <w:szCs w:val="22"/>
          <w:lang w:val="es-ES_tradnl"/>
        </w:rPr>
        <w:t xml:space="preserve">si </w:t>
      </w:r>
      <w:r w:rsidR="000E4633" w:rsidRPr="00103FA8">
        <w:rPr>
          <w:color w:val="000000"/>
          <w:sz w:val="22"/>
          <w:szCs w:val="22"/>
          <w:lang w:val="es-ES_tradnl"/>
        </w:rPr>
        <w:t xml:space="preserve">usted </w:t>
      </w:r>
      <w:r w:rsidRPr="00103FA8">
        <w:rPr>
          <w:color w:val="000000"/>
          <w:sz w:val="22"/>
          <w:szCs w:val="22"/>
          <w:lang w:val="es-ES_tradnl"/>
        </w:rPr>
        <w:t xml:space="preserve">tiene </w:t>
      </w:r>
      <w:r w:rsidR="000E4633" w:rsidRPr="00103FA8">
        <w:rPr>
          <w:color w:val="000000"/>
          <w:sz w:val="22"/>
          <w:szCs w:val="22"/>
          <w:lang w:val="es-ES_tradnl"/>
        </w:rPr>
        <w:t>problemas hepáticos o renales</w:t>
      </w:r>
      <w:r w:rsidRPr="00103FA8">
        <w:rPr>
          <w:color w:val="000000"/>
          <w:sz w:val="22"/>
          <w:szCs w:val="22"/>
          <w:lang w:val="es-ES_tradnl"/>
        </w:rPr>
        <w:t xml:space="preserve">. </w:t>
      </w:r>
      <w:r w:rsidR="000E4633" w:rsidRPr="00103FA8">
        <w:rPr>
          <w:color w:val="000000"/>
          <w:sz w:val="22"/>
          <w:szCs w:val="22"/>
          <w:lang w:val="es-ES_tradnl"/>
        </w:rPr>
        <w:t>Puede ser necesario ajustar su dosis de Topotecán Hospira</w:t>
      </w:r>
    </w:p>
    <w:p w14:paraId="5AABCAF7" w14:textId="77777777" w:rsidR="00E46019" w:rsidRPr="00103FA8" w:rsidRDefault="00E46019" w:rsidP="00410B53">
      <w:pPr>
        <w:numPr>
          <w:ilvl w:val="0"/>
          <w:numId w:val="8"/>
        </w:numPr>
        <w:autoSpaceDE w:val="0"/>
        <w:autoSpaceDN w:val="0"/>
        <w:adjustRightInd w:val="0"/>
        <w:rPr>
          <w:color w:val="000000"/>
          <w:sz w:val="22"/>
          <w:szCs w:val="22"/>
          <w:lang w:val="es-ES_tradnl"/>
        </w:rPr>
      </w:pPr>
      <w:r w:rsidRPr="00103FA8">
        <w:rPr>
          <w:color w:val="000000"/>
          <w:sz w:val="22"/>
          <w:szCs w:val="22"/>
          <w:lang w:val="es-ES_tradnl"/>
        </w:rPr>
        <w:t xml:space="preserve">si está embarazada o </w:t>
      </w:r>
      <w:r w:rsidR="001977A5" w:rsidRPr="00103FA8">
        <w:rPr>
          <w:color w:val="000000"/>
          <w:sz w:val="22"/>
          <w:szCs w:val="22"/>
          <w:lang w:val="es-ES_tradnl"/>
        </w:rPr>
        <w:t>piensa</w:t>
      </w:r>
      <w:r w:rsidRPr="00103FA8">
        <w:rPr>
          <w:color w:val="000000"/>
          <w:sz w:val="22"/>
          <w:szCs w:val="22"/>
          <w:lang w:val="es-ES_tradnl"/>
        </w:rPr>
        <w:t xml:space="preserve"> quedarse embarazada</w:t>
      </w:r>
      <w:r w:rsidR="001977A5" w:rsidRPr="00103FA8">
        <w:rPr>
          <w:color w:val="000000"/>
          <w:sz w:val="22"/>
          <w:szCs w:val="22"/>
          <w:lang w:val="es-ES_tradnl"/>
        </w:rPr>
        <w:t>. Ver la sección “Embarazo y lactancia” a continuación.</w:t>
      </w:r>
    </w:p>
    <w:p w14:paraId="0B965873" w14:textId="77777777" w:rsidR="00E46019" w:rsidRPr="00103FA8" w:rsidRDefault="00E46019" w:rsidP="00410B53">
      <w:pPr>
        <w:numPr>
          <w:ilvl w:val="0"/>
          <w:numId w:val="8"/>
        </w:numPr>
        <w:autoSpaceDE w:val="0"/>
        <w:autoSpaceDN w:val="0"/>
        <w:adjustRightInd w:val="0"/>
        <w:rPr>
          <w:color w:val="000000"/>
          <w:sz w:val="22"/>
          <w:szCs w:val="22"/>
          <w:lang w:val="es-ES_tradnl"/>
        </w:rPr>
      </w:pPr>
      <w:r w:rsidRPr="00103FA8">
        <w:rPr>
          <w:color w:val="000000"/>
          <w:sz w:val="22"/>
          <w:szCs w:val="22"/>
          <w:lang w:val="es-ES_tradnl"/>
        </w:rPr>
        <w:t xml:space="preserve">si </w:t>
      </w:r>
      <w:r w:rsidR="001977A5" w:rsidRPr="00103FA8">
        <w:rPr>
          <w:color w:val="000000"/>
          <w:sz w:val="22"/>
          <w:szCs w:val="22"/>
          <w:lang w:val="es-ES_tradnl"/>
        </w:rPr>
        <w:t xml:space="preserve">piensa ser padre. Ver la sección </w:t>
      </w:r>
      <w:r w:rsidR="006B7FE1" w:rsidRPr="00103FA8">
        <w:rPr>
          <w:color w:val="000000"/>
          <w:sz w:val="22"/>
          <w:szCs w:val="22"/>
          <w:lang w:val="es-ES_tradnl"/>
        </w:rPr>
        <w:t>“</w:t>
      </w:r>
      <w:r w:rsidR="001977A5" w:rsidRPr="00103FA8">
        <w:rPr>
          <w:color w:val="000000"/>
          <w:sz w:val="22"/>
          <w:szCs w:val="22"/>
          <w:lang w:val="es-ES_tradnl"/>
        </w:rPr>
        <w:t>Embarazo y lactancia” a continuación</w:t>
      </w:r>
      <w:r w:rsidR="006B7FE1" w:rsidRPr="00103FA8">
        <w:rPr>
          <w:color w:val="000000"/>
          <w:sz w:val="22"/>
          <w:szCs w:val="22"/>
          <w:lang w:val="es-ES_tradnl"/>
        </w:rPr>
        <w:t>.</w:t>
      </w:r>
      <w:r w:rsidR="001977A5" w:rsidRPr="00103FA8">
        <w:rPr>
          <w:color w:val="000000"/>
          <w:sz w:val="22"/>
          <w:szCs w:val="22"/>
          <w:lang w:val="es-ES_tradnl"/>
        </w:rPr>
        <w:t xml:space="preserve"> </w:t>
      </w:r>
    </w:p>
    <w:p w14:paraId="21CBEAC7" w14:textId="77777777" w:rsidR="005E2F8C" w:rsidRPr="00103FA8" w:rsidRDefault="005E2F8C" w:rsidP="00EB65D0">
      <w:pPr>
        <w:autoSpaceDE w:val="0"/>
        <w:autoSpaceDN w:val="0"/>
        <w:adjustRightInd w:val="0"/>
        <w:ind w:left="360"/>
        <w:rPr>
          <w:color w:val="000000"/>
          <w:sz w:val="22"/>
          <w:szCs w:val="22"/>
          <w:lang w:val="es-ES_tradnl"/>
        </w:rPr>
      </w:pPr>
    </w:p>
    <w:p w14:paraId="26FA9435" w14:textId="77777777" w:rsidR="00E46019" w:rsidRPr="00103FA8" w:rsidRDefault="001977A5" w:rsidP="00410B53">
      <w:pPr>
        <w:autoSpaceDE w:val="0"/>
        <w:autoSpaceDN w:val="0"/>
        <w:adjustRightInd w:val="0"/>
        <w:rPr>
          <w:color w:val="000000"/>
          <w:sz w:val="22"/>
          <w:szCs w:val="22"/>
          <w:lang w:val="es-ES_tradnl"/>
        </w:rPr>
      </w:pPr>
      <w:r w:rsidRPr="00103FA8">
        <w:rPr>
          <w:b/>
          <w:color w:val="000000"/>
          <w:sz w:val="22"/>
          <w:szCs w:val="22"/>
          <w:lang w:val="es-ES_tradnl"/>
        </w:rPr>
        <w:t>Informe a su médico</w:t>
      </w:r>
      <w:r w:rsidRPr="00103FA8">
        <w:rPr>
          <w:color w:val="000000"/>
          <w:sz w:val="22"/>
          <w:szCs w:val="22"/>
          <w:lang w:val="es-ES_tradnl"/>
        </w:rPr>
        <w:t xml:space="preserve"> si se encuentra en alguna de estas situaciones</w:t>
      </w:r>
      <w:r w:rsidR="00E46019" w:rsidRPr="00103FA8">
        <w:rPr>
          <w:color w:val="000000"/>
          <w:sz w:val="22"/>
          <w:szCs w:val="22"/>
          <w:lang w:val="es-ES_tradnl"/>
        </w:rPr>
        <w:t>.</w:t>
      </w:r>
    </w:p>
    <w:p w14:paraId="76148CC4" w14:textId="77777777" w:rsidR="00E46019" w:rsidRPr="00103FA8" w:rsidRDefault="00E46019" w:rsidP="00410B53">
      <w:pPr>
        <w:autoSpaceDE w:val="0"/>
        <w:autoSpaceDN w:val="0"/>
        <w:adjustRightInd w:val="0"/>
        <w:rPr>
          <w:color w:val="000000"/>
          <w:sz w:val="22"/>
          <w:szCs w:val="22"/>
          <w:lang w:val="es-ES_tradnl"/>
        </w:rPr>
      </w:pPr>
    </w:p>
    <w:p w14:paraId="0D694167" w14:textId="77777777" w:rsidR="00E46019" w:rsidRPr="00103FA8" w:rsidRDefault="001977A5" w:rsidP="00527389">
      <w:pPr>
        <w:keepNext/>
        <w:autoSpaceDE w:val="0"/>
        <w:autoSpaceDN w:val="0"/>
        <w:adjustRightInd w:val="0"/>
        <w:rPr>
          <w:b/>
          <w:bCs/>
          <w:color w:val="000000"/>
          <w:sz w:val="22"/>
          <w:szCs w:val="22"/>
          <w:lang w:val="es-ES_tradnl"/>
        </w:rPr>
      </w:pPr>
      <w:r w:rsidRPr="00103FA8">
        <w:rPr>
          <w:b/>
          <w:bCs/>
          <w:color w:val="000000"/>
          <w:sz w:val="22"/>
          <w:szCs w:val="22"/>
          <w:lang w:val="es-ES_tradnl"/>
        </w:rPr>
        <w:t>O</w:t>
      </w:r>
      <w:r w:rsidR="009C1A24" w:rsidRPr="00103FA8">
        <w:rPr>
          <w:b/>
          <w:bCs/>
          <w:color w:val="000000"/>
          <w:sz w:val="22"/>
          <w:szCs w:val="22"/>
          <w:lang w:val="es-ES_tradnl"/>
        </w:rPr>
        <w:t>tros medicamentos</w:t>
      </w:r>
      <w:r w:rsidRPr="00103FA8">
        <w:rPr>
          <w:b/>
          <w:bCs/>
          <w:color w:val="000000"/>
          <w:sz w:val="22"/>
          <w:szCs w:val="22"/>
          <w:lang w:val="es-ES_tradnl"/>
        </w:rPr>
        <w:t xml:space="preserve"> y Topotecán Hospira</w:t>
      </w:r>
    </w:p>
    <w:p w14:paraId="19FECC2F" w14:textId="77777777" w:rsidR="00814077" w:rsidRDefault="00E46019" w:rsidP="00EB65D0">
      <w:pPr>
        <w:keepNext/>
        <w:autoSpaceDE w:val="0"/>
        <w:autoSpaceDN w:val="0"/>
        <w:adjustRightInd w:val="0"/>
        <w:rPr>
          <w:color w:val="000000"/>
          <w:sz w:val="22"/>
          <w:szCs w:val="22"/>
          <w:lang w:val="es-ES_tradnl"/>
        </w:rPr>
      </w:pPr>
      <w:r w:rsidRPr="00103FA8">
        <w:rPr>
          <w:color w:val="000000"/>
          <w:sz w:val="22"/>
          <w:szCs w:val="22"/>
          <w:lang w:val="es-ES_tradnl"/>
        </w:rPr>
        <w:t>Informe a su médico si está utilizando</w:t>
      </w:r>
      <w:r w:rsidR="001977A5" w:rsidRPr="00103FA8">
        <w:rPr>
          <w:color w:val="000000"/>
          <w:sz w:val="22"/>
          <w:szCs w:val="22"/>
          <w:lang w:val="es-ES_tradnl"/>
        </w:rPr>
        <w:t>,</w:t>
      </w:r>
      <w:r w:rsidRPr="00103FA8">
        <w:rPr>
          <w:color w:val="000000"/>
          <w:sz w:val="22"/>
          <w:szCs w:val="22"/>
          <w:lang w:val="es-ES_tradnl"/>
        </w:rPr>
        <w:t xml:space="preserve"> ha utilizado recientemente </w:t>
      </w:r>
      <w:r w:rsidR="001977A5" w:rsidRPr="00103FA8">
        <w:rPr>
          <w:color w:val="000000"/>
          <w:sz w:val="22"/>
          <w:szCs w:val="22"/>
          <w:lang w:val="es-ES_tradnl"/>
        </w:rPr>
        <w:t xml:space="preserve">o pudiera tener que utilizar cualquier </w:t>
      </w:r>
      <w:r w:rsidRPr="00103FA8">
        <w:rPr>
          <w:color w:val="000000"/>
          <w:sz w:val="22"/>
          <w:szCs w:val="22"/>
          <w:lang w:val="es-ES_tradnl"/>
        </w:rPr>
        <w:t xml:space="preserve">otro medicamento, incluso los adquiridos sin receta o </w:t>
      </w:r>
      <w:r w:rsidR="001977A5" w:rsidRPr="00103FA8">
        <w:rPr>
          <w:color w:val="000000"/>
          <w:sz w:val="22"/>
          <w:szCs w:val="22"/>
          <w:lang w:val="es-ES_tradnl"/>
        </w:rPr>
        <w:t>cualquier medicamento a base de plantas.</w:t>
      </w:r>
      <w:r w:rsidR="007D66D8" w:rsidRPr="00103FA8">
        <w:rPr>
          <w:color w:val="000000"/>
          <w:sz w:val="22"/>
          <w:szCs w:val="22"/>
          <w:lang w:val="es-ES_tradnl"/>
        </w:rPr>
        <w:t xml:space="preserve"> </w:t>
      </w:r>
    </w:p>
    <w:p w14:paraId="5EEBF0A7" w14:textId="77777777" w:rsidR="00814077" w:rsidRDefault="00814077" w:rsidP="00EB65D0">
      <w:pPr>
        <w:keepNext/>
        <w:autoSpaceDE w:val="0"/>
        <w:autoSpaceDN w:val="0"/>
        <w:adjustRightInd w:val="0"/>
        <w:rPr>
          <w:color w:val="000000"/>
          <w:sz w:val="22"/>
          <w:szCs w:val="22"/>
          <w:lang w:val="es-ES_tradnl"/>
        </w:rPr>
      </w:pPr>
    </w:p>
    <w:p w14:paraId="1C7C1EBF" w14:textId="77777777" w:rsidR="00E46019" w:rsidRPr="00103FA8" w:rsidRDefault="001977A5" w:rsidP="00EB65D0">
      <w:pPr>
        <w:keepNext/>
        <w:autoSpaceDE w:val="0"/>
        <w:autoSpaceDN w:val="0"/>
        <w:adjustRightInd w:val="0"/>
        <w:rPr>
          <w:color w:val="000000"/>
          <w:sz w:val="22"/>
          <w:szCs w:val="22"/>
          <w:lang w:val="es-ES_tradnl"/>
        </w:rPr>
      </w:pPr>
      <w:r w:rsidRPr="00103FA8">
        <w:rPr>
          <w:color w:val="000000"/>
          <w:sz w:val="22"/>
          <w:szCs w:val="22"/>
          <w:lang w:val="es-ES_tradnl"/>
        </w:rPr>
        <w:t xml:space="preserve">Recuerde informar a </w:t>
      </w:r>
      <w:r w:rsidR="00E46019" w:rsidRPr="00103FA8">
        <w:rPr>
          <w:color w:val="000000"/>
          <w:sz w:val="22"/>
          <w:szCs w:val="22"/>
          <w:lang w:val="es-ES_tradnl"/>
        </w:rPr>
        <w:t>su médico</w:t>
      </w:r>
      <w:r w:rsidRPr="00103FA8">
        <w:rPr>
          <w:color w:val="000000"/>
          <w:sz w:val="22"/>
          <w:szCs w:val="22"/>
          <w:lang w:val="es-ES_tradnl"/>
        </w:rPr>
        <w:t xml:space="preserve"> si empieza </w:t>
      </w:r>
      <w:r w:rsidR="00E46019" w:rsidRPr="00103FA8">
        <w:rPr>
          <w:color w:val="000000"/>
          <w:sz w:val="22"/>
          <w:szCs w:val="22"/>
          <w:lang w:val="es-ES_tradnl"/>
        </w:rPr>
        <w:t>a tomar cualquier medicamento mientras est</w:t>
      </w:r>
      <w:r w:rsidR="006B7FE1" w:rsidRPr="00103FA8">
        <w:rPr>
          <w:color w:val="000000"/>
          <w:sz w:val="22"/>
          <w:szCs w:val="22"/>
          <w:lang w:val="es-ES_tradnl"/>
        </w:rPr>
        <w:t>á</w:t>
      </w:r>
      <w:r w:rsidRPr="00103FA8">
        <w:rPr>
          <w:color w:val="000000"/>
          <w:sz w:val="22"/>
          <w:szCs w:val="22"/>
          <w:lang w:val="es-ES_tradnl"/>
        </w:rPr>
        <w:t xml:space="preserve"> en </w:t>
      </w:r>
      <w:r w:rsidR="00E46019" w:rsidRPr="00103FA8">
        <w:rPr>
          <w:color w:val="000000"/>
          <w:sz w:val="22"/>
          <w:szCs w:val="22"/>
          <w:lang w:val="es-ES_tradnl"/>
        </w:rPr>
        <w:t>trata</w:t>
      </w:r>
      <w:r w:rsidRPr="00103FA8">
        <w:rPr>
          <w:color w:val="000000"/>
          <w:sz w:val="22"/>
          <w:szCs w:val="22"/>
          <w:lang w:val="es-ES_tradnl"/>
        </w:rPr>
        <w:t xml:space="preserve">miento </w:t>
      </w:r>
      <w:r w:rsidR="00E46019" w:rsidRPr="00103FA8">
        <w:rPr>
          <w:color w:val="000000"/>
          <w:sz w:val="22"/>
          <w:szCs w:val="22"/>
          <w:lang w:val="es-ES_tradnl"/>
        </w:rPr>
        <w:t>con Topotecán Hospira.</w:t>
      </w:r>
    </w:p>
    <w:p w14:paraId="60B44453" w14:textId="77777777" w:rsidR="00E46019" w:rsidRPr="00103FA8" w:rsidRDefault="00E46019" w:rsidP="00410B53">
      <w:pPr>
        <w:autoSpaceDE w:val="0"/>
        <w:autoSpaceDN w:val="0"/>
        <w:adjustRightInd w:val="0"/>
        <w:rPr>
          <w:b/>
          <w:bCs/>
          <w:color w:val="000000"/>
          <w:sz w:val="22"/>
          <w:szCs w:val="22"/>
          <w:lang w:val="es-ES_tradnl"/>
        </w:rPr>
      </w:pPr>
    </w:p>
    <w:p w14:paraId="7EAE142B" w14:textId="77777777" w:rsidR="00E46019" w:rsidRPr="00103FA8" w:rsidRDefault="00E46019" w:rsidP="00410B53">
      <w:pPr>
        <w:autoSpaceDE w:val="0"/>
        <w:autoSpaceDN w:val="0"/>
        <w:adjustRightInd w:val="0"/>
        <w:rPr>
          <w:b/>
          <w:bCs/>
          <w:color w:val="000000"/>
          <w:sz w:val="22"/>
          <w:szCs w:val="22"/>
          <w:lang w:val="es-ES_tradnl"/>
        </w:rPr>
      </w:pPr>
      <w:r w:rsidRPr="00103FA8">
        <w:rPr>
          <w:b/>
          <w:bCs/>
          <w:color w:val="000000"/>
          <w:sz w:val="22"/>
          <w:szCs w:val="22"/>
          <w:lang w:val="es-ES_tradnl"/>
        </w:rPr>
        <w:t>Embarazo y lactancia</w:t>
      </w:r>
    </w:p>
    <w:p w14:paraId="7748A4A9" w14:textId="56F7639F" w:rsidR="001977A5" w:rsidRPr="00103FA8" w:rsidRDefault="00E46019" w:rsidP="00410B53">
      <w:pPr>
        <w:autoSpaceDE w:val="0"/>
        <w:autoSpaceDN w:val="0"/>
        <w:adjustRightInd w:val="0"/>
        <w:rPr>
          <w:color w:val="000000"/>
          <w:sz w:val="22"/>
          <w:szCs w:val="22"/>
          <w:lang w:val="es-ES_tradnl"/>
        </w:rPr>
      </w:pPr>
      <w:r w:rsidRPr="00103FA8">
        <w:rPr>
          <w:color w:val="000000"/>
          <w:sz w:val="22"/>
          <w:szCs w:val="22"/>
          <w:lang w:val="es-ES_tradnl"/>
        </w:rPr>
        <w:t xml:space="preserve">No se recomienda </w:t>
      </w:r>
      <w:r w:rsidR="001977A5" w:rsidRPr="00103FA8">
        <w:rPr>
          <w:color w:val="000000"/>
          <w:sz w:val="22"/>
          <w:szCs w:val="22"/>
          <w:lang w:val="es-ES_tradnl"/>
        </w:rPr>
        <w:t>utilizar</w:t>
      </w:r>
      <w:r w:rsidRPr="00103FA8">
        <w:rPr>
          <w:color w:val="000000"/>
          <w:sz w:val="22"/>
          <w:szCs w:val="22"/>
          <w:lang w:val="es-ES_tradnl"/>
        </w:rPr>
        <w:t xml:space="preserve"> topotecán en mujeres embarazadas. </w:t>
      </w:r>
      <w:r w:rsidR="001977A5" w:rsidRPr="00103FA8">
        <w:rPr>
          <w:color w:val="000000"/>
          <w:sz w:val="22"/>
          <w:szCs w:val="22"/>
          <w:lang w:val="es-ES_tradnl"/>
        </w:rPr>
        <w:t>P</w:t>
      </w:r>
      <w:r w:rsidRPr="00103FA8">
        <w:rPr>
          <w:color w:val="000000"/>
          <w:sz w:val="22"/>
          <w:szCs w:val="22"/>
          <w:lang w:val="es-ES_tradnl"/>
        </w:rPr>
        <w:t xml:space="preserve">uede provocar daños en el </w:t>
      </w:r>
      <w:r w:rsidR="001977A5" w:rsidRPr="00103FA8">
        <w:rPr>
          <w:color w:val="000000"/>
          <w:sz w:val="22"/>
          <w:szCs w:val="22"/>
          <w:lang w:val="es-ES_tradnl"/>
        </w:rPr>
        <w:t>feto,</w:t>
      </w:r>
      <w:r w:rsidRPr="00103FA8">
        <w:rPr>
          <w:color w:val="000000"/>
          <w:sz w:val="22"/>
          <w:szCs w:val="22"/>
          <w:lang w:val="es-ES_tradnl"/>
        </w:rPr>
        <w:t xml:space="preserve"> antes, durante o después del tratamiento. Debe </w:t>
      </w:r>
      <w:r w:rsidR="001977A5" w:rsidRPr="00103FA8">
        <w:rPr>
          <w:color w:val="000000"/>
          <w:sz w:val="22"/>
          <w:szCs w:val="22"/>
          <w:lang w:val="es-ES_tradnl"/>
        </w:rPr>
        <w:t>utilizar</w:t>
      </w:r>
      <w:r w:rsidRPr="00103FA8">
        <w:rPr>
          <w:color w:val="000000"/>
          <w:sz w:val="22"/>
          <w:szCs w:val="22"/>
          <w:lang w:val="es-ES_tradnl"/>
        </w:rPr>
        <w:t xml:space="preserve"> </w:t>
      </w:r>
      <w:r w:rsidR="0018085A" w:rsidRPr="006B1583">
        <w:rPr>
          <w:color w:val="000000" w:themeColor="text1"/>
          <w:sz w:val="22"/>
          <w:szCs w:val="22"/>
          <w:lang w:val="es-ES"/>
        </w:rPr>
        <w:t>m</w:t>
      </w:r>
      <w:r w:rsidR="0018085A" w:rsidRPr="006B1583">
        <w:rPr>
          <w:sz w:val="22"/>
          <w:szCs w:val="22"/>
          <w:lang w:val="es-ES"/>
        </w:rPr>
        <w:t xml:space="preserve">étodos anticonceptivos eficaces durante el tratamiento con </w:t>
      </w:r>
      <w:r w:rsidR="008539BA">
        <w:rPr>
          <w:color w:val="000000"/>
          <w:sz w:val="22"/>
          <w:szCs w:val="22"/>
          <w:lang w:val="es-ES_tradnl"/>
        </w:rPr>
        <w:t>t</w:t>
      </w:r>
      <w:r w:rsidR="008539BA" w:rsidRPr="00103FA8">
        <w:rPr>
          <w:color w:val="000000"/>
          <w:sz w:val="22"/>
          <w:szCs w:val="22"/>
          <w:lang w:val="es-ES_tradnl"/>
        </w:rPr>
        <w:t>opotec</w:t>
      </w:r>
      <w:r w:rsidR="00AD008D">
        <w:rPr>
          <w:color w:val="000000"/>
          <w:sz w:val="22"/>
          <w:szCs w:val="22"/>
          <w:lang w:val="es-ES_tradnl"/>
        </w:rPr>
        <w:t>a</w:t>
      </w:r>
      <w:r w:rsidR="008539BA" w:rsidRPr="00103FA8">
        <w:rPr>
          <w:color w:val="000000"/>
          <w:sz w:val="22"/>
          <w:szCs w:val="22"/>
          <w:lang w:val="es-ES_tradnl"/>
        </w:rPr>
        <w:t xml:space="preserve">n </w:t>
      </w:r>
      <w:r w:rsidR="0018085A" w:rsidRPr="006B1583">
        <w:rPr>
          <w:sz w:val="22"/>
          <w:szCs w:val="22"/>
          <w:lang w:val="es-ES"/>
        </w:rPr>
        <w:t>y los 6</w:t>
      </w:r>
      <w:r w:rsidR="008539BA" w:rsidRPr="006B1583">
        <w:rPr>
          <w:sz w:val="22"/>
          <w:szCs w:val="22"/>
          <w:lang w:val="es-ES"/>
        </w:rPr>
        <w:t> </w:t>
      </w:r>
      <w:r w:rsidR="0018085A" w:rsidRPr="006B1583">
        <w:rPr>
          <w:sz w:val="22"/>
          <w:szCs w:val="22"/>
          <w:lang w:val="es-ES"/>
        </w:rPr>
        <w:t>meses posteriores a la finalización del mismo</w:t>
      </w:r>
      <w:r w:rsidR="001977A5" w:rsidRPr="00103FA8">
        <w:rPr>
          <w:color w:val="000000"/>
          <w:sz w:val="22"/>
          <w:szCs w:val="22"/>
          <w:lang w:val="es-ES_tradnl"/>
        </w:rPr>
        <w:t>.</w:t>
      </w:r>
      <w:r w:rsidRPr="00103FA8">
        <w:rPr>
          <w:color w:val="000000"/>
          <w:sz w:val="22"/>
          <w:szCs w:val="22"/>
          <w:lang w:val="es-ES_tradnl"/>
        </w:rPr>
        <w:t xml:space="preserve"> No intente quedarse embarazada o ser padre hasta que </w:t>
      </w:r>
      <w:r w:rsidR="006B7FE1" w:rsidRPr="00103FA8">
        <w:rPr>
          <w:color w:val="000000"/>
          <w:sz w:val="22"/>
          <w:szCs w:val="22"/>
          <w:lang w:val="es-ES_tradnl"/>
        </w:rPr>
        <w:t>su</w:t>
      </w:r>
      <w:r w:rsidRPr="00103FA8">
        <w:rPr>
          <w:color w:val="000000"/>
          <w:sz w:val="22"/>
          <w:szCs w:val="22"/>
          <w:lang w:val="es-ES_tradnl"/>
        </w:rPr>
        <w:t xml:space="preserve"> médico le </w:t>
      </w:r>
      <w:r w:rsidR="001977A5" w:rsidRPr="00103FA8">
        <w:rPr>
          <w:color w:val="000000"/>
          <w:sz w:val="22"/>
          <w:szCs w:val="22"/>
          <w:lang w:val="es-ES_tradnl"/>
        </w:rPr>
        <w:t xml:space="preserve">indique </w:t>
      </w:r>
      <w:r w:rsidRPr="00103FA8">
        <w:rPr>
          <w:color w:val="000000"/>
          <w:sz w:val="22"/>
          <w:szCs w:val="22"/>
          <w:lang w:val="es-ES_tradnl"/>
        </w:rPr>
        <w:t>que es seguro</w:t>
      </w:r>
      <w:r w:rsidR="001977A5" w:rsidRPr="00103FA8">
        <w:rPr>
          <w:color w:val="000000"/>
          <w:sz w:val="22"/>
          <w:szCs w:val="22"/>
          <w:lang w:val="es-ES_tradnl"/>
        </w:rPr>
        <w:t xml:space="preserve"> hacerlo</w:t>
      </w:r>
      <w:r w:rsidRPr="00103FA8">
        <w:rPr>
          <w:color w:val="000000"/>
          <w:sz w:val="22"/>
          <w:szCs w:val="22"/>
          <w:lang w:val="es-ES_tradnl"/>
        </w:rPr>
        <w:t xml:space="preserve">. </w:t>
      </w:r>
    </w:p>
    <w:p w14:paraId="38E1EF17" w14:textId="77777777" w:rsidR="001977A5" w:rsidRPr="00103FA8" w:rsidRDefault="001977A5" w:rsidP="00410B53">
      <w:pPr>
        <w:autoSpaceDE w:val="0"/>
        <w:autoSpaceDN w:val="0"/>
        <w:adjustRightInd w:val="0"/>
        <w:rPr>
          <w:color w:val="000000"/>
          <w:sz w:val="22"/>
          <w:szCs w:val="22"/>
          <w:lang w:val="es-ES_tradnl"/>
        </w:rPr>
      </w:pPr>
    </w:p>
    <w:p w14:paraId="4E9E1D65" w14:textId="77777777" w:rsidR="00E46019" w:rsidRPr="00103FA8" w:rsidRDefault="0018085A" w:rsidP="00410B53">
      <w:pPr>
        <w:autoSpaceDE w:val="0"/>
        <w:autoSpaceDN w:val="0"/>
        <w:adjustRightInd w:val="0"/>
        <w:rPr>
          <w:color w:val="000000"/>
          <w:sz w:val="22"/>
          <w:szCs w:val="22"/>
          <w:lang w:val="es-ES_tradnl"/>
        </w:rPr>
      </w:pPr>
      <w:r w:rsidRPr="006B1583">
        <w:rPr>
          <w:sz w:val="22"/>
          <w:szCs w:val="22"/>
          <w:lang w:val="es-ES"/>
        </w:rPr>
        <w:t xml:space="preserve">Se recomienda que los hombres utilicen métodos anticonceptivos eficaces y no engendren hijos durante el tratamiento con </w:t>
      </w:r>
      <w:r w:rsidR="008539BA">
        <w:rPr>
          <w:color w:val="000000"/>
          <w:sz w:val="22"/>
          <w:szCs w:val="22"/>
          <w:lang w:val="es-ES_tradnl"/>
        </w:rPr>
        <w:t>t</w:t>
      </w:r>
      <w:r w:rsidR="008539BA" w:rsidRPr="00103FA8">
        <w:rPr>
          <w:color w:val="000000"/>
          <w:sz w:val="22"/>
          <w:szCs w:val="22"/>
          <w:lang w:val="es-ES_tradnl"/>
        </w:rPr>
        <w:t>opotec</w:t>
      </w:r>
      <w:r w:rsidR="00AD008D">
        <w:rPr>
          <w:color w:val="000000"/>
          <w:sz w:val="22"/>
          <w:szCs w:val="22"/>
          <w:lang w:val="es-ES_tradnl"/>
        </w:rPr>
        <w:t>a</w:t>
      </w:r>
      <w:r w:rsidR="008539BA" w:rsidRPr="00103FA8">
        <w:rPr>
          <w:color w:val="000000"/>
          <w:sz w:val="22"/>
          <w:szCs w:val="22"/>
          <w:lang w:val="es-ES_tradnl"/>
        </w:rPr>
        <w:t xml:space="preserve">n </w:t>
      </w:r>
      <w:r w:rsidRPr="006B1583">
        <w:rPr>
          <w:sz w:val="22"/>
          <w:szCs w:val="22"/>
          <w:lang w:val="es-ES"/>
        </w:rPr>
        <w:t>y los 3</w:t>
      </w:r>
      <w:r w:rsidR="008539BA" w:rsidRPr="006B1583">
        <w:rPr>
          <w:sz w:val="22"/>
          <w:szCs w:val="22"/>
          <w:lang w:val="es-ES"/>
        </w:rPr>
        <w:t> </w:t>
      </w:r>
      <w:r w:rsidRPr="006B1583">
        <w:rPr>
          <w:sz w:val="22"/>
          <w:szCs w:val="22"/>
          <w:lang w:val="es-ES"/>
        </w:rPr>
        <w:t>meses posteriores a la finalización del mismo.</w:t>
      </w:r>
      <w:r w:rsidR="00FA7169" w:rsidRPr="006B1583">
        <w:rPr>
          <w:sz w:val="22"/>
          <w:szCs w:val="22"/>
          <w:lang w:val="es-ES"/>
        </w:rPr>
        <w:t xml:space="preserve"> </w:t>
      </w:r>
      <w:r w:rsidR="00E46019" w:rsidRPr="00103FA8">
        <w:rPr>
          <w:color w:val="000000"/>
          <w:sz w:val="22"/>
          <w:szCs w:val="22"/>
          <w:lang w:val="es-ES_tradnl"/>
        </w:rPr>
        <w:t xml:space="preserve">Los </w:t>
      </w:r>
      <w:r w:rsidR="001977A5" w:rsidRPr="00103FA8">
        <w:rPr>
          <w:color w:val="000000"/>
          <w:sz w:val="22"/>
          <w:szCs w:val="22"/>
          <w:lang w:val="es-ES_tradnl"/>
        </w:rPr>
        <w:t>hombres</w:t>
      </w:r>
      <w:r w:rsidR="00E46019" w:rsidRPr="00103FA8">
        <w:rPr>
          <w:color w:val="000000"/>
          <w:sz w:val="22"/>
          <w:szCs w:val="22"/>
          <w:lang w:val="es-ES_tradnl"/>
        </w:rPr>
        <w:t xml:space="preserve"> que </w:t>
      </w:r>
      <w:r w:rsidR="001977A5" w:rsidRPr="00103FA8">
        <w:rPr>
          <w:color w:val="000000"/>
          <w:sz w:val="22"/>
          <w:szCs w:val="22"/>
          <w:lang w:val="es-ES_tradnl"/>
        </w:rPr>
        <w:t>deseen</w:t>
      </w:r>
      <w:r w:rsidR="00E46019" w:rsidRPr="00103FA8">
        <w:rPr>
          <w:color w:val="000000"/>
          <w:sz w:val="22"/>
          <w:szCs w:val="22"/>
          <w:lang w:val="es-ES_tradnl"/>
        </w:rPr>
        <w:t xml:space="preserve"> ser padres</w:t>
      </w:r>
      <w:r w:rsidR="001977A5" w:rsidRPr="00103FA8">
        <w:rPr>
          <w:color w:val="000000"/>
          <w:sz w:val="22"/>
          <w:szCs w:val="22"/>
          <w:lang w:val="es-ES_tradnl"/>
        </w:rPr>
        <w:t>,</w:t>
      </w:r>
      <w:r w:rsidR="00E46019" w:rsidRPr="00103FA8">
        <w:rPr>
          <w:color w:val="000000"/>
          <w:sz w:val="22"/>
          <w:szCs w:val="22"/>
          <w:lang w:val="es-ES_tradnl"/>
        </w:rPr>
        <w:t xml:space="preserve"> deben pedir consejo a su médico sobre planificación familiar</w:t>
      </w:r>
      <w:r w:rsidR="001977A5" w:rsidRPr="00103FA8">
        <w:rPr>
          <w:color w:val="000000"/>
          <w:sz w:val="22"/>
          <w:szCs w:val="22"/>
          <w:lang w:val="es-ES_tradnl"/>
        </w:rPr>
        <w:t xml:space="preserve">. Si su pareja se </w:t>
      </w:r>
      <w:r w:rsidR="00E46019" w:rsidRPr="00103FA8">
        <w:rPr>
          <w:color w:val="000000"/>
          <w:sz w:val="22"/>
          <w:szCs w:val="22"/>
          <w:lang w:val="es-ES_tradnl"/>
        </w:rPr>
        <w:t xml:space="preserve">queda embarazada durante </w:t>
      </w:r>
      <w:r w:rsidR="001977A5" w:rsidRPr="00103FA8">
        <w:rPr>
          <w:color w:val="000000"/>
          <w:sz w:val="22"/>
          <w:szCs w:val="22"/>
          <w:lang w:val="es-ES_tradnl"/>
        </w:rPr>
        <w:t>su</w:t>
      </w:r>
      <w:r w:rsidR="00E46019" w:rsidRPr="00103FA8">
        <w:rPr>
          <w:color w:val="000000"/>
          <w:sz w:val="22"/>
          <w:szCs w:val="22"/>
          <w:lang w:val="es-ES_tradnl"/>
        </w:rPr>
        <w:t xml:space="preserve"> tratamiento, informe a su médico</w:t>
      </w:r>
      <w:r w:rsidR="001977A5" w:rsidRPr="00103FA8">
        <w:rPr>
          <w:color w:val="000000"/>
          <w:sz w:val="22"/>
          <w:szCs w:val="22"/>
          <w:lang w:val="es-ES_tradnl"/>
        </w:rPr>
        <w:t xml:space="preserve"> inmediatamente</w:t>
      </w:r>
      <w:r w:rsidR="00E46019" w:rsidRPr="00103FA8">
        <w:rPr>
          <w:color w:val="000000"/>
          <w:sz w:val="22"/>
          <w:szCs w:val="22"/>
          <w:lang w:val="es-ES_tradnl"/>
        </w:rPr>
        <w:t>.</w:t>
      </w:r>
    </w:p>
    <w:p w14:paraId="22DA95F1" w14:textId="77777777" w:rsidR="00E46019" w:rsidRPr="00103FA8" w:rsidRDefault="00E46019" w:rsidP="00410B53">
      <w:pPr>
        <w:autoSpaceDE w:val="0"/>
        <w:autoSpaceDN w:val="0"/>
        <w:adjustRightInd w:val="0"/>
        <w:rPr>
          <w:color w:val="000000"/>
          <w:sz w:val="22"/>
          <w:szCs w:val="22"/>
          <w:lang w:val="es-ES_tradnl"/>
        </w:rPr>
      </w:pPr>
    </w:p>
    <w:p w14:paraId="36B707C2" w14:textId="77777777" w:rsidR="00E46019" w:rsidRPr="00103FA8" w:rsidRDefault="001977A5" w:rsidP="00410B53">
      <w:pPr>
        <w:autoSpaceDE w:val="0"/>
        <w:autoSpaceDN w:val="0"/>
        <w:adjustRightInd w:val="0"/>
        <w:rPr>
          <w:color w:val="000000"/>
          <w:sz w:val="22"/>
          <w:szCs w:val="22"/>
          <w:lang w:val="es-ES_tradnl"/>
        </w:rPr>
      </w:pPr>
      <w:r w:rsidRPr="00103FA8">
        <w:rPr>
          <w:b/>
          <w:bCs/>
          <w:color w:val="000000"/>
          <w:sz w:val="22"/>
          <w:szCs w:val="22"/>
          <w:lang w:val="es-ES_tradnl"/>
        </w:rPr>
        <w:t>Evite</w:t>
      </w:r>
      <w:r w:rsidRPr="00103FA8">
        <w:rPr>
          <w:color w:val="000000"/>
          <w:sz w:val="22"/>
          <w:szCs w:val="22"/>
          <w:lang w:val="es-ES_tradnl"/>
        </w:rPr>
        <w:t xml:space="preserve"> la lactancia</w:t>
      </w:r>
      <w:r w:rsidR="00A57E4A" w:rsidRPr="00103FA8">
        <w:rPr>
          <w:color w:val="000000"/>
          <w:sz w:val="22"/>
          <w:szCs w:val="22"/>
          <w:lang w:val="es-ES_tradnl"/>
        </w:rPr>
        <w:t xml:space="preserve"> si</w:t>
      </w:r>
      <w:r w:rsidR="00E46019" w:rsidRPr="00103FA8">
        <w:rPr>
          <w:color w:val="000000"/>
          <w:sz w:val="22"/>
          <w:szCs w:val="22"/>
          <w:lang w:val="es-ES_tradnl"/>
        </w:rPr>
        <w:t xml:space="preserve"> est</w:t>
      </w:r>
      <w:r w:rsidR="00A57E4A" w:rsidRPr="00103FA8">
        <w:rPr>
          <w:color w:val="000000"/>
          <w:sz w:val="22"/>
          <w:szCs w:val="22"/>
          <w:lang w:val="es-ES_tradnl"/>
        </w:rPr>
        <w:t>á</w:t>
      </w:r>
      <w:r w:rsidR="00E46019" w:rsidRPr="00103FA8">
        <w:rPr>
          <w:color w:val="000000"/>
          <w:sz w:val="22"/>
          <w:szCs w:val="22"/>
          <w:lang w:val="es-ES_tradnl"/>
        </w:rPr>
        <w:t xml:space="preserve"> siendo tratada con topotecán. No reanud</w:t>
      </w:r>
      <w:r w:rsidR="00A57E4A" w:rsidRPr="00103FA8">
        <w:rPr>
          <w:color w:val="000000"/>
          <w:sz w:val="22"/>
          <w:szCs w:val="22"/>
          <w:lang w:val="es-ES_tradnl"/>
        </w:rPr>
        <w:t>ar</w:t>
      </w:r>
      <w:r w:rsidR="00E46019" w:rsidRPr="00103FA8">
        <w:rPr>
          <w:color w:val="000000"/>
          <w:sz w:val="22"/>
          <w:szCs w:val="22"/>
          <w:lang w:val="es-ES_tradnl"/>
        </w:rPr>
        <w:t xml:space="preserve"> la lactancia hasta que el médico le </w:t>
      </w:r>
      <w:r w:rsidR="00A57E4A" w:rsidRPr="00103FA8">
        <w:rPr>
          <w:color w:val="000000"/>
          <w:sz w:val="22"/>
          <w:szCs w:val="22"/>
          <w:lang w:val="es-ES_tradnl"/>
        </w:rPr>
        <w:t>indique</w:t>
      </w:r>
      <w:r w:rsidR="00E46019" w:rsidRPr="00103FA8">
        <w:rPr>
          <w:color w:val="000000"/>
          <w:sz w:val="22"/>
          <w:szCs w:val="22"/>
          <w:lang w:val="es-ES_tradnl"/>
        </w:rPr>
        <w:t xml:space="preserve"> que es seguro hacerlo.</w:t>
      </w:r>
    </w:p>
    <w:p w14:paraId="26B162B6" w14:textId="77777777" w:rsidR="00E46019" w:rsidRPr="00103FA8" w:rsidRDefault="00E46019" w:rsidP="00410B53">
      <w:pPr>
        <w:autoSpaceDE w:val="0"/>
        <w:autoSpaceDN w:val="0"/>
        <w:adjustRightInd w:val="0"/>
        <w:rPr>
          <w:color w:val="000000"/>
          <w:sz w:val="22"/>
          <w:szCs w:val="22"/>
          <w:lang w:val="es-ES_tradnl"/>
        </w:rPr>
      </w:pPr>
    </w:p>
    <w:p w14:paraId="7E24B3A9" w14:textId="77777777" w:rsidR="00E46019" w:rsidRPr="00103FA8" w:rsidRDefault="00E46019" w:rsidP="00410B53">
      <w:pPr>
        <w:autoSpaceDE w:val="0"/>
        <w:autoSpaceDN w:val="0"/>
        <w:adjustRightInd w:val="0"/>
        <w:rPr>
          <w:b/>
          <w:bCs/>
          <w:color w:val="000000"/>
          <w:sz w:val="22"/>
          <w:szCs w:val="22"/>
          <w:lang w:val="es-ES_tradnl"/>
        </w:rPr>
      </w:pPr>
      <w:r w:rsidRPr="00103FA8">
        <w:rPr>
          <w:b/>
          <w:bCs/>
          <w:color w:val="000000"/>
          <w:sz w:val="22"/>
          <w:szCs w:val="22"/>
          <w:lang w:val="es-ES_tradnl"/>
        </w:rPr>
        <w:t>Conducción y uso de máquinas</w:t>
      </w:r>
    </w:p>
    <w:p w14:paraId="610D488A" w14:textId="77777777" w:rsidR="00E46019" w:rsidRPr="00103FA8" w:rsidRDefault="00E46019" w:rsidP="00410B53">
      <w:pPr>
        <w:autoSpaceDE w:val="0"/>
        <w:autoSpaceDN w:val="0"/>
        <w:adjustRightInd w:val="0"/>
        <w:rPr>
          <w:color w:val="000000"/>
          <w:sz w:val="22"/>
          <w:szCs w:val="22"/>
          <w:lang w:val="es-ES_tradnl"/>
        </w:rPr>
      </w:pPr>
      <w:r w:rsidRPr="00103FA8">
        <w:rPr>
          <w:color w:val="000000"/>
          <w:sz w:val="22"/>
          <w:szCs w:val="22"/>
          <w:lang w:val="es-ES_tradnl"/>
        </w:rPr>
        <w:t xml:space="preserve">Topotecán puede </w:t>
      </w:r>
      <w:r w:rsidR="00A57E4A" w:rsidRPr="00103FA8">
        <w:rPr>
          <w:color w:val="000000"/>
          <w:sz w:val="22"/>
          <w:szCs w:val="22"/>
          <w:lang w:val="es-ES_tradnl"/>
        </w:rPr>
        <w:t>ocasionar</w:t>
      </w:r>
      <w:r w:rsidRPr="00103FA8">
        <w:rPr>
          <w:color w:val="000000"/>
          <w:sz w:val="22"/>
          <w:szCs w:val="22"/>
          <w:lang w:val="es-ES_tradnl"/>
        </w:rPr>
        <w:t xml:space="preserve"> cansa</w:t>
      </w:r>
      <w:r w:rsidR="00A57E4A" w:rsidRPr="00103FA8">
        <w:rPr>
          <w:color w:val="000000"/>
          <w:sz w:val="22"/>
          <w:szCs w:val="22"/>
          <w:lang w:val="es-ES_tradnl"/>
        </w:rPr>
        <w:t>ncio</w:t>
      </w:r>
      <w:r w:rsidRPr="00103FA8">
        <w:rPr>
          <w:color w:val="000000"/>
          <w:sz w:val="22"/>
          <w:szCs w:val="22"/>
          <w:lang w:val="es-ES_tradnl"/>
        </w:rPr>
        <w:t xml:space="preserve">. Si se siente </w:t>
      </w:r>
      <w:r w:rsidR="00A57E4A" w:rsidRPr="00103FA8">
        <w:rPr>
          <w:color w:val="000000"/>
          <w:sz w:val="22"/>
          <w:szCs w:val="22"/>
          <w:lang w:val="es-ES_tradnl"/>
        </w:rPr>
        <w:t>fatigado</w:t>
      </w:r>
      <w:r w:rsidRPr="00103FA8">
        <w:rPr>
          <w:color w:val="000000"/>
          <w:sz w:val="22"/>
          <w:szCs w:val="22"/>
          <w:lang w:val="es-ES_tradnl"/>
        </w:rPr>
        <w:t xml:space="preserve"> o débil no conduzca </w:t>
      </w:r>
      <w:r w:rsidR="00A57E4A" w:rsidRPr="00103FA8">
        <w:rPr>
          <w:color w:val="000000"/>
          <w:sz w:val="22"/>
          <w:szCs w:val="22"/>
          <w:lang w:val="es-ES_tradnl"/>
        </w:rPr>
        <w:t>y no maneje</w:t>
      </w:r>
      <w:r w:rsidRPr="00103FA8">
        <w:rPr>
          <w:color w:val="000000"/>
          <w:sz w:val="22"/>
          <w:szCs w:val="22"/>
          <w:lang w:val="es-ES_tradnl"/>
        </w:rPr>
        <w:t xml:space="preserve"> máquinas.</w:t>
      </w:r>
    </w:p>
    <w:p w14:paraId="55A4B092" w14:textId="77777777" w:rsidR="00E46019" w:rsidRPr="00103FA8" w:rsidRDefault="00E46019" w:rsidP="00410B53">
      <w:pPr>
        <w:autoSpaceDE w:val="0"/>
        <w:autoSpaceDN w:val="0"/>
        <w:adjustRightInd w:val="0"/>
        <w:rPr>
          <w:b/>
          <w:bCs/>
          <w:color w:val="000000"/>
          <w:sz w:val="22"/>
          <w:szCs w:val="22"/>
          <w:lang w:val="es-ES_tradnl"/>
        </w:rPr>
      </w:pPr>
    </w:p>
    <w:p w14:paraId="2A16B419" w14:textId="77777777" w:rsidR="007D66D8" w:rsidRPr="00103FA8" w:rsidRDefault="007D66D8" w:rsidP="007D66D8">
      <w:pPr>
        <w:autoSpaceDE w:val="0"/>
        <w:autoSpaceDN w:val="0"/>
        <w:adjustRightInd w:val="0"/>
        <w:rPr>
          <w:b/>
          <w:bCs/>
          <w:color w:val="000000"/>
          <w:sz w:val="22"/>
          <w:szCs w:val="22"/>
          <w:lang w:val="es-ES_tradnl"/>
        </w:rPr>
      </w:pPr>
      <w:r w:rsidRPr="00103FA8">
        <w:rPr>
          <w:b/>
          <w:bCs/>
          <w:color w:val="000000"/>
          <w:sz w:val="22"/>
          <w:szCs w:val="22"/>
          <w:lang w:val="es-ES_tradnl"/>
        </w:rPr>
        <w:t>Topotecán Hospira contiene sodio</w:t>
      </w:r>
    </w:p>
    <w:p w14:paraId="4407DB81" w14:textId="77777777" w:rsidR="007D66D8" w:rsidRPr="00103FA8" w:rsidRDefault="007D66D8" w:rsidP="00421B87">
      <w:pPr>
        <w:autoSpaceDE w:val="0"/>
        <w:autoSpaceDN w:val="0"/>
        <w:adjustRightInd w:val="0"/>
        <w:rPr>
          <w:color w:val="000000"/>
          <w:sz w:val="22"/>
          <w:szCs w:val="22"/>
          <w:lang w:val="es-ES_tradnl"/>
        </w:rPr>
      </w:pPr>
      <w:r w:rsidRPr="00103FA8">
        <w:rPr>
          <w:color w:val="000000"/>
          <w:sz w:val="22"/>
          <w:szCs w:val="22"/>
          <w:lang w:val="es-ES_tradnl"/>
        </w:rPr>
        <w:t xml:space="preserve">Este medicamento contiene menos de 1 mmol de sodio (23 mg) por </w:t>
      </w:r>
      <w:r w:rsidR="00814077">
        <w:rPr>
          <w:color w:val="000000"/>
          <w:sz w:val="22"/>
          <w:szCs w:val="22"/>
          <w:lang w:val="es-ES_tradnl"/>
        </w:rPr>
        <w:t>dosis</w:t>
      </w:r>
      <w:r w:rsidRPr="00103FA8">
        <w:rPr>
          <w:color w:val="000000"/>
          <w:sz w:val="22"/>
          <w:szCs w:val="22"/>
          <w:lang w:val="es-ES_tradnl"/>
        </w:rPr>
        <w:t>; esto es, esencialmente “exento de sodio”.</w:t>
      </w:r>
      <w:r w:rsidR="00814077">
        <w:rPr>
          <w:color w:val="000000"/>
          <w:sz w:val="22"/>
          <w:szCs w:val="22"/>
          <w:lang w:val="es-ES_tradnl"/>
        </w:rPr>
        <w:t xml:space="preserve"> </w:t>
      </w:r>
      <w:r w:rsidR="00421B87" w:rsidRPr="00421B87">
        <w:rPr>
          <w:color w:val="000000"/>
          <w:sz w:val="22"/>
          <w:szCs w:val="22"/>
          <w:lang w:val="es-ES_tradnl"/>
        </w:rPr>
        <w:t>Si su médico utiliza una solución de sal común para diluir Topotecán Hospira, la dosis de sodio que recibe sería mayor</w:t>
      </w:r>
      <w:r w:rsidR="00814077">
        <w:rPr>
          <w:color w:val="000000"/>
          <w:sz w:val="22"/>
          <w:szCs w:val="22"/>
          <w:lang w:val="es-ES_tradnl"/>
        </w:rPr>
        <w:t>.</w:t>
      </w:r>
    </w:p>
    <w:p w14:paraId="7C7CB515" w14:textId="77777777" w:rsidR="007D66D8" w:rsidRPr="00103FA8" w:rsidRDefault="007D66D8" w:rsidP="00410B53">
      <w:pPr>
        <w:autoSpaceDE w:val="0"/>
        <w:autoSpaceDN w:val="0"/>
        <w:adjustRightInd w:val="0"/>
        <w:rPr>
          <w:b/>
          <w:bCs/>
          <w:color w:val="000000"/>
          <w:sz w:val="22"/>
          <w:szCs w:val="22"/>
          <w:lang w:val="es-ES_tradnl"/>
        </w:rPr>
      </w:pPr>
    </w:p>
    <w:p w14:paraId="573BE2EF" w14:textId="77777777" w:rsidR="00E46019" w:rsidRPr="00103FA8" w:rsidRDefault="00E46019" w:rsidP="00410B53">
      <w:pPr>
        <w:autoSpaceDE w:val="0"/>
        <w:autoSpaceDN w:val="0"/>
        <w:adjustRightInd w:val="0"/>
        <w:rPr>
          <w:b/>
          <w:bCs/>
          <w:color w:val="000000"/>
          <w:sz w:val="22"/>
          <w:szCs w:val="22"/>
          <w:lang w:val="es-ES_tradnl"/>
        </w:rPr>
      </w:pPr>
    </w:p>
    <w:p w14:paraId="2F7DD1DA" w14:textId="77777777" w:rsidR="00E46019" w:rsidRPr="00103FA8" w:rsidRDefault="00E46019" w:rsidP="00410B53">
      <w:pPr>
        <w:autoSpaceDE w:val="0"/>
        <w:autoSpaceDN w:val="0"/>
        <w:adjustRightInd w:val="0"/>
        <w:rPr>
          <w:b/>
          <w:bCs/>
          <w:color w:val="000000"/>
          <w:sz w:val="22"/>
          <w:szCs w:val="22"/>
          <w:lang w:val="es-ES_tradnl"/>
        </w:rPr>
      </w:pPr>
      <w:r w:rsidRPr="00103FA8">
        <w:rPr>
          <w:b/>
          <w:bCs/>
          <w:color w:val="000000"/>
          <w:sz w:val="22"/>
          <w:szCs w:val="22"/>
          <w:lang w:val="es-ES_tradnl"/>
        </w:rPr>
        <w:t xml:space="preserve">3. </w:t>
      </w:r>
      <w:r w:rsidR="00E61EA6" w:rsidRPr="00103FA8">
        <w:rPr>
          <w:b/>
          <w:bCs/>
          <w:color w:val="000000"/>
          <w:sz w:val="22"/>
          <w:szCs w:val="22"/>
          <w:lang w:val="es-ES_tradnl"/>
        </w:rPr>
        <w:t>Cómo usar Topotecán Hospira</w:t>
      </w:r>
    </w:p>
    <w:p w14:paraId="08E868AC" w14:textId="77777777" w:rsidR="00E61EA6" w:rsidRPr="00103FA8" w:rsidRDefault="00E61EA6" w:rsidP="00410B53">
      <w:pPr>
        <w:autoSpaceDE w:val="0"/>
        <w:autoSpaceDN w:val="0"/>
        <w:adjustRightInd w:val="0"/>
        <w:rPr>
          <w:b/>
          <w:bCs/>
          <w:color w:val="000000"/>
          <w:sz w:val="22"/>
          <w:szCs w:val="22"/>
          <w:lang w:val="es-ES_tradnl"/>
        </w:rPr>
      </w:pPr>
    </w:p>
    <w:p w14:paraId="5704451B" w14:textId="77777777" w:rsidR="00E46019" w:rsidRPr="00103FA8" w:rsidRDefault="00E46019" w:rsidP="00410B53">
      <w:pPr>
        <w:autoSpaceDE w:val="0"/>
        <w:autoSpaceDN w:val="0"/>
        <w:adjustRightInd w:val="0"/>
        <w:rPr>
          <w:color w:val="000000"/>
          <w:sz w:val="22"/>
          <w:szCs w:val="22"/>
          <w:lang w:val="es-ES_tradnl"/>
        </w:rPr>
      </w:pPr>
      <w:r w:rsidRPr="00103FA8">
        <w:rPr>
          <w:color w:val="000000"/>
          <w:sz w:val="22"/>
          <w:szCs w:val="22"/>
          <w:lang w:val="es-ES_tradnl"/>
        </w:rPr>
        <w:t xml:space="preserve">La dosis de </w:t>
      </w:r>
      <w:r w:rsidR="003B558D" w:rsidRPr="00103FA8">
        <w:rPr>
          <w:color w:val="000000"/>
          <w:sz w:val="22"/>
          <w:szCs w:val="22"/>
          <w:lang w:val="es-ES_tradnl"/>
        </w:rPr>
        <w:t>t</w:t>
      </w:r>
      <w:r w:rsidRPr="00103FA8">
        <w:rPr>
          <w:color w:val="000000"/>
          <w:sz w:val="22"/>
          <w:szCs w:val="22"/>
          <w:lang w:val="es-ES_tradnl"/>
        </w:rPr>
        <w:t>opotecán que usted reciba será calculada por su médico</w:t>
      </w:r>
      <w:r w:rsidR="003B558D" w:rsidRPr="00103FA8">
        <w:rPr>
          <w:color w:val="000000"/>
          <w:sz w:val="22"/>
          <w:szCs w:val="22"/>
          <w:lang w:val="es-ES_tradnl"/>
        </w:rPr>
        <w:t xml:space="preserve"> a partir de</w:t>
      </w:r>
      <w:r w:rsidRPr="00103FA8">
        <w:rPr>
          <w:color w:val="000000"/>
          <w:sz w:val="22"/>
          <w:szCs w:val="22"/>
          <w:lang w:val="es-ES_tradnl"/>
        </w:rPr>
        <w:t>:</w:t>
      </w:r>
    </w:p>
    <w:p w14:paraId="59DC069B" w14:textId="77777777" w:rsidR="00E46019" w:rsidRPr="00103FA8" w:rsidRDefault="00E46019" w:rsidP="00410B53">
      <w:pPr>
        <w:numPr>
          <w:ilvl w:val="0"/>
          <w:numId w:val="9"/>
        </w:numPr>
        <w:autoSpaceDE w:val="0"/>
        <w:autoSpaceDN w:val="0"/>
        <w:adjustRightInd w:val="0"/>
        <w:rPr>
          <w:color w:val="000000"/>
          <w:sz w:val="22"/>
          <w:szCs w:val="22"/>
          <w:lang w:val="es-ES_tradnl"/>
        </w:rPr>
      </w:pPr>
      <w:r w:rsidRPr="00103FA8">
        <w:rPr>
          <w:color w:val="000000"/>
          <w:sz w:val="22"/>
          <w:szCs w:val="22"/>
          <w:lang w:val="es-ES_tradnl"/>
        </w:rPr>
        <w:t>el tamaño de su cuerpo (superficie corp</w:t>
      </w:r>
      <w:r w:rsidR="00C50F3C" w:rsidRPr="00103FA8">
        <w:rPr>
          <w:color w:val="000000"/>
          <w:sz w:val="22"/>
          <w:szCs w:val="22"/>
          <w:lang w:val="es-ES_tradnl"/>
        </w:rPr>
        <w:t>oral medida en metros cuadrados</w:t>
      </w:r>
      <w:r w:rsidRPr="00103FA8">
        <w:rPr>
          <w:color w:val="000000"/>
          <w:sz w:val="22"/>
          <w:szCs w:val="22"/>
          <w:lang w:val="es-ES_tradnl"/>
        </w:rPr>
        <w:t>)</w:t>
      </w:r>
    </w:p>
    <w:p w14:paraId="68F6546E" w14:textId="77777777" w:rsidR="00E46019" w:rsidRPr="00103FA8" w:rsidRDefault="00E46019" w:rsidP="00410B53">
      <w:pPr>
        <w:numPr>
          <w:ilvl w:val="0"/>
          <w:numId w:val="9"/>
        </w:numPr>
        <w:autoSpaceDE w:val="0"/>
        <w:autoSpaceDN w:val="0"/>
        <w:adjustRightInd w:val="0"/>
        <w:rPr>
          <w:color w:val="000000"/>
          <w:sz w:val="22"/>
          <w:szCs w:val="22"/>
          <w:lang w:val="es-ES_tradnl"/>
        </w:rPr>
      </w:pPr>
      <w:r w:rsidRPr="00103FA8">
        <w:rPr>
          <w:color w:val="000000"/>
          <w:sz w:val="22"/>
          <w:szCs w:val="22"/>
          <w:lang w:val="es-ES_tradnl"/>
        </w:rPr>
        <w:t>los resultados de los análisis de sangre realizados antes del tratamiento</w:t>
      </w:r>
    </w:p>
    <w:p w14:paraId="4D11DDEC" w14:textId="77777777" w:rsidR="00E46019" w:rsidRPr="00103FA8" w:rsidRDefault="003B558D" w:rsidP="00410B53">
      <w:pPr>
        <w:numPr>
          <w:ilvl w:val="0"/>
          <w:numId w:val="9"/>
        </w:numPr>
        <w:autoSpaceDE w:val="0"/>
        <w:autoSpaceDN w:val="0"/>
        <w:adjustRightInd w:val="0"/>
        <w:rPr>
          <w:color w:val="000000"/>
          <w:sz w:val="22"/>
          <w:szCs w:val="22"/>
          <w:lang w:val="es-ES_tradnl"/>
        </w:rPr>
      </w:pPr>
      <w:r w:rsidRPr="00103FA8">
        <w:rPr>
          <w:color w:val="000000"/>
          <w:sz w:val="22"/>
          <w:szCs w:val="22"/>
          <w:lang w:val="es-ES_tradnl"/>
        </w:rPr>
        <w:t>el tipo de</w:t>
      </w:r>
      <w:r w:rsidR="00E46019" w:rsidRPr="00103FA8">
        <w:rPr>
          <w:color w:val="000000"/>
          <w:sz w:val="22"/>
          <w:szCs w:val="22"/>
          <w:lang w:val="es-ES_tradnl"/>
        </w:rPr>
        <w:t xml:space="preserve"> enfermedad que </w:t>
      </w:r>
      <w:r w:rsidRPr="00103FA8">
        <w:rPr>
          <w:color w:val="000000"/>
          <w:sz w:val="22"/>
          <w:szCs w:val="22"/>
          <w:lang w:val="es-ES_tradnl"/>
        </w:rPr>
        <w:t xml:space="preserve">va a </w:t>
      </w:r>
      <w:r w:rsidR="00E46019" w:rsidRPr="00103FA8">
        <w:rPr>
          <w:color w:val="000000"/>
          <w:sz w:val="22"/>
          <w:szCs w:val="22"/>
          <w:lang w:val="es-ES_tradnl"/>
        </w:rPr>
        <w:t>trata</w:t>
      </w:r>
      <w:r w:rsidRPr="00103FA8">
        <w:rPr>
          <w:color w:val="000000"/>
          <w:sz w:val="22"/>
          <w:szCs w:val="22"/>
          <w:lang w:val="es-ES_tradnl"/>
        </w:rPr>
        <w:t>rse</w:t>
      </w:r>
      <w:r w:rsidR="006B7FE1" w:rsidRPr="00103FA8">
        <w:rPr>
          <w:color w:val="000000"/>
          <w:sz w:val="22"/>
          <w:szCs w:val="22"/>
          <w:lang w:val="es-ES_tradnl"/>
        </w:rPr>
        <w:t>.</w:t>
      </w:r>
      <w:r w:rsidR="00E46019" w:rsidRPr="00103FA8">
        <w:rPr>
          <w:color w:val="000000"/>
          <w:sz w:val="22"/>
          <w:szCs w:val="22"/>
          <w:lang w:val="es-ES_tradnl"/>
        </w:rPr>
        <w:t xml:space="preserve"> </w:t>
      </w:r>
    </w:p>
    <w:p w14:paraId="417B7808" w14:textId="77777777" w:rsidR="00E46019" w:rsidRPr="00103FA8" w:rsidRDefault="00E46019" w:rsidP="00410B53">
      <w:pPr>
        <w:autoSpaceDE w:val="0"/>
        <w:autoSpaceDN w:val="0"/>
        <w:adjustRightInd w:val="0"/>
        <w:rPr>
          <w:color w:val="000000"/>
          <w:sz w:val="22"/>
          <w:szCs w:val="22"/>
          <w:lang w:val="es-ES_tradnl"/>
        </w:rPr>
      </w:pPr>
    </w:p>
    <w:p w14:paraId="38B8A7D1" w14:textId="77777777" w:rsidR="00E46019" w:rsidRPr="00103FA8" w:rsidRDefault="00E46019" w:rsidP="00410B53">
      <w:pPr>
        <w:autoSpaceDE w:val="0"/>
        <w:autoSpaceDN w:val="0"/>
        <w:adjustRightInd w:val="0"/>
        <w:rPr>
          <w:bCs/>
          <w:iCs/>
          <w:color w:val="000000"/>
          <w:sz w:val="22"/>
          <w:szCs w:val="22"/>
          <w:lang w:val="es-ES_tradnl"/>
        </w:rPr>
      </w:pPr>
      <w:r w:rsidRPr="00103FA8">
        <w:rPr>
          <w:b/>
          <w:bCs/>
          <w:iCs/>
          <w:color w:val="000000"/>
          <w:sz w:val="22"/>
          <w:szCs w:val="22"/>
          <w:lang w:val="es-ES_tradnl"/>
        </w:rPr>
        <w:t xml:space="preserve">La dosis </w:t>
      </w:r>
      <w:r w:rsidR="003B558D" w:rsidRPr="00103FA8">
        <w:rPr>
          <w:b/>
          <w:bCs/>
          <w:iCs/>
          <w:color w:val="000000"/>
          <w:sz w:val="22"/>
          <w:szCs w:val="22"/>
          <w:lang w:val="es-ES_tradnl"/>
        </w:rPr>
        <w:t>habitual es</w:t>
      </w:r>
    </w:p>
    <w:p w14:paraId="1F0ADFC2" w14:textId="77777777" w:rsidR="00E46019" w:rsidRPr="00103FA8" w:rsidRDefault="00E46019" w:rsidP="00410B53">
      <w:pPr>
        <w:numPr>
          <w:ilvl w:val="0"/>
          <w:numId w:val="10"/>
        </w:numPr>
        <w:autoSpaceDE w:val="0"/>
        <w:autoSpaceDN w:val="0"/>
        <w:adjustRightInd w:val="0"/>
        <w:rPr>
          <w:color w:val="000000"/>
          <w:sz w:val="22"/>
          <w:szCs w:val="22"/>
          <w:lang w:val="es-ES_tradnl"/>
        </w:rPr>
      </w:pPr>
      <w:r w:rsidRPr="00103FA8">
        <w:rPr>
          <w:b/>
          <w:iCs/>
          <w:color w:val="000000"/>
          <w:sz w:val="22"/>
          <w:szCs w:val="22"/>
          <w:lang w:val="es-ES_tradnl"/>
        </w:rPr>
        <w:t xml:space="preserve">Cáncer </w:t>
      </w:r>
      <w:r w:rsidR="00AF06DD" w:rsidRPr="00103FA8">
        <w:rPr>
          <w:b/>
          <w:iCs/>
          <w:color w:val="000000"/>
          <w:sz w:val="22"/>
          <w:szCs w:val="22"/>
          <w:lang w:val="es-ES_tradnl"/>
        </w:rPr>
        <w:t xml:space="preserve">de ovario y </w:t>
      </w:r>
      <w:r w:rsidR="003B558D" w:rsidRPr="00103FA8">
        <w:rPr>
          <w:b/>
          <w:iCs/>
          <w:color w:val="000000"/>
          <w:sz w:val="22"/>
          <w:szCs w:val="22"/>
          <w:lang w:val="es-ES_tradnl"/>
        </w:rPr>
        <w:t xml:space="preserve">cáncer </w:t>
      </w:r>
      <w:r w:rsidRPr="00103FA8">
        <w:rPr>
          <w:b/>
          <w:iCs/>
          <w:color w:val="000000"/>
          <w:sz w:val="22"/>
          <w:szCs w:val="22"/>
          <w:lang w:val="es-ES_tradnl"/>
        </w:rPr>
        <w:t>de pulmón de célula pequeña:</w:t>
      </w:r>
      <w:r w:rsidRPr="00103FA8">
        <w:rPr>
          <w:i/>
          <w:iCs/>
          <w:color w:val="000000"/>
          <w:sz w:val="22"/>
          <w:szCs w:val="22"/>
          <w:lang w:val="es-ES_tradnl"/>
        </w:rPr>
        <w:t xml:space="preserve"> </w:t>
      </w:r>
      <w:r w:rsidRPr="00103FA8">
        <w:rPr>
          <w:color w:val="000000"/>
          <w:sz w:val="22"/>
          <w:szCs w:val="22"/>
          <w:lang w:val="es-ES_tradnl"/>
        </w:rPr>
        <w:t>1,5 mg por m</w:t>
      </w:r>
      <w:r w:rsidR="003B558D" w:rsidRPr="00103FA8">
        <w:rPr>
          <w:color w:val="000000"/>
          <w:sz w:val="22"/>
          <w:szCs w:val="22"/>
          <w:lang w:val="es-ES_tradnl"/>
        </w:rPr>
        <w:t>etro cuadrado</w:t>
      </w:r>
      <w:r w:rsidRPr="00103FA8">
        <w:rPr>
          <w:color w:val="000000"/>
          <w:sz w:val="22"/>
          <w:szCs w:val="22"/>
          <w:lang w:val="es-ES_tradnl"/>
        </w:rPr>
        <w:t xml:space="preserve"> de superficie corporal por día</w:t>
      </w:r>
      <w:r w:rsidR="003B558D" w:rsidRPr="00103FA8">
        <w:rPr>
          <w:color w:val="000000"/>
          <w:sz w:val="22"/>
          <w:szCs w:val="22"/>
          <w:lang w:val="es-ES_tradnl"/>
        </w:rPr>
        <w:t>. Recibirá tratamiento una vez al día durante 5 días. Esta pauta de tratamiento se repetirá normalmente cada 3 semanas.</w:t>
      </w:r>
      <w:r w:rsidRPr="00103FA8">
        <w:rPr>
          <w:color w:val="000000"/>
          <w:sz w:val="22"/>
          <w:szCs w:val="22"/>
          <w:lang w:val="es-ES_tradnl"/>
        </w:rPr>
        <w:t xml:space="preserve"> </w:t>
      </w:r>
    </w:p>
    <w:p w14:paraId="7F36DF5A" w14:textId="77777777" w:rsidR="007D66D8" w:rsidRPr="00103FA8" w:rsidRDefault="00E46019" w:rsidP="00410B53">
      <w:pPr>
        <w:numPr>
          <w:ilvl w:val="0"/>
          <w:numId w:val="10"/>
        </w:numPr>
        <w:autoSpaceDE w:val="0"/>
        <w:autoSpaceDN w:val="0"/>
        <w:adjustRightInd w:val="0"/>
        <w:rPr>
          <w:color w:val="000000"/>
          <w:sz w:val="22"/>
          <w:szCs w:val="22"/>
          <w:lang w:val="es-ES_tradnl"/>
        </w:rPr>
      </w:pPr>
      <w:r w:rsidRPr="00103FA8">
        <w:rPr>
          <w:b/>
          <w:iCs/>
          <w:color w:val="000000"/>
          <w:sz w:val="22"/>
          <w:szCs w:val="22"/>
          <w:lang w:val="es-ES_tradnl"/>
        </w:rPr>
        <w:t>Cáncer de c</w:t>
      </w:r>
      <w:r w:rsidR="006B7FE1" w:rsidRPr="00103FA8">
        <w:rPr>
          <w:b/>
          <w:iCs/>
          <w:color w:val="000000"/>
          <w:sz w:val="22"/>
          <w:szCs w:val="22"/>
          <w:lang w:val="es-ES_tradnl"/>
        </w:rPr>
        <w:t>é</w:t>
      </w:r>
      <w:r w:rsidRPr="00103FA8">
        <w:rPr>
          <w:b/>
          <w:iCs/>
          <w:color w:val="000000"/>
          <w:sz w:val="22"/>
          <w:szCs w:val="22"/>
          <w:lang w:val="es-ES_tradnl"/>
        </w:rPr>
        <w:t>rvix:</w:t>
      </w:r>
      <w:r w:rsidRPr="00103FA8">
        <w:rPr>
          <w:i/>
          <w:iCs/>
          <w:color w:val="000000"/>
          <w:sz w:val="22"/>
          <w:szCs w:val="22"/>
          <w:lang w:val="es-ES_tradnl"/>
        </w:rPr>
        <w:t xml:space="preserve"> </w:t>
      </w:r>
      <w:r w:rsidRPr="00103FA8">
        <w:rPr>
          <w:color w:val="000000"/>
          <w:sz w:val="22"/>
          <w:szCs w:val="22"/>
          <w:lang w:val="es-ES_tradnl"/>
        </w:rPr>
        <w:t xml:space="preserve">0,75 mg por </w:t>
      </w:r>
      <w:r w:rsidR="003B558D" w:rsidRPr="00103FA8">
        <w:rPr>
          <w:color w:val="000000"/>
          <w:sz w:val="22"/>
          <w:szCs w:val="22"/>
          <w:lang w:val="es-ES_tradnl"/>
        </w:rPr>
        <w:t xml:space="preserve">metro cuadrado </w:t>
      </w:r>
      <w:r w:rsidRPr="00103FA8">
        <w:rPr>
          <w:color w:val="000000"/>
          <w:sz w:val="22"/>
          <w:szCs w:val="22"/>
          <w:lang w:val="es-ES_tradnl"/>
        </w:rPr>
        <w:t xml:space="preserve">de superficie corporal por día. </w:t>
      </w:r>
      <w:r w:rsidR="00395F3F" w:rsidRPr="00103FA8">
        <w:rPr>
          <w:color w:val="000000"/>
          <w:sz w:val="22"/>
          <w:szCs w:val="22"/>
          <w:lang w:val="es-ES_tradnl"/>
        </w:rPr>
        <w:t>Recibirá tratamiento una vez al día durante 3 días. Esta pauta de tratamiento se repetirá normalmente cada 3</w:t>
      </w:r>
      <w:r w:rsidR="00421B87">
        <w:rPr>
          <w:color w:val="000000"/>
          <w:sz w:val="22"/>
          <w:szCs w:val="22"/>
          <w:lang w:val="es-ES_tradnl"/>
        </w:rPr>
        <w:t> </w:t>
      </w:r>
      <w:r w:rsidR="00395F3F" w:rsidRPr="00103FA8">
        <w:rPr>
          <w:color w:val="000000"/>
          <w:sz w:val="22"/>
          <w:szCs w:val="22"/>
          <w:lang w:val="es-ES_tradnl"/>
        </w:rPr>
        <w:t xml:space="preserve">semanas. </w:t>
      </w:r>
    </w:p>
    <w:p w14:paraId="772383A4" w14:textId="77777777" w:rsidR="00E46019" w:rsidRPr="00103FA8" w:rsidRDefault="00395F3F" w:rsidP="00EB65D0">
      <w:pPr>
        <w:autoSpaceDE w:val="0"/>
        <w:autoSpaceDN w:val="0"/>
        <w:adjustRightInd w:val="0"/>
        <w:ind w:left="360"/>
        <w:rPr>
          <w:color w:val="000000"/>
          <w:sz w:val="22"/>
          <w:szCs w:val="22"/>
          <w:lang w:val="es-ES_tradnl"/>
        </w:rPr>
      </w:pPr>
      <w:r w:rsidRPr="00103FA8">
        <w:rPr>
          <w:b/>
          <w:color w:val="000000"/>
          <w:sz w:val="22"/>
          <w:szCs w:val="22"/>
          <w:lang w:val="es-ES_tradnl"/>
        </w:rPr>
        <w:t>Cuando se está tratando el</w:t>
      </w:r>
      <w:r w:rsidR="00E46019" w:rsidRPr="00103FA8">
        <w:rPr>
          <w:b/>
          <w:color w:val="000000"/>
          <w:sz w:val="22"/>
          <w:szCs w:val="22"/>
          <w:lang w:val="es-ES_tradnl"/>
        </w:rPr>
        <w:t xml:space="preserve"> cáncer de cérvix</w:t>
      </w:r>
      <w:r w:rsidR="00E46019" w:rsidRPr="00103FA8">
        <w:rPr>
          <w:color w:val="000000"/>
          <w:sz w:val="22"/>
          <w:szCs w:val="22"/>
          <w:lang w:val="es-ES_tradnl"/>
        </w:rPr>
        <w:t xml:space="preserve">, </w:t>
      </w:r>
      <w:r w:rsidRPr="00103FA8">
        <w:rPr>
          <w:color w:val="000000"/>
          <w:sz w:val="22"/>
          <w:szCs w:val="22"/>
          <w:lang w:val="es-ES_tradnl"/>
        </w:rPr>
        <w:t>T</w:t>
      </w:r>
      <w:r w:rsidR="00E46019" w:rsidRPr="00103FA8">
        <w:rPr>
          <w:color w:val="000000"/>
          <w:sz w:val="22"/>
          <w:szCs w:val="22"/>
          <w:lang w:val="es-ES_tradnl"/>
        </w:rPr>
        <w:t>opotecán</w:t>
      </w:r>
      <w:r w:rsidRPr="00103FA8">
        <w:rPr>
          <w:color w:val="000000"/>
          <w:sz w:val="22"/>
          <w:szCs w:val="22"/>
          <w:lang w:val="es-ES_tradnl"/>
        </w:rPr>
        <w:t xml:space="preserve"> Hospira</w:t>
      </w:r>
      <w:r w:rsidR="00E46019" w:rsidRPr="00103FA8">
        <w:rPr>
          <w:color w:val="000000"/>
          <w:sz w:val="22"/>
          <w:szCs w:val="22"/>
          <w:lang w:val="es-ES_tradnl"/>
        </w:rPr>
        <w:t xml:space="preserve"> se </w:t>
      </w:r>
      <w:r w:rsidRPr="00103FA8">
        <w:rPr>
          <w:color w:val="000000"/>
          <w:sz w:val="22"/>
          <w:szCs w:val="22"/>
          <w:lang w:val="es-ES_tradnl"/>
        </w:rPr>
        <w:t>combina</w:t>
      </w:r>
      <w:r w:rsidR="00E46019" w:rsidRPr="00103FA8">
        <w:rPr>
          <w:color w:val="000000"/>
          <w:sz w:val="22"/>
          <w:szCs w:val="22"/>
          <w:lang w:val="es-ES_tradnl"/>
        </w:rPr>
        <w:t xml:space="preserve"> con otro medicamento </w:t>
      </w:r>
      <w:r w:rsidRPr="00103FA8">
        <w:rPr>
          <w:color w:val="000000"/>
          <w:sz w:val="22"/>
          <w:szCs w:val="22"/>
          <w:lang w:val="es-ES_tradnl"/>
        </w:rPr>
        <w:t>llamado</w:t>
      </w:r>
      <w:r w:rsidR="00E46019" w:rsidRPr="00103FA8">
        <w:rPr>
          <w:i/>
          <w:color w:val="000000"/>
          <w:sz w:val="22"/>
          <w:szCs w:val="22"/>
          <w:lang w:val="es-ES_tradnl"/>
        </w:rPr>
        <w:t xml:space="preserve"> </w:t>
      </w:r>
      <w:r w:rsidR="00E46019" w:rsidRPr="00103FA8">
        <w:rPr>
          <w:color w:val="000000"/>
          <w:sz w:val="22"/>
          <w:szCs w:val="22"/>
          <w:lang w:val="es-ES_tradnl"/>
        </w:rPr>
        <w:t xml:space="preserve">cisplatino. Su médico le </w:t>
      </w:r>
      <w:r w:rsidRPr="00103FA8">
        <w:rPr>
          <w:color w:val="000000"/>
          <w:sz w:val="22"/>
          <w:szCs w:val="22"/>
          <w:lang w:val="es-ES_tradnl"/>
        </w:rPr>
        <w:t>indicará cuál es</w:t>
      </w:r>
      <w:r w:rsidR="00E46019" w:rsidRPr="00103FA8">
        <w:rPr>
          <w:color w:val="000000"/>
          <w:sz w:val="22"/>
          <w:szCs w:val="22"/>
          <w:lang w:val="es-ES_tradnl"/>
        </w:rPr>
        <w:t xml:space="preserve"> la dosis </w:t>
      </w:r>
      <w:r w:rsidRPr="00103FA8">
        <w:rPr>
          <w:color w:val="000000"/>
          <w:sz w:val="22"/>
          <w:szCs w:val="22"/>
          <w:lang w:val="es-ES_tradnl"/>
        </w:rPr>
        <w:t>apropiada</w:t>
      </w:r>
      <w:r w:rsidR="00E46019" w:rsidRPr="00103FA8">
        <w:rPr>
          <w:color w:val="000000"/>
          <w:sz w:val="22"/>
          <w:szCs w:val="22"/>
          <w:lang w:val="es-ES_tradnl"/>
        </w:rPr>
        <w:t xml:space="preserve"> de cisplatino.</w:t>
      </w:r>
    </w:p>
    <w:p w14:paraId="287E25D6" w14:textId="77777777" w:rsidR="00E46019" w:rsidRPr="00103FA8" w:rsidRDefault="00395F3F" w:rsidP="00410B53">
      <w:pPr>
        <w:autoSpaceDE w:val="0"/>
        <w:autoSpaceDN w:val="0"/>
        <w:adjustRightInd w:val="0"/>
        <w:rPr>
          <w:color w:val="000000"/>
          <w:sz w:val="22"/>
          <w:szCs w:val="22"/>
          <w:lang w:val="es-ES"/>
        </w:rPr>
      </w:pPr>
      <w:r w:rsidRPr="00103FA8">
        <w:rPr>
          <w:color w:val="000000"/>
          <w:sz w:val="22"/>
          <w:szCs w:val="22"/>
          <w:lang w:val="es-ES"/>
        </w:rPr>
        <w:t>Este tratamiento puede variar dependiendo de los resultados obtenidos en sus análisis de sangre periódicos.</w:t>
      </w:r>
    </w:p>
    <w:p w14:paraId="0A7E54F1" w14:textId="77777777" w:rsidR="00395F3F" w:rsidRPr="00103FA8" w:rsidRDefault="00395F3F" w:rsidP="00410B53">
      <w:pPr>
        <w:autoSpaceDE w:val="0"/>
        <w:autoSpaceDN w:val="0"/>
        <w:adjustRightInd w:val="0"/>
        <w:rPr>
          <w:color w:val="000000"/>
          <w:sz w:val="22"/>
          <w:szCs w:val="22"/>
          <w:lang w:val="es-ES"/>
        </w:rPr>
      </w:pPr>
    </w:p>
    <w:p w14:paraId="2B8D5EFE" w14:textId="77777777" w:rsidR="00E46019" w:rsidRPr="00103FA8" w:rsidRDefault="00E46019" w:rsidP="00410B53">
      <w:pPr>
        <w:autoSpaceDE w:val="0"/>
        <w:autoSpaceDN w:val="0"/>
        <w:adjustRightInd w:val="0"/>
        <w:rPr>
          <w:b/>
          <w:bCs/>
          <w:color w:val="000000"/>
          <w:sz w:val="22"/>
          <w:szCs w:val="22"/>
          <w:lang w:val="es-ES_tradnl"/>
        </w:rPr>
      </w:pPr>
      <w:r w:rsidRPr="00103FA8">
        <w:rPr>
          <w:b/>
          <w:bCs/>
          <w:color w:val="000000"/>
          <w:sz w:val="22"/>
          <w:szCs w:val="22"/>
          <w:lang w:val="es-ES_tradnl"/>
        </w:rPr>
        <w:t xml:space="preserve">Cómo se administra </w:t>
      </w:r>
      <w:r w:rsidR="00395F3F" w:rsidRPr="00103FA8">
        <w:rPr>
          <w:b/>
          <w:bCs/>
          <w:color w:val="000000"/>
          <w:sz w:val="22"/>
          <w:szCs w:val="22"/>
          <w:lang w:val="es-ES_tradnl"/>
        </w:rPr>
        <w:t>t</w:t>
      </w:r>
      <w:r w:rsidRPr="00103FA8">
        <w:rPr>
          <w:b/>
          <w:bCs/>
          <w:color w:val="000000"/>
          <w:sz w:val="22"/>
          <w:szCs w:val="22"/>
          <w:lang w:val="es-ES_tradnl"/>
        </w:rPr>
        <w:t xml:space="preserve">opotecán </w:t>
      </w:r>
    </w:p>
    <w:p w14:paraId="69820E03" w14:textId="77777777" w:rsidR="00E46019" w:rsidRPr="00103FA8" w:rsidRDefault="00E46019" w:rsidP="00410B53">
      <w:pPr>
        <w:autoSpaceDE w:val="0"/>
        <w:autoSpaceDN w:val="0"/>
        <w:adjustRightInd w:val="0"/>
        <w:rPr>
          <w:color w:val="000000"/>
          <w:sz w:val="22"/>
          <w:szCs w:val="22"/>
          <w:lang w:val="es-ES_tradnl"/>
        </w:rPr>
      </w:pPr>
      <w:r w:rsidRPr="00103FA8">
        <w:rPr>
          <w:color w:val="000000"/>
          <w:sz w:val="22"/>
          <w:szCs w:val="22"/>
          <w:lang w:val="es-ES_tradnl"/>
        </w:rPr>
        <w:t>Un médi</w:t>
      </w:r>
      <w:r w:rsidR="00C50F3C" w:rsidRPr="00103FA8">
        <w:rPr>
          <w:color w:val="000000"/>
          <w:sz w:val="22"/>
          <w:szCs w:val="22"/>
          <w:lang w:val="es-ES_tradnl"/>
        </w:rPr>
        <w:t xml:space="preserve">co o enfermera le administrará </w:t>
      </w:r>
      <w:r w:rsidRPr="00103FA8">
        <w:rPr>
          <w:color w:val="000000"/>
          <w:sz w:val="22"/>
          <w:szCs w:val="22"/>
          <w:lang w:val="es-ES_tradnl"/>
        </w:rPr>
        <w:t xml:space="preserve">topotecán como una perfusión </w:t>
      </w:r>
      <w:r w:rsidR="00395F3F" w:rsidRPr="00103FA8">
        <w:rPr>
          <w:color w:val="000000"/>
          <w:sz w:val="22"/>
          <w:szCs w:val="22"/>
          <w:lang w:val="es-ES_tradnl"/>
        </w:rPr>
        <w:t>en</w:t>
      </w:r>
      <w:r w:rsidRPr="00103FA8">
        <w:rPr>
          <w:color w:val="000000"/>
          <w:sz w:val="22"/>
          <w:szCs w:val="22"/>
          <w:lang w:val="es-ES_tradnl"/>
        </w:rPr>
        <w:t xml:space="preserve"> su brazo</w:t>
      </w:r>
      <w:r w:rsidR="00395F3F" w:rsidRPr="00103FA8">
        <w:rPr>
          <w:color w:val="000000"/>
          <w:sz w:val="22"/>
          <w:szCs w:val="22"/>
          <w:lang w:val="es-ES_tradnl"/>
        </w:rPr>
        <w:t xml:space="preserve"> que dura</w:t>
      </w:r>
      <w:r w:rsidRPr="00103FA8">
        <w:rPr>
          <w:color w:val="000000"/>
          <w:sz w:val="22"/>
          <w:szCs w:val="22"/>
          <w:lang w:val="es-ES_tradnl"/>
        </w:rPr>
        <w:t xml:space="preserve"> unos 30 minutos.</w:t>
      </w:r>
    </w:p>
    <w:p w14:paraId="3D607DD4" w14:textId="77777777" w:rsidR="00E46019" w:rsidRPr="00103FA8" w:rsidRDefault="00E46019" w:rsidP="00410B53">
      <w:pPr>
        <w:autoSpaceDE w:val="0"/>
        <w:autoSpaceDN w:val="0"/>
        <w:adjustRightInd w:val="0"/>
        <w:rPr>
          <w:b/>
          <w:bCs/>
          <w:color w:val="000000"/>
          <w:sz w:val="22"/>
          <w:szCs w:val="22"/>
          <w:lang w:val="es-ES_tradnl"/>
        </w:rPr>
      </w:pPr>
    </w:p>
    <w:p w14:paraId="39C807B5" w14:textId="77777777" w:rsidR="008E6876" w:rsidRPr="00103FA8" w:rsidRDefault="008E6876" w:rsidP="00410B53">
      <w:pPr>
        <w:autoSpaceDE w:val="0"/>
        <w:autoSpaceDN w:val="0"/>
        <w:adjustRightInd w:val="0"/>
        <w:rPr>
          <w:b/>
          <w:bCs/>
          <w:color w:val="000000"/>
          <w:sz w:val="22"/>
          <w:szCs w:val="22"/>
          <w:lang w:val="es-ES_tradnl"/>
        </w:rPr>
      </w:pPr>
    </w:p>
    <w:p w14:paraId="49DC6E7D" w14:textId="77777777" w:rsidR="00E46019" w:rsidRPr="00103FA8" w:rsidRDefault="00E46019" w:rsidP="004C018C">
      <w:pPr>
        <w:keepNext/>
        <w:widowControl w:val="0"/>
        <w:autoSpaceDE w:val="0"/>
        <w:autoSpaceDN w:val="0"/>
        <w:adjustRightInd w:val="0"/>
        <w:rPr>
          <w:b/>
          <w:bCs/>
          <w:color w:val="000000"/>
          <w:sz w:val="22"/>
          <w:szCs w:val="22"/>
          <w:lang w:val="es-ES_tradnl"/>
        </w:rPr>
      </w:pPr>
      <w:r w:rsidRPr="00103FA8">
        <w:rPr>
          <w:b/>
          <w:bCs/>
          <w:color w:val="000000"/>
          <w:sz w:val="22"/>
          <w:szCs w:val="22"/>
          <w:lang w:val="es-ES_tradnl"/>
        </w:rPr>
        <w:t xml:space="preserve">4. </w:t>
      </w:r>
      <w:r w:rsidR="00E61EA6" w:rsidRPr="00103FA8">
        <w:rPr>
          <w:b/>
          <w:bCs/>
          <w:color w:val="000000"/>
          <w:sz w:val="22"/>
          <w:szCs w:val="22"/>
          <w:lang w:val="es-ES_tradnl"/>
        </w:rPr>
        <w:t>Posibles efectos adversos</w:t>
      </w:r>
    </w:p>
    <w:p w14:paraId="2887930B" w14:textId="77777777" w:rsidR="00E46019" w:rsidRPr="00103FA8" w:rsidRDefault="00E46019" w:rsidP="004C018C">
      <w:pPr>
        <w:keepNext/>
        <w:widowControl w:val="0"/>
        <w:autoSpaceDE w:val="0"/>
        <w:autoSpaceDN w:val="0"/>
        <w:adjustRightInd w:val="0"/>
        <w:rPr>
          <w:b/>
          <w:bCs/>
          <w:color w:val="000000"/>
          <w:sz w:val="22"/>
          <w:szCs w:val="22"/>
          <w:lang w:val="es-ES_tradnl"/>
        </w:rPr>
      </w:pPr>
    </w:p>
    <w:p w14:paraId="7420DA78" w14:textId="77777777" w:rsidR="00E46019" w:rsidRPr="00103FA8" w:rsidRDefault="00E46019" w:rsidP="004C018C">
      <w:pPr>
        <w:keepNext/>
        <w:widowControl w:val="0"/>
        <w:autoSpaceDE w:val="0"/>
        <w:autoSpaceDN w:val="0"/>
        <w:adjustRightInd w:val="0"/>
        <w:rPr>
          <w:color w:val="000000"/>
          <w:sz w:val="22"/>
          <w:szCs w:val="22"/>
          <w:lang w:val="es-ES_tradnl"/>
        </w:rPr>
      </w:pPr>
      <w:r w:rsidRPr="00103FA8">
        <w:rPr>
          <w:color w:val="000000"/>
          <w:sz w:val="22"/>
          <w:szCs w:val="22"/>
          <w:lang w:val="es-ES_tradnl"/>
        </w:rPr>
        <w:t xml:space="preserve">Al igual que todos los medicamentos, </w:t>
      </w:r>
      <w:r w:rsidR="00F73441" w:rsidRPr="00103FA8">
        <w:rPr>
          <w:color w:val="000000"/>
          <w:sz w:val="22"/>
          <w:szCs w:val="22"/>
          <w:lang w:val="es-ES_tradnl"/>
        </w:rPr>
        <w:t>este medicamento</w:t>
      </w:r>
      <w:r w:rsidRPr="00103FA8">
        <w:rPr>
          <w:color w:val="000000"/>
          <w:sz w:val="22"/>
          <w:szCs w:val="22"/>
          <w:lang w:val="es-ES_tradnl"/>
        </w:rPr>
        <w:t xml:space="preserve"> puede producir efectos adversos, aunque no todas las personas los sufran.</w:t>
      </w:r>
    </w:p>
    <w:p w14:paraId="2B6A26C1" w14:textId="77777777" w:rsidR="00E46019" w:rsidRPr="00103FA8" w:rsidRDefault="00E46019" w:rsidP="004C018C">
      <w:pPr>
        <w:keepNext/>
        <w:widowControl w:val="0"/>
        <w:autoSpaceDE w:val="0"/>
        <w:autoSpaceDN w:val="0"/>
        <w:adjustRightInd w:val="0"/>
        <w:rPr>
          <w:color w:val="000000"/>
          <w:sz w:val="22"/>
          <w:szCs w:val="22"/>
          <w:lang w:val="es-ES_tradnl"/>
        </w:rPr>
      </w:pPr>
    </w:p>
    <w:p w14:paraId="225D8904" w14:textId="77777777" w:rsidR="00E46019" w:rsidRPr="00103FA8" w:rsidRDefault="00E46019" w:rsidP="00410B53">
      <w:pPr>
        <w:autoSpaceDE w:val="0"/>
        <w:autoSpaceDN w:val="0"/>
        <w:adjustRightInd w:val="0"/>
        <w:rPr>
          <w:b/>
          <w:bCs/>
          <w:color w:val="000000"/>
          <w:sz w:val="22"/>
          <w:szCs w:val="22"/>
          <w:u w:val="single"/>
          <w:lang w:val="es-ES_tradnl"/>
        </w:rPr>
      </w:pPr>
      <w:r w:rsidRPr="00103FA8">
        <w:rPr>
          <w:b/>
          <w:bCs/>
          <w:color w:val="000000"/>
          <w:sz w:val="22"/>
          <w:szCs w:val="22"/>
          <w:u w:val="single"/>
          <w:lang w:val="es-ES_tradnl"/>
        </w:rPr>
        <w:t>Efectos adversos graves: informe a su médico</w:t>
      </w:r>
    </w:p>
    <w:p w14:paraId="795E1C31" w14:textId="77777777" w:rsidR="00E46019" w:rsidRPr="00103FA8" w:rsidRDefault="00E46019" w:rsidP="00410B53">
      <w:pPr>
        <w:autoSpaceDE w:val="0"/>
        <w:autoSpaceDN w:val="0"/>
        <w:adjustRightInd w:val="0"/>
        <w:rPr>
          <w:b/>
          <w:bCs/>
          <w:color w:val="000000"/>
          <w:sz w:val="22"/>
          <w:szCs w:val="22"/>
          <w:u w:val="single"/>
          <w:lang w:val="es-ES_tradnl"/>
        </w:rPr>
      </w:pPr>
    </w:p>
    <w:p w14:paraId="2A6C776B" w14:textId="77777777" w:rsidR="00B42A1B" w:rsidRPr="00103FA8" w:rsidRDefault="00395F3F" w:rsidP="00410B53">
      <w:pPr>
        <w:autoSpaceDE w:val="0"/>
        <w:autoSpaceDN w:val="0"/>
        <w:adjustRightInd w:val="0"/>
        <w:rPr>
          <w:color w:val="000000"/>
          <w:sz w:val="22"/>
          <w:szCs w:val="22"/>
          <w:lang w:val="es-ES_tradnl"/>
        </w:rPr>
      </w:pPr>
      <w:r w:rsidRPr="00103FA8">
        <w:rPr>
          <w:color w:val="000000"/>
          <w:sz w:val="22"/>
          <w:szCs w:val="22"/>
          <w:lang w:val="es-ES_tradnl"/>
        </w:rPr>
        <w:t>Estos</w:t>
      </w:r>
      <w:r w:rsidR="00E46019" w:rsidRPr="00103FA8">
        <w:rPr>
          <w:color w:val="000000"/>
          <w:sz w:val="22"/>
          <w:szCs w:val="22"/>
          <w:lang w:val="es-ES_tradnl"/>
        </w:rPr>
        <w:t xml:space="preserve"> efectos adversos </w:t>
      </w:r>
      <w:r w:rsidR="00E46019" w:rsidRPr="00103FA8">
        <w:rPr>
          <w:b/>
          <w:color w:val="000000"/>
          <w:sz w:val="22"/>
          <w:szCs w:val="22"/>
          <w:lang w:val="es-ES_tradnl"/>
        </w:rPr>
        <w:t>muy frecuentes</w:t>
      </w:r>
      <w:r w:rsidR="00E46019" w:rsidRPr="00103FA8">
        <w:rPr>
          <w:color w:val="000000"/>
          <w:sz w:val="22"/>
          <w:szCs w:val="22"/>
          <w:lang w:val="es-ES_tradnl"/>
        </w:rPr>
        <w:t xml:space="preserve"> </w:t>
      </w:r>
      <w:r w:rsidRPr="00103FA8">
        <w:rPr>
          <w:color w:val="000000"/>
          <w:sz w:val="22"/>
          <w:szCs w:val="22"/>
          <w:lang w:val="es-ES_tradnl"/>
        </w:rPr>
        <w:t xml:space="preserve">pueden afectar </w:t>
      </w:r>
      <w:r w:rsidRPr="00103FA8">
        <w:rPr>
          <w:b/>
          <w:color w:val="000000"/>
          <w:sz w:val="22"/>
          <w:szCs w:val="22"/>
          <w:lang w:val="es-ES_tradnl"/>
        </w:rPr>
        <w:t>a más de 1 de cada 10 personas</w:t>
      </w:r>
      <w:r w:rsidRPr="00103FA8">
        <w:rPr>
          <w:color w:val="000000"/>
          <w:sz w:val="22"/>
          <w:szCs w:val="22"/>
          <w:lang w:val="es-ES_tradnl"/>
        </w:rPr>
        <w:t xml:space="preserve"> tratadas con Topotecán Hospira</w:t>
      </w:r>
    </w:p>
    <w:p w14:paraId="1E2E01D7" w14:textId="339AB9E5" w:rsidR="00E46019" w:rsidRPr="00103FA8" w:rsidRDefault="00E46019" w:rsidP="00410B53">
      <w:pPr>
        <w:numPr>
          <w:ilvl w:val="0"/>
          <w:numId w:val="12"/>
        </w:numPr>
        <w:autoSpaceDE w:val="0"/>
        <w:autoSpaceDN w:val="0"/>
        <w:adjustRightInd w:val="0"/>
        <w:rPr>
          <w:color w:val="000000"/>
          <w:sz w:val="22"/>
          <w:szCs w:val="22"/>
          <w:lang w:val="es-ES_tradnl"/>
        </w:rPr>
      </w:pPr>
      <w:r w:rsidRPr="00103FA8">
        <w:rPr>
          <w:b/>
          <w:color w:val="000000"/>
          <w:sz w:val="22"/>
          <w:szCs w:val="22"/>
          <w:lang w:val="es-ES_tradnl"/>
        </w:rPr>
        <w:t>S</w:t>
      </w:r>
      <w:r w:rsidR="006B7FE1" w:rsidRPr="00103FA8">
        <w:rPr>
          <w:b/>
          <w:color w:val="000000"/>
          <w:sz w:val="22"/>
          <w:szCs w:val="22"/>
          <w:lang w:val="es-ES_tradnl"/>
        </w:rPr>
        <w:t>í</w:t>
      </w:r>
      <w:r w:rsidRPr="00103FA8">
        <w:rPr>
          <w:b/>
          <w:color w:val="000000"/>
          <w:sz w:val="22"/>
          <w:szCs w:val="22"/>
          <w:lang w:val="es-ES_tradnl"/>
        </w:rPr>
        <w:t xml:space="preserve">gnos de </w:t>
      </w:r>
      <w:r w:rsidR="00B16437" w:rsidRPr="00103FA8">
        <w:rPr>
          <w:b/>
          <w:color w:val="000000"/>
          <w:sz w:val="22"/>
          <w:szCs w:val="22"/>
          <w:lang w:val="es-ES_tradnl"/>
        </w:rPr>
        <w:t>i</w:t>
      </w:r>
      <w:r w:rsidR="00B16437" w:rsidRPr="00103FA8">
        <w:rPr>
          <w:b/>
          <w:bCs/>
          <w:color w:val="000000"/>
          <w:sz w:val="22"/>
          <w:szCs w:val="22"/>
          <w:lang w:val="es-ES_tradnl"/>
        </w:rPr>
        <w:t>nfecci</w:t>
      </w:r>
      <w:r w:rsidR="007D66D8" w:rsidRPr="00103FA8">
        <w:rPr>
          <w:b/>
          <w:bCs/>
          <w:color w:val="000000"/>
          <w:sz w:val="22"/>
          <w:szCs w:val="22"/>
          <w:lang w:val="es-ES_tradnl"/>
        </w:rPr>
        <w:t>ó</w:t>
      </w:r>
      <w:r w:rsidR="004948F0">
        <w:rPr>
          <w:b/>
          <w:bCs/>
          <w:color w:val="000000"/>
          <w:sz w:val="22"/>
          <w:szCs w:val="22"/>
          <w:lang w:val="es-ES_tradnl"/>
        </w:rPr>
        <w:t>n</w:t>
      </w:r>
      <w:r w:rsidR="00B16437" w:rsidRPr="00103FA8">
        <w:rPr>
          <w:b/>
          <w:bCs/>
          <w:color w:val="000000"/>
          <w:sz w:val="22"/>
          <w:szCs w:val="22"/>
          <w:lang w:val="es-ES_tradnl"/>
        </w:rPr>
        <w:t>:</w:t>
      </w:r>
      <w:r w:rsidRPr="00103FA8">
        <w:rPr>
          <w:b/>
          <w:bCs/>
          <w:color w:val="000000"/>
          <w:sz w:val="22"/>
          <w:szCs w:val="22"/>
          <w:lang w:val="es-ES_tradnl"/>
        </w:rPr>
        <w:t xml:space="preserve"> </w:t>
      </w:r>
      <w:r w:rsidRPr="00103FA8">
        <w:rPr>
          <w:bCs/>
          <w:color w:val="000000"/>
          <w:sz w:val="22"/>
          <w:szCs w:val="22"/>
          <w:lang w:val="es-ES_tradnl"/>
        </w:rPr>
        <w:t xml:space="preserve">Topotecán puede reducir el número de </w:t>
      </w:r>
      <w:r w:rsidR="00395F3F" w:rsidRPr="00103FA8">
        <w:rPr>
          <w:bCs/>
          <w:color w:val="000000"/>
          <w:sz w:val="22"/>
          <w:szCs w:val="22"/>
          <w:lang w:val="es-ES_tradnl"/>
        </w:rPr>
        <w:t>glóbulos blancos y disminuir su resistencia frente a las infecciones</w:t>
      </w:r>
      <w:r w:rsidRPr="00103FA8">
        <w:rPr>
          <w:bCs/>
          <w:color w:val="000000"/>
          <w:sz w:val="22"/>
          <w:szCs w:val="22"/>
          <w:lang w:val="es-ES_tradnl"/>
        </w:rPr>
        <w:t>. Est</w:t>
      </w:r>
      <w:r w:rsidR="00395F3F" w:rsidRPr="00103FA8">
        <w:rPr>
          <w:bCs/>
          <w:color w:val="000000"/>
          <w:sz w:val="22"/>
          <w:szCs w:val="22"/>
          <w:lang w:val="es-ES_tradnl"/>
        </w:rPr>
        <w:t>o</w:t>
      </w:r>
      <w:r w:rsidRPr="00103FA8">
        <w:rPr>
          <w:bCs/>
          <w:color w:val="000000"/>
          <w:sz w:val="22"/>
          <w:szCs w:val="22"/>
          <w:lang w:val="es-ES_tradnl"/>
        </w:rPr>
        <w:t xml:space="preserve"> puede </w:t>
      </w:r>
      <w:r w:rsidR="00395F3F" w:rsidRPr="00103FA8">
        <w:rPr>
          <w:bCs/>
          <w:color w:val="000000"/>
          <w:sz w:val="22"/>
          <w:szCs w:val="22"/>
          <w:lang w:val="es-ES_tradnl"/>
        </w:rPr>
        <w:t>suponer un riesgo para la vida. Algunos signos de infección son:</w:t>
      </w:r>
    </w:p>
    <w:p w14:paraId="660950E5" w14:textId="77777777" w:rsidR="00E46019" w:rsidRPr="00103FA8" w:rsidRDefault="00E46019" w:rsidP="00410B53">
      <w:pPr>
        <w:numPr>
          <w:ilvl w:val="1"/>
          <w:numId w:val="12"/>
        </w:numPr>
        <w:autoSpaceDE w:val="0"/>
        <w:autoSpaceDN w:val="0"/>
        <w:adjustRightInd w:val="0"/>
        <w:rPr>
          <w:color w:val="000000"/>
          <w:sz w:val="22"/>
          <w:szCs w:val="22"/>
          <w:lang w:val="es-ES_tradnl"/>
        </w:rPr>
      </w:pPr>
      <w:r w:rsidRPr="00103FA8">
        <w:rPr>
          <w:color w:val="000000"/>
          <w:sz w:val="22"/>
          <w:szCs w:val="22"/>
          <w:lang w:val="es-ES_tradnl"/>
        </w:rPr>
        <w:t>fiebre</w:t>
      </w:r>
    </w:p>
    <w:p w14:paraId="0E715F73" w14:textId="77777777" w:rsidR="00E46019" w:rsidRPr="00103FA8" w:rsidRDefault="00E46019" w:rsidP="00410B53">
      <w:pPr>
        <w:numPr>
          <w:ilvl w:val="1"/>
          <w:numId w:val="12"/>
        </w:numPr>
        <w:autoSpaceDE w:val="0"/>
        <w:autoSpaceDN w:val="0"/>
        <w:adjustRightInd w:val="0"/>
        <w:rPr>
          <w:color w:val="000000"/>
          <w:sz w:val="22"/>
          <w:szCs w:val="22"/>
          <w:lang w:val="es-ES_tradnl"/>
        </w:rPr>
      </w:pPr>
      <w:r w:rsidRPr="00103FA8">
        <w:rPr>
          <w:color w:val="000000"/>
          <w:sz w:val="22"/>
          <w:szCs w:val="22"/>
          <w:lang w:val="es-ES_tradnl"/>
        </w:rPr>
        <w:t>deterioro grave de su estado general</w:t>
      </w:r>
    </w:p>
    <w:p w14:paraId="2E6774BA" w14:textId="77777777" w:rsidR="00E46019" w:rsidRPr="00103FA8" w:rsidRDefault="00E46019" w:rsidP="00410B53">
      <w:pPr>
        <w:numPr>
          <w:ilvl w:val="1"/>
          <w:numId w:val="12"/>
        </w:numPr>
        <w:autoSpaceDE w:val="0"/>
        <w:autoSpaceDN w:val="0"/>
        <w:adjustRightInd w:val="0"/>
        <w:rPr>
          <w:color w:val="000000"/>
          <w:sz w:val="22"/>
          <w:szCs w:val="22"/>
          <w:lang w:val="es-ES_tradnl"/>
        </w:rPr>
      </w:pPr>
      <w:r w:rsidRPr="00103FA8">
        <w:rPr>
          <w:color w:val="000000"/>
          <w:sz w:val="22"/>
          <w:szCs w:val="22"/>
          <w:lang w:val="es-ES_tradnl"/>
        </w:rPr>
        <w:t xml:space="preserve">síntomas locales </w:t>
      </w:r>
      <w:r w:rsidR="007A4968" w:rsidRPr="00103FA8">
        <w:rPr>
          <w:color w:val="000000"/>
          <w:sz w:val="22"/>
          <w:szCs w:val="22"/>
          <w:lang w:val="es-ES_tradnl"/>
        </w:rPr>
        <w:t xml:space="preserve">tales </w:t>
      </w:r>
      <w:r w:rsidRPr="00103FA8">
        <w:rPr>
          <w:color w:val="000000"/>
          <w:sz w:val="22"/>
          <w:szCs w:val="22"/>
          <w:lang w:val="es-ES_tradnl"/>
        </w:rPr>
        <w:t xml:space="preserve">como dolor de garganta o problemas </w:t>
      </w:r>
      <w:r w:rsidR="007A4968" w:rsidRPr="00103FA8">
        <w:rPr>
          <w:color w:val="000000"/>
          <w:sz w:val="22"/>
          <w:szCs w:val="22"/>
          <w:lang w:val="es-ES_tradnl"/>
        </w:rPr>
        <w:t>urinarios</w:t>
      </w:r>
      <w:r w:rsidRPr="00103FA8">
        <w:rPr>
          <w:color w:val="000000"/>
          <w:sz w:val="22"/>
          <w:szCs w:val="22"/>
          <w:lang w:val="es-ES_tradnl"/>
        </w:rPr>
        <w:t xml:space="preserve"> (por ejemplo, sensación de quemazón al orinar, </w:t>
      </w:r>
      <w:r w:rsidR="00742AF0" w:rsidRPr="00103FA8">
        <w:rPr>
          <w:color w:val="000000"/>
          <w:sz w:val="22"/>
          <w:szCs w:val="22"/>
          <w:lang w:val="es-ES_tradnl"/>
        </w:rPr>
        <w:t>que</w:t>
      </w:r>
      <w:r w:rsidRPr="00103FA8">
        <w:rPr>
          <w:color w:val="000000"/>
          <w:sz w:val="22"/>
          <w:szCs w:val="22"/>
          <w:lang w:val="es-ES_tradnl"/>
        </w:rPr>
        <w:t xml:space="preserve"> puede ser </w:t>
      </w:r>
      <w:r w:rsidR="00742AF0" w:rsidRPr="00103FA8">
        <w:rPr>
          <w:color w:val="000000"/>
          <w:sz w:val="22"/>
          <w:szCs w:val="22"/>
          <w:lang w:val="es-ES_tradnl"/>
        </w:rPr>
        <w:t>debida a una</w:t>
      </w:r>
      <w:r w:rsidRPr="00103FA8">
        <w:rPr>
          <w:color w:val="000000"/>
          <w:sz w:val="22"/>
          <w:szCs w:val="22"/>
          <w:lang w:val="es-ES_tradnl"/>
        </w:rPr>
        <w:t xml:space="preserve"> infección urinaria)</w:t>
      </w:r>
    </w:p>
    <w:p w14:paraId="51F5D504" w14:textId="77777777" w:rsidR="00E46019" w:rsidRPr="00103FA8" w:rsidRDefault="00E46019" w:rsidP="00410B53">
      <w:pPr>
        <w:autoSpaceDE w:val="0"/>
        <w:autoSpaceDN w:val="0"/>
        <w:adjustRightInd w:val="0"/>
        <w:ind w:left="360"/>
        <w:rPr>
          <w:color w:val="000000"/>
          <w:sz w:val="22"/>
          <w:szCs w:val="22"/>
          <w:lang w:val="es-ES_tradnl"/>
        </w:rPr>
      </w:pPr>
    </w:p>
    <w:p w14:paraId="5EF9E54D" w14:textId="77777777" w:rsidR="00E46019" w:rsidRPr="00103FA8" w:rsidRDefault="00742AF0" w:rsidP="00410B53">
      <w:pPr>
        <w:numPr>
          <w:ilvl w:val="0"/>
          <w:numId w:val="12"/>
        </w:numPr>
        <w:autoSpaceDE w:val="0"/>
        <w:autoSpaceDN w:val="0"/>
        <w:adjustRightInd w:val="0"/>
        <w:rPr>
          <w:color w:val="000000"/>
          <w:sz w:val="22"/>
          <w:szCs w:val="22"/>
          <w:lang w:val="es-ES_tradnl"/>
        </w:rPr>
      </w:pPr>
      <w:r w:rsidRPr="00103FA8">
        <w:rPr>
          <w:color w:val="000000"/>
          <w:sz w:val="22"/>
          <w:szCs w:val="22"/>
          <w:lang w:val="es-ES_tradnl"/>
        </w:rPr>
        <w:t>Ocasionalmente</w:t>
      </w:r>
      <w:r w:rsidR="006B7FE1" w:rsidRPr="00103FA8">
        <w:rPr>
          <w:color w:val="000000"/>
          <w:sz w:val="22"/>
          <w:szCs w:val="22"/>
          <w:lang w:val="es-ES_tradnl"/>
        </w:rPr>
        <w:t>,</w:t>
      </w:r>
      <w:r w:rsidRPr="00103FA8">
        <w:rPr>
          <w:color w:val="000000"/>
          <w:sz w:val="22"/>
          <w:szCs w:val="22"/>
          <w:lang w:val="es-ES_tradnl"/>
        </w:rPr>
        <w:t xml:space="preserve"> la presencia de d</w:t>
      </w:r>
      <w:r w:rsidR="00E46019" w:rsidRPr="00103FA8">
        <w:rPr>
          <w:color w:val="000000"/>
          <w:sz w:val="22"/>
          <w:szCs w:val="22"/>
          <w:lang w:val="es-ES_tradnl"/>
        </w:rPr>
        <w:t xml:space="preserve">olor de estómago </w:t>
      </w:r>
      <w:r w:rsidRPr="00103FA8">
        <w:rPr>
          <w:color w:val="000000"/>
          <w:sz w:val="22"/>
          <w:szCs w:val="22"/>
          <w:lang w:val="es-ES_tradnl"/>
        </w:rPr>
        <w:t>grave</w:t>
      </w:r>
      <w:r w:rsidR="00E46019" w:rsidRPr="00103FA8">
        <w:rPr>
          <w:color w:val="000000"/>
          <w:sz w:val="22"/>
          <w:szCs w:val="22"/>
          <w:lang w:val="es-ES_tradnl"/>
        </w:rPr>
        <w:t>, fiebre y posible diarrea (raramente con sangre)</w:t>
      </w:r>
      <w:r w:rsidRPr="00103FA8">
        <w:rPr>
          <w:color w:val="000000"/>
          <w:sz w:val="22"/>
          <w:szCs w:val="22"/>
          <w:lang w:val="es-ES_tradnl"/>
        </w:rPr>
        <w:t xml:space="preserve"> pueden ser signos de inflamación intestinal (</w:t>
      </w:r>
      <w:r w:rsidRPr="00103FA8">
        <w:rPr>
          <w:i/>
          <w:color w:val="000000"/>
          <w:sz w:val="22"/>
          <w:szCs w:val="22"/>
          <w:lang w:val="es-ES_tradnl"/>
        </w:rPr>
        <w:t>colitis</w:t>
      </w:r>
      <w:r w:rsidRPr="00103FA8">
        <w:rPr>
          <w:color w:val="000000"/>
          <w:sz w:val="22"/>
          <w:szCs w:val="22"/>
          <w:lang w:val="es-ES_tradnl"/>
        </w:rPr>
        <w:t>)</w:t>
      </w:r>
      <w:r w:rsidR="00E46019" w:rsidRPr="00103FA8">
        <w:rPr>
          <w:color w:val="000000"/>
          <w:sz w:val="22"/>
          <w:szCs w:val="22"/>
          <w:lang w:val="es-ES_tradnl"/>
        </w:rPr>
        <w:t>.</w:t>
      </w:r>
    </w:p>
    <w:p w14:paraId="33DE9590" w14:textId="77777777" w:rsidR="00E46019" w:rsidRPr="00103FA8" w:rsidRDefault="00E46019" w:rsidP="00410B53">
      <w:pPr>
        <w:autoSpaceDE w:val="0"/>
        <w:autoSpaceDN w:val="0"/>
        <w:adjustRightInd w:val="0"/>
        <w:rPr>
          <w:color w:val="000000"/>
          <w:sz w:val="22"/>
          <w:szCs w:val="22"/>
          <w:lang w:val="es-ES_tradnl"/>
        </w:rPr>
      </w:pPr>
    </w:p>
    <w:p w14:paraId="7D1C7FF0" w14:textId="77777777" w:rsidR="00B42A1B" w:rsidRPr="00103FA8" w:rsidRDefault="00742AF0" w:rsidP="00410B53">
      <w:pPr>
        <w:autoSpaceDE w:val="0"/>
        <w:autoSpaceDN w:val="0"/>
        <w:adjustRightInd w:val="0"/>
        <w:rPr>
          <w:color w:val="000000"/>
          <w:sz w:val="22"/>
          <w:szCs w:val="22"/>
          <w:lang w:val="es-ES_tradnl"/>
        </w:rPr>
      </w:pPr>
      <w:r w:rsidRPr="00103FA8">
        <w:rPr>
          <w:color w:val="000000"/>
          <w:sz w:val="22"/>
          <w:szCs w:val="22"/>
          <w:lang w:val="es-ES_tradnl"/>
        </w:rPr>
        <w:t xml:space="preserve">Este </w:t>
      </w:r>
      <w:r w:rsidR="00E46019" w:rsidRPr="00103FA8">
        <w:rPr>
          <w:color w:val="000000"/>
          <w:sz w:val="22"/>
          <w:szCs w:val="22"/>
          <w:lang w:val="es-ES_tradnl"/>
        </w:rPr>
        <w:t xml:space="preserve">efecto adverso </w:t>
      </w:r>
      <w:r w:rsidR="00E46019" w:rsidRPr="00103FA8">
        <w:rPr>
          <w:b/>
          <w:color w:val="000000"/>
          <w:sz w:val="22"/>
          <w:szCs w:val="22"/>
          <w:lang w:val="es-ES_tradnl"/>
        </w:rPr>
        <w:t>raro</w:t>
      </w:r>
      <w:r w:rsidRPr="00103FA8">
        <w:rPr>
          <w:color w:val="000000"/>
          <w:sz w:val="22"/>
          <w:szCs w:val="22"/>
          <w:lang w:val="es-ES_tradnl"/>
        </w:rPr>
        <w:t xml:space="preserve"> puede afectar </w:t>
      </w:r>
      <w:r w:rsidRPr="00103FA8">
        <w:rPr>
          <w:b/>
          <w:color w:val="000000"/>
          <w:sz w:val="22"/>
          <w:szCs w:val="22"/>
          <w:lang w:val="es-ES_tradnl"/>
        </w:rPr>
        <w:t>hasta 1 de cada 1.000 personas</w:t>
      </w:r>
      <w:r w:rsidRPr="00103FA8">
        <w:rPr>
          <w:color w:val="000000"/>
          <w:sz w:val="22"/>
          <w:szCs w:val="22"/>
          <w:lang w:val="es-ES_tradnl"/>
        </w:rPr>
        <w:t xml:space="preserve"> tratadas con Topotecán Hospira:</w:t>
      </w:r>
    </w:p>
    <w:p w14:paraId="49651718" w14:textId="77777777" w:rsidR="00E46019" w:rsidRPr="00103FA8" w:rsidRDefault="00E46019" w:rsidP="00410B53">
      <w:pPr>
        <w:numPr>
          <w:ilvl w:val="0"/>
          <w:numId w:val="13"/>
        </w:numPr>
        <w:autoSpaceDE w:val="0"/>
        <w:autoSpaceDN w:val="0"/>
        <w:adjustRightInd w:val="0"/>
        <w:rPr>
          <w:color w:val="000000"/>
          <w:sz w:val="22"/>
          <w:szCs w:val="22"/>
          <w:lang w:val="es-ES_tradnl"/>
        </w:rPr>
      </w:pPr>
      <w:r w:rsidRPr="00103FA8">
        <w:rPr>
          <w:b/>
          <w:bCs/>
          <w:color w:val="000000"/>
          <w:sz w:val="22"/>
          <w:szCs w:val="22"/>
          <w:lang w:val="es-ES_tradnl"/>
        </w:rPr>
        <w:t xml:space="preserve">Inflamación pulmonar </w:t>
      </w:r>
      <w:r w:rsidRPr="00103FA8">
        <w:rPr>
          <w:i/>
          <w:color w:val="000000"/>
          <w:sz w:val="22"/>
          <w:szCs w:val="22"/>
          <w:lang w:val="es-ES_tradnl"/>
        </w:rPr>
        <w:t>(enfermedad pulmonar intersticial)</w:t>
      </w:r>
      <w:r w:rsidR="00742AF0" w:rsidRPr="00103FA8">
        <w:rPr>
          <w:i/>
          <w:color w:val="000000"/>
          <w:sz w:val="22"/>
          <w:szCs w:val="22"/>
          <w:lang w:val="es-ES_tradnl"/>
        </w:rPr>
        <w:t>:</w:t>
      </w:r>
      <w:r w:rsidR="00C50F3C" w:rsidRPr="00103FA8">
        <w:rPr>
          <w:color w:val="000000"/>
          <w:sz w:val="22"/>
          <w:szCs w:val="22"/>
          <w:lang w:val="es-ES_tradnl"/>
        </w:rPr>
        <w:t xml:space="preserve">  tiene más riesgo </w:t>
      </w:r>
      <w:r w:rsidRPr="00103FA8">
        <w:rPr>
          <w:color w:val="000000"/>
          <w:sz w:val="22"/>
          <w:szCs w:val="22"/>
          <w:lang w:val="es-ES_tradnl"/>
        </w:rPr>
        <w:t xml:space="preserve">si ya padece una enfermedad pulmonar, </w:t>
      </w:r>
      <w:r w:rsidR="00742AF0" w:rsidRPr="00103FA8">
        <w:rPr>
          <w:color w:val="000000"/>
          <w:sz w:val="22"/>
          <w:szCs w:val="22"/>
          <w:lang w:val="es-ES_tradnl"/>
        </w:rPr>
        <w:t>ha recibido tratamiento con radiación</w:t>
      </w:r>
      <w:r w:rsidRPr="00103FA8">
        <w:rPr>
          <w:color w:val="000000"/>
          <w:sz w:val="22"/>
          <w:szCs w:val="22"/>
          <w:lang w:val="es-ES_tradnl"/>
        </w:rPr>
        <w:t xml:space="preserve"> en sus pulmones</w:t>
      </w:r>
      <w:r w:rsidR="006B7FE1" w:rsidRPr="00103FA8">
        <w:rPr>
          <w:color w:val="000000"/>
          <w:sz w:val="22"/>
          <w:szCs w:val="22"/>
          <w:lang w:val="es-ES_tradnl"/>
        </w:rPr>
        <w:t>,</w:t>
      </w:r>
      <w:r w:rsidRPr="00103FA8">
        <w:rPr>
          <w:color w:val="000000"/>
          <w:sz w:val="22"/>
          <w:szCs w:val="22"/>
          <w:lang w:val="es-ES_tradnl"/>
        </w:rPr>
        <w:t xml:space="preserve"> o ha tomado previamente medicamentos que caus</w:t>
      </w:r>
      <w:r w:rsidR="00742AF0" w:rsidRPr="00103FA8">
        <w:rPr>
          <w:color w:val="000000"/>
          <w:sz w:val="22"/>
          <w:szCs w:val="22"/>
          <w:lang w:val="es-ES_tradnl"/>
        </w:rPr>
        <w:t>aron</w:t>
      </w:r>
      <w:r w:rsidRPr="00103FA8">
        <w:rPr>
          <w:color w:val="000000"/>
          <w:sz w:val="22"/>
          <w:szCs w:val="22"/>
          <w:lang w:val="es-ES_tradnl"/>
        </w:rPr>
        <w:t xml:space="preserve"> daño pulmonar. Los signos incluyen: </w:t>
      </w:r>
    </w:p>
    <w:p w14:paraId="4633C5C4" w14:textId="77777777" w:rsidR="00E46019" w:rsidRPr="00103FA8" w:rsidRDefault="00E46019" w:rsidP="00410B53">
      <w:pPr>
        <w:numPr>
          <w:ilvl w:val="0"/>
          <w:numId w:val="14"/>
        </w:numPr>
        <w:tabs>
          <w:tab w:val="clear" w:pos="360"/>
          <w:tab w:val="num" w:pos="1080"/>
        </w:tabs>
        <w:autoSpaceDE w:val="0"/>
        <w:autoSpaceDN w:val="0"/>
        <w:adjustRightInd w:val="0"/>
        <w:ind w:left="1080"/>
        <w:rPr>
          <w:color w:val="000000"/>
          <w:sz w:val="22"/>
          <w:szCs w:val="22"/>
          <w:lang w:val="es-ES_tradnl"/>
        </w:rPr>
      </w:pPr>
      <w:r w:rsidRPr="00103FA8">
        <w:rPr>
          <w:color w:val="000000"/>
          <w:sz w:val="22"/>
          <w:szCs w:val="22"/>
          <w:lang w:val="es-ES_tradnl"/>
        </w:rPr>
        <w:t xml:space="preserve">dificultad </w:t>
      </w:r>
      <w:r w:rsidR="00742AF0" w:rsidRPr="00103FA8">
        <w:rPr>
          <w:color w:val="000000"/>
          <w:sz w:val="22"/>
          <w:szCs w:val="22"/>
          <w:lang w:val="es-ES_tradnl"/>
        </w:rPr>
        <w:t>para</w:t>
      </w:r>
      <w:r w:rsidRPr="00103FA8">
        <w:rPr>
          <w:color w:val="000000"/>
          <w:sz w:val="22"/>
          <w:szCs w:val="22"/>
          <w:lang w:val="es-ES_tradnl"/>
        </w:rPr>
        <w:t xml:space="preserve"> respirar</w:t>
      </w:r>
    </w:p>
    <w:p w14:paraId="4B36C612" w14:textId="77777777" w:rsidR="00E46019" w:rsidRPr="00103FA8" w:rsidRDefault="00E46019" w:rsidP="00410B53">
      <w:pPr>
        <w:numPr>
          <w:ilvl w:val="0"/>
          <w:numId w:val="14"/>
        </w:numPr>
        <w:tabs>
          <w:tab w:val="clear" w:pos="360"/>
          <w:tab w:val="num" w:pos="1080"/>
        </w:tabs>
        <w:autoSpaceDE w:val="0"/>
        <w:autoSpaceDN w:val="0"/>
        <w:adjustRightInd w:val="0"/>
        <w:ind w:left="1080"/>
        <w:rPr>
          <w:color w:val="000000"/>
          <w:sz w:val="22"/>
          <w:szCs w:val="22"/>
          <w:lang w:val="es-ES_tradnl"/>
        </w:rPr>
      </w:pPr>
      <w:r w:rsidRPr="00103FA8">
        <w:rPr>
          <w:color w:val="000000"/>
          <w:sz w:val="22"/>
          <w:szCs w:val="22"/>
          <w:lang w:val="es-ES_tradnl"/>
        </w:rPr>
        <w:t>tos</w:t>
      </w:r>
    </w:p>
    <w:p w14:paraId="0F598087" w14:textId="77777777" w:rsidR="00E46019" w:rsidRPr="00103FA8" w:rsidRDefault="00E46019" w:rsidP="00410B53">
      <w:pPr>
        <w:numPr>
          <w:ilvl w:val="0"/>
          <w:numId w:val="14"/>
        </w:numPr>
        <w:tabs>
          <w:tab w:val="clear" w:pos="360"/>
          <w:tab w:val="num" w:pos="1080"/>
        </w:tabs>
        <w:autoSpaceDE w:val="0"/>
        <w:autoSpaceDN w:val="0"/>
        <w:adjustRightInd w:val="0"/>
        <w:ind w:left="1080"/>
        <w:rPr>
          <w:color w:val="000000"/>
          <w:sz w:val="22"/>
          <w:szCs w:val="22"/>
          <w:lang w:val="es-ES_tradnl"/>
        </w:rPr>
      </w:pPr>
      <w:r w:rsidRPr="00103FA8">
        <w:rPr>
          <w:color w:val="000000"/>
          <w:sz w:val="22"/>
          <w:szCs w:val="22"/>
          <w:lang w:val="es-ES_tradnl"/>
        </w:rPr>
        <w:t>fiebre</w:t>
      </w:r>
    </w:p>
    <w:p w14:paraId="77A4624D" w14:textId="77777777" w:rsidR="00E46019" w:rsidRPr="00103FA8" w:rsidRDefault="00E46019" w:rsidP="00410B53">
      <w:pPr>
        <w:tabs>
          <w:tab w:val="num" w:pos="1080"/>
        </w:tabs>
        <w:autoSpaceDE w:val="0"/>
        <w:autoSpaceDN w:val="0"/>
        <w:adjustRightInd w:val="0"/>
        <w:ind w:left="1440"/>
        <w:rPr>
          <w:b/>
          <w:bCs/>
          <w:color w:val="000000"/>
          <w:sz w:val="22"/>
          <w:szCs w:val="22"/>
          <w:lang w:val="es-ES_tradnl"/>
        </w:rPr>
      </w:pPr>
    </w:p>
    <w:p w14:paraId="785C2B11" w14:textId="77777777" w:rsidR="00742AF0" w:rsidRPr="00103FA8" w:rsidRDefault="00742AF0" w:rsidP="00410B53">
      <w:pPr>
        <w:autoSpaceDE w:val="0"/>
        <w:autoSpaceDN w:val="0"/>
        <w:adjustRightInd w:val="0"/>
        <w:rPr>
          <w:color w:val="000000"/>
          <w:sz w:val="22"/>
          <w:szCs w:val="22"/>
          <w:lang w:val="es-ES"/>
        </w:rPr>
      </w:pPr>
      <w:r w:rsidRPr="00103FA8">
        <w:rPr>
          <w:b/>
          <w:bCs/>
          <w:color w:val="000000"/>
          <w:sz w:val="22"/>
          <w:szCs w:val="22"/>
          <w:lang w:val="es-ES"/>
        </w:rPr>
        <w:t xml:space="preserve">Informe a su médico inmediatamente </w:t>
      </w:r>
      <w:r w:rsidRPr="00103FA8">
        <w:rPr>
          <w:color w:val="000000"/>
          <w:sz w:val="22"/>
          <w:szCs w:val="22"/>
          <w:lang w:val="es-ES"/>
        </w:rPr>
        <w:t>si nota alguno de estos síntomas, ya que puede requerir hospitalización.</w:t>
      </w:r>
    </w:p>
    <w:p w14:paraId="02ED1833" w14:textId="77777777" w:rsidR="00742AF0" w:rsidRPr="00103FA8" w:rsidRDefault="00742AF0" w:rsidP="00410B53">
      <w:pPr>
        <w:autoSpaceDE w:val="0"/>
        <w:autoSpaceDN w:val="0"/>
        <w:adjustRightInd w:val="0"/>
        <w:rPr>
          <w:b/>
          <w:bCs/>
          <w:color w:val="000000"/>
          <w:sz w:val="22"/>
          <w:szCs w:val="22"/>
          <w:u w:val="single"/>
          <w:lang w:val="es-ES"/>
        </w:rPr>
      </w:pPr>
    </w:p>
    <w:p w14:paraId="5CC61B17" w14:textId="77777777" w:rsidR="00742AF0" w:rsidRPr="00103FA8" w:rsidRDefault="00E46019" w:rsidP="00410B53">
      <w:pPr>
        <w:autoSpaceDE w:val="0"/>
        <w:autoSpaceDN w:val="0"/>
        <w:adjustRightInd w:val="0"/>
        <w:rPr>
          <w:b/>
          <w:bCs/>
          <w:color w:val="000000"/>
          <w:sz w:val="22"/>
          <w:szCs w:val="22"/>
          <w:u w:val="single"/>
          <w:lang w:val="es-ES_tradnl"/>
        </w:rPr>
      </w:pPr>
      <w:r w:rsidRPr="00103FA8">
        <w:rPr>
          <w:b/>
          <w:bCs/>
          <w:color w:val="000000"/>
          <w:sz w:val="22"/>
          <w:szCs w:val="22"/>
          <w:u w:val="single"/>
          <w:lang w:val="es-ES_tradnl"/>
        </w:rPr>
        <w:t>Efectos adversos muy frecuentes</w:t>
      </w:r>
      <w:r w:rsidR="00B16437" w:rsidRPr="00103FA8">
        <w:rPr>
          <w:b/>
          <w:bCs/>
          <w:color w:val="000000"/>
          <w:sz w:val="22"/>
          <w:szCs w:val="22"/>
          <w:u w:val="single"/>
          <w:lang w:val="es-ES_tradnl"/>
        </w:rPr>
        <w:t xml:space="preserve"> </w:t>
      </w:r>
    </w:p>
    <w:p w14:paraId="370A34E6" w14:textId="77777777" w:rsidR="007D66D8" w:rsidRPr="00103FA8" w:rsidRDefault="00742AF0" w:rsidP="00410B53">
      <w:pPr>
        <w:autoSpaceDE w:val="0"/>
        <w:autoSpaceDN w:val="0"/>
        <w:adjustRightInd w:val="0"/>
        <w:rPr>
          <w:b/>
          <w:bCs/>
          <w:color w:val="000000"/>
          <w:sz w:val="22"/>
          <w:szCs w:val="22"/>
          <w:u w:val="single"/>
          <w:lang w:val="es-ES_tradnl"/>
        </w:rPr>
      </w:pPr>
      <w:r w:rsidRPr="00103FA8">
        <w:rPr>
          <w:bCs/>
          <w:color w:val="000000"/>
          <w:sz w:val="22"/>
          <w:szCs w:val="22"/>
          <w:lang w:val="es-ES_tradnl"/>
        </w:rPr>
        <w:t>P</w:t>
      </w:r>
      <w:r w:rsidR="00B16437" w:rsidRPr="00103FA8">
        <w:rPr>
          <w:bCs/>
          <w:color w:val="000000"/>
          <w:sz w:val="22"/>
          <w:szCs w:val="22"/>
          <w:lang w:val="es-ES_tradnl"/>
        </w:rPr>
        <w:t xml:space="preserve">ueden </w:t>
      </w:r>
      <w:r w:rsidR="00B16437" w:rsidRPr="00103FA8">
        <w:rPr>
          <w:b/>
          <w:bCs/>
          <w:color w:val="000000"/>
          <w:sz w:val="22"/>
          <w:szCs w:val="22"/>
          <w:lang w:val="es-ES_tradnl"/>
        </w:rPr>
        <w:t>afectar</w:t>
      </w:r>
      <w:r w:rsidR="00B16437" w:rsidRPr="00103FA8">
        <w:rPr>
          <w:b/>
          <w:color w:val="000000"/>
          <w:sz w:val="22"/>
          <w:szCs w:val="22"/>
          <w:u w:val="single"/>
          <w:lang w:val="es-ES_tradnl"/>
        </w:rPr>
        <w:t xml:space="preserve"> </w:t>
      </w:r>
      <w:r w:rsidR="00B16437" w:rsidRPr="00103FA8">
        <w:rPr>
          <w:b/>
          <w:color w:val="000000"/>
          <w:sz w:val="22"/>
          <w:szCs w:val="22"/>
          <w:lang w:val="es-ES_tradnl"/>
        </w:rPr>
        <w:t xml:space="preserve">a más de 1 de cada 10 </w:t>
      </w:r>
      <w:r w:rsidRPr="00103FA8">
        <w:rPr>
          <w:b/>
          <w:color w:val="000000"/>
          <w:sz w:val="22"/>
          <w:szCs w:val="22"/>
          <w:lang w:val="es-ES_tradnl"/>
        </w:rPr>
        <w:t>personas</w:t>
      </w:r>
      <w:r w:rsidRPr="00103FA8">
        <w:rPr>
          <w:color w:val="000000"/>
          <w:sz w:val="22"/>
          <w:szCs w:val="22"/>
          <w:lang w:val="es-ES_tradnl"/>
        </w:rPr>
        <w:t xml:space="preserve"> tratadas con Topotec</w:t>
      </w:r>
      <w:r w:rsidR="007D66D8" w:rsidRPr="00103FA8">
        <w:rPr>
          <w:color w:val="000000"/>
          <w:sz w:val="22"/>
          <w:szCs w:val="22"/>
          <w:lang w:val="es-ES_tradnl"/>
        </w:rPr>
        <w:t>á</w:t>
      </w:r>
      <w:r w:rsidRPr="00103FA8">
        <w:rPr>
          <w:color w:val="000000"/>
          <w:sz w:val="22"/>
          <w:szCs w:val="22"/>
          <w:lang w:val="es-ES_tradnl"/>
        </w:rPr>
        <w:t>n Hospira</w:t>
      </w:r>
    </w:p>
    <w:p w14:paraId="1D9C297C" w14:textId="77777777" w:rsidR="00E46019" w:rsidRPr="00103FA8" w:rsidRDefault="00E46019" w:rsidP="00410B53">
      <w:pPr>
        <w:numPr>
          <w:ilvl w:val="0"/>
          <w:numId w:val="15"/>
        </w:numPr>
        <w:autoSpaceDE w:val="0"/>
        <w:autoSpaceDN w:val="0"/>
        <w:adjustRightInd w:val="0"/>
        <w:rPr>
          <w:color w:val="000000"/>
          <w:sz w:val="22"/>
          <w:szCs w:val="22"/>
          <w:lang w:val="es-ES_tradnl"/>
        </w:rPr>
      </w:pPr>
      <w:r w:rsidRPr="00103FA8">
        <w:rPr>
          <w:color w:val="000000"/>
          <w:sz w:val="22"/>
          <w:szCs w:val="22"/>
          <w:lang w:val="es-ES_tradnl"/>
        </w:rPr>
        <w:t>Sensación de debilidad general y cansancio (</w:t>
      </w:r>
      <w:r w:rsidRPr="00103FA8">
        <w:rPr>
          <w:i/>
          <w:color w:val="000000"/>
          <w:sz w:val="22"/>
          <w:szCs w:val="22"/>
          <w:lang w:val="es-ES_tradnl"/>
        </w:rPr>
        <w:t>anemia temporal</w:t>
      </w:r>
      <w:r w:rsidRPr="00103FA8">
        <w:rPr>
          <w:color w:val="000000"/>
          <w:sz w:val="22"/>
          <w:szCs w:val="22"/>
          <w:lang w:val="es-ES_tradnl"/>
        </w:rPr>
        <w:t>). En algunos casos puede ser necesario hacerle una transfusión de sangre.</w:t>
      </w:r>
    </w:p>
    <w:p w14:paraId="0AF029EE" w14:textId="77777777" w:rsidR="00E46019" w:rsidRPr="00103FA8" w:rsidRDefault="00E46019" w:rsidP="00410B53">
      <w:pPr>
        <w:numPr>
          <w:ilvl w:val="0"/>
          <w:numId w:val="15"/>
        </w:numPr>
        <w:autoSpaceDE w:val="0"/>
        <w:autoSpaceDN w:val="0"/>
        <w:adjustRightInd w:val="0"/>
        <w:rPr>
          <w:color w:val="000000"/>
          <w:sz w:val="22"/>
          <w:szCs w:val="22"/>
          <w:lang w:val="es-ES_tradnl"/>
        </w:rPr>
      </w:pPr>
      <w:r w:rsidRPr="00103FA8">
        <w:rPr>
          <w:color w:val="000000"/>
          <w:sz w:val="22"/>
          <w:szCs w:val="22"/>
          <w:lang w:val="es-ES_tradnl"/>
        </w:rPr>
        <w:t xml:space="preserve">Moratones o sangrado no justificados, causados por un descenso en el número de células </w:t>
      </w:r>
      <w:r w:rsidR="00742AF0" w:rsidRPr="00103FA8">
        <w:rPr>
          <w:color w:val="000000"/>
          <w:sz w:val="22"/>
          <w:szCs w:val="22"/>
          <w:lang w:val="es-ES_tradnl"/>
        </w:rPr>
        <w:t xml:space="preserve">que participan en </w:t>
      </w:r>
      <w:r w:rsidRPr="00103FA8">
        <w:rPr>
          <w:color w:val="000000"/>
          <w:sz w:val="22"/>
          <w:szCs w:val="22"/>
          <w:lang w:val="es-ES_tradnl"/>
        </w:rPr>
        <w:t xml:space="preserve">la coagulación </w:t>
      </w:r>
      <w:r w:rsidR="00742AF0" w:rsidRPr="00103FA8">
        <w:rPr>
          <w:color w:val="000000"/>
          <w:sz w:val="22"/>
          <w:szCs w:val="22"/>
          <w:lang w:val="es-ES_tradnl"/>
        </w:rPr>
        <w:t>en</w:t>
      </w:r>
      <w:r w:rsidRPr="00103FA8">
        <w:rPr>
          <w:color w:val="000000"/>
          <w:sz w:val="22"/>
          <w:szCs w:val="22"/>
          <w:lang w:val="es-ES_tradnl"/>
        </w:rPr>
        <w:t xml:space="preserve"> la sangre.</w:t>
      </w:r>
      <w:r w:rsidR="00B42A1B" w:rsidRPr="00103FA8">
        <w:rPr>
          <w:color w:val="000000"/>
          <w:sz w:val="22"/>
          <w:szCs w:val="22"/>
          <w:lang w:val="es-ES_tradnl"/>
        </w:rPr>
        <w:t xml:space="preserve"> </w:t>
      </w:r>
      <w:r w:rsidRPr="00103FA8">
        <w:rPr>
          <w:color w:val="000000"/>
          <w:sz w:val="22"/>
          <w:szCs w:val="22"/>
          <w:lang w:val="es-ES_tradnl"/>
        </w:rPr>
        <w:t xml:space="preserve">Esto puede dar lugar a un sangrado grave </w:t>
      </w:r>
      <w:r w:rsidR="00742AF0" w:rsidRPr="00103FA8">
        <w:rPr>
          <w:color w:val="000000"/>
          <w:sz w:val="22"/>
          <w:szCs w:val="22"/>
          <w:lang w:val="es-ES_tradnl"/>
        </w:rPr>
        <w:t xml:space="preserve">a partir de heridas </w:t>
      </w:r>
      <w:r w:rsidRPr="00103FA8">
        <w:rPr>
          <w:color w:val="000000"/>
          <w:sz w:val="22"/>
          <w:szCs w:val="22"/>
          <w:lang w:val="es-ES_tradnl"/>
        </w:rPr>
        <w:t xml:space="preserve">relativamente </w:t>
      </w:r>
      <w:r w:rsidR="00742AF0" w:rsidRPr="00103FA8">
        <w:rPr>
          <w:color w:val="000000"/>
          <w:sz w:val="22"/>
          <w:szCs w:val="22"/>
          <w:lang w:val="es-ES_tradnl"/>
        </w:rPr>
        <w:t>pequeñas</w:t>
      </w:r>
      <w:r w:rsidRPr="00103FA8">
        <w:rPr>
          <w:color w:val="000000"/>
          <w:sz w:val="22"/>
          <w:szCs w:val="22"/>
          <w:lang w:val="es-ES_tradnl"/>
        </w:rPr>
        <w:t xml:space="preserve"> como pequeño</w:t>
      </w:r>
      <w:r w:rsidR="00742AF0" w:rsidRPr="00103FA8">
        <w:rPr>
          <w:color w:val="000000"/>
          <w:sz w:val="22"/>
          <w:szCs w:val="22"/>
          <w:lang w:val="es-ES_tradnl"/>
        </w:rPr>
        <w:t>s</w:t>
      </w:r>
      <w:r w:rsidRPr="00103FA8">
        <w:rPr>
          <w:color w:val="000000"/>
          <w:sz w:val="22"/>
          <w:szCs w:val="22"/>
          <w:lang w:val="es-ES_tradnl"/>
        </w:rPr>
        <w:t xml:space="preserve"> corte</w:t>
      </w:r>
      <w:r w:rsidR="00742AF0" w:rsidRPr="00103FA8">
        <w:rPr>
          <w:color w:val="000000"/>
          <w:sz w:val="22"/>
          <w:szCs w:val="22"/>
          <w:lang w:val="es-ES_tradnl"/>
        </w:rPr>
        <w:t>s</w:t>
      </w:r>
      <w:r w:rsidRPr="00103FA8">
        <w:rPr>
          <w:color w:val="000000"/>
          <w:sz w:val="22"/>
          <w:szCs w:val="22"/>
          <w:lang w:val="es-ES_tradnl"/>
        </w:rPr>
        <w:t xml:space="preserve">. Raramente, </w:t>
      </w:r>
      <w:r w:rsidR="00742AF0" w:rsidRPr="00103FA8">
        <w:rPr>
          <w:color w:val="000000"/>
          <w:sz w:val="22"/>
          <w:szCs w:val="22"/>
          <w:lang w:val="es-ES_tradnl"/>
        </w:rPr>
        <w:t xml:space="preserve">esto </w:t>
      </w:r>
      <w:r w:rsidRPr="00103FA8">
        <w:rPr>
          <w:color w:val="000000"/>
          <w:sz w:val="22"/>
          <w:szCs w:val="22"/>
          <w:lang w:val="es-ES_tradnl"/>
        </w:rPr>
        <w:t>puede</w:t>
      </w:r>
      <w:r w:rsidR="00742AF0" w:rsidRPr="00103FA8">
        <w:rPr>
          <w:color w:val="000000"/>
          <w:sz w:val="22"/>
          <w:szCs w:val="22"/>
          <w:lang w:val="es-ES_tradnl"/>
        </w:rPr>
        <w:t xml:space="preserve"> derivar</w:t>
      </w:r>
      <w:r w:rsidRPr="00103FA8">
        <w:rPr>
          <w:color w:val="000000"/>
          <w:sz w:val="22"/>
          <w:szCs w:val="22"/>
          <w:lang w:val="es-ES_tradnl"/>
        </w:rPr>
        <w:t xml:space="preserve"> en </w:t>
      </w:r>
      <w:r w:rsidR="00256B66" w:rsidRPr="00103FA8">
        <w:rPr>
          <w:color w:val="000000"/>
          <w:sz w:val="22"/>
          <w:szCs w:val="22"/>
          <w:lang w:val="es-ES_tradnl"/>
        </w:rPr>
        <w:t xml:space="preserve">un </w:t>
      </w:r>
      <w:r w:rsidRPr="00103FA8">
        <w:rPr>
          <w:color w:val="000000"/>
          <w:sz w:val="22"/>
          <w:szCs w:val="22"/>
          <w:lang w:val="es-ES_tradnl"/>
        </w:rPr>
        <w:t>sangrado más grave (</w:t>
      </w:r>
      <w:r w:rsidRPr="00103FA8">
        <w:rPr>
          <w:i/>
          <w:color w:val="000000"/>
          <w:sz w:val="22"/>
          <w:szCs w:val="22"/>
          <w:lang w:val="es-ES_tradnl"/>
        </w:rPr>
        <w:t>hemorragia</w:t>
      </w:r>
      <w:r w:rsidRPr="00103FA8">
        <w:rPr>
          <w:color w:val="000000"/>
          <w:sz w:val="22"/>
          <w:szCs w:val="22"/>
          <w:lang w:val="es-ES_tradnl"/>
        </w:rPr>
        <w:t>)</w:t>
      </w:r>
      <w:r w:rsidR="00B42A1B" w:rsidRPr="00103FA8">
        <w:rPr>
          <w:color w:val="000000"/>
          <w:sz w:val="22"/>
          <w:szCs w:val="22"/>
          <w:lang w:val="es-ES_tradnl"/>
        </w:rPr>
        <w:t>.</w:t>
      </w:r>
      <w:r w:rsidRPr="00103FA8">
        <w:rPr>
          <w:color w:val="000000"/>
          <w:sz w:val="22"/>
          <w:szCs w:val="22"/>
          <w:lang w:val="es-ES_tradnl"/>
        </w:rPr>
        <w:t xml:space="preserve"> </w:t>
      </w:r>
      <w:r w:rsidR="00256B66" w:rsidRPr="00103FA8">
        <w:rPr>
          <w:color w:val="000000"/>
          <w:sz w:val="22"/>
          <w:szCs w:val="22"/>
          <w:lang w:val="es-ES_tradnl"/>
        </w:rPr>
        <w:t xml:space="preserve">Hable </w:t>
      </w:r>
      <w:r w:rsidRPr="00103FA8">
        <w:rPr>
          <w:color w:val="000000"/>
          <w:sz w:val="22"/>
          <w:szCs w:val="22"/>
          <w:lang w:val="es-ES_tradnl"/>
        </w:rPr>
        <w:t xml:space="preserve">con su médico </w:t>
      </w:r>
      <w:r w:rsidR="00256B66" w:rsidRPr="00103FA8">
        <w:rPr>
          <w:color w:val="000000"/>
          <w:sz w:val="22"/>
          <w:szCs w:val="22"/>
          <w:lang w:val="es-ES_tradnl"/>
        </w:rPr>
        <w:t xml:space="preserve">para </w:t>
      </w:r>
      <w:r w:rsidR="006B7FE1" w:rsidRPr="00103FA8">
        <w:rPr>
          <w:color w:val="000000"/>
          <w:sz w:val="22"/>
          <w:szCs w:val="22"/>
          <w:lang w:val="es-ES_tradnl"/>
        </w:rPr>
        <w:t>q</w:t>
      </w:r>
      <w:r w:rsidR="00256B66" w:rsidRPr="00103FA8">
        <w:rPr>
          <w:color w:val="000000"/>
          <w:sz w:val="22"/>
          <w:szCs w:val="22"/>
          <w:lang w:val="es-ES_tradnl"/>
        </w:rPr>
        <w:t xml:space="preserve">ue le aconseje sobre </w:t>
      </w:r>
      <w:r w:rsidRPr="00103FA8">
        <w:rPr>
          <w:color w:val="000000"/>
          <w:sz w:val="22"/>
          <w:szCs w:val="22"/>
          <w:lang w:val="es-ES_tradnl"/>
        </w:rPr>
        <w:t xml:space="preserve">cómo minimizar el riesgo de </w:t>
      </w:r>
      <w:r w:rsidR="00256B66" w:rsidRPr="00103FA8">
        <w:rPr>
          <w:color w:val="000000"/>
          <w:sz w:val="22"/>
          <w:szCs w:val="22"/>
          <w:lang w:val="es-ES_tradnl"/>
        </w:rPr>
        <w:t>sangrado</w:t>
      </w:r>
      <w:r w:rsidRPr="00103FA8">
        <w:rPr>
          <w:color w:val="000000"/>
          <w:sz w:val="22"/>
          <w:szCs w:val="22"/>
          <w:lang w:val="es-ES_tradnl"/>
        </w:rPr>
        <w:t>.</w:t>
      </w:r>
    </w:p>
    <w:p w14:paraId="3A85458F" w14:textId="77777777" w:rsidR="00E46019" w:rsidRPr="00103FA8" w:rsidRDefault="00E46019" w:rsidP="00410B53">
      <w:pPr>
        <w:numPr>
          <w:ilvl w:val="0"/>
          <w:numId w:val="15"/>
        </w:numPr>
        <w:autoSpaceDE w:val="0"/>
        <w:autoSpaceDN w:val="0"/>
        <w:adjustRightInd w:val="0"/>
        <w:rPr>
          <w:color w:val="000000"/>
          <w:sz w:val="22"/>
          <w:szCs w:val="22"/>
          <w:lang w:val="es-ES_tradnl"/>
        </w:rPr>
      </w:pPr>
      <w:r w:rsidRPr="00103FA8">
        <w:rPr>
          <w:color w:val="000000"/>
          <w:sz w:val="22"/>
          <w:szCs w:val="22"/>
          <w:lang w:val="es-ES_tradnl"/>
        </w:rPr>
        <w:t>Pérdida de peso y de apetito (</w:t>
      </w:r>
      <w:r w:rsidRPr="00103FA8">
        <w:rPr>
          <w:i/>
          <w:color w:val="000000"/>
          <w:sz w:val="22"/>
          <w:szCs w:val="22"/>
          <w:lang w:val="es-ES_tradnl"/>
        </w:rPr>
        <w:t>anorexia</w:t>
      </w:r>
      <w:r w:rsidR="00B16437" w:rsidRPr="00103FA8">
        <w:rPr>
          <w:color w:val="000000"/>
          <w:sz w:val="22"/>
          <w:szCs w:val="22"/>
          <w:lang w:val="es-ES_tradnl"/>
        </w:rPr>
        <w:t>)</w:t>
      </w:r>
      <w:r w:rsidR="006B7FE1" w:rsidRPr="00103FA8">
        <w:rPr>
          <w:color w:val="000000"/>
          <w:sz w:val="22"/>
          <w:szCs w:val="22"/>
          <w:lang w:val="es-ES_tradnl"/>
        </w:rPr>
        <w:t>;</w:t>
      </w:r>
      <w:r w:rsidR="00B16437" w:rsidRPr="00103FA8">
        <w:rPr>
          <w:color w:val="000000"/>
          <w:sz w:val="22"/>
          <w:szCs w:val="22"/>
          <w:lang w:val="es-ES_tradnl"/>
        </w:rPr>
        <w:t xml:space="preserve"> </w:t>
      </w:r>
      <w:r w:rsidRPr="00103FA8">
        <w:rPr>
          <w:color w:val="000000"/>
          <w:sz w:val="22"/>
          <w:szCs w:val="22"/>
          <w:lang w:val="es-ES_tradnl"/>
        </w:rPr>
        <w:t>cansancio</w:t>
      </w:r>
      <w:r w:rsidR="00B42A1B" w:rsidRPr="00103FA8">
        <w:rPr>
          <w:color w:val="000000"/>
          <w:sz w:val="22"/>
          <w:szCs w:val="22"/>
          <w:lang w:val="es-ES_tradnl"/>
        </w:rPr>
        <w:t>;</w:t>
      </w:r>
      <w:r w:rsidR="00B16437" w:rsidRPr="00103FA8">
        <w:rPr>
          <w:color w:val="000000"/>
          <w:sz w:val="22"/>
          <w:szCs w:val="22"/>
          <w:lang w:val="es-ES_tradnl"/>
        </w:rPr>
        <w:t xml:space="preserve"> </w:t>
      </w:r>
      <w:r w:rsidRPr="00103FA8">
        <w:rPr>
          <w:color w:val="000000"/>
          <w:sz w:val="22"/>
          <w:szCs w:val="22"/>
          <w:lang w:val="es-ES_tradnl"/>
        </w:rPr>
        <w:t>debilidad</w:t>
      </w:r>
      <w:r w:rsidR="00B16437" w:rsidRPr="00103FA8">
        <w:rPr>
          <w:color w:val="000000"/>
          <w:sz w:val="22"/>
          <w:szCs w:val="22"/>
          <w:lang w:val="es-ES_tradnl"/>
        </w:rPr>
        <w:t xml:space="preserve">. </w:t>
      </w:r>
    </w:p>
    <w:p w14:paraId="25CA5E56" w14:textId="77777777" w:rsidR="00E46019" w:rsidRPr="00103FA8" w:rsidRDefault="00256B66" w:rsidP="00410B53">
      <w:pPr>
        <w:numPr>
          <w:ilvl w:val="0"/>
          <w:numId w:val="15"/>
        </w:numPr>
        <w:autoSpaceDE w:val="0"/>
        <w:autoSpaceDN w:val="0"/>
        <w:adjustRightInd w:val="0"/>
        <w:rPr>
          <w:color w:val="000000"/>
          <w:sz w:val="22"/>
          <w:szCs w:val="22"/>
          <w:lang w:val="es-ES_tradnl"/>
        </w:rPr>
      </w:pPr>
      <w:r w:rsidRPr="00103FA8">
        <w:rPr>
          <w:color w:val="000000"/>
          <w:sz w:val="22"/>
          <w:szCs w:val="22"/>
          <w:lang w:val="es-ES_tradnl"/>
        </w:rPr>
        <w:t>N</w:t>
      </w:r>
      <w:r w:rsidR="00E46019" w:rsidRPr="00103FA8">
        <w:rPr>
          <w:color w:val="000000"/>
          <w:sz w:val="22"/>
          <w:szCs w:val="22"/>
          <w:lang w:val="es-ES_tradnl"/>
        </w:rPr>
        <w:t>áuseas</w:t>
      </w:r>
      <w:r w:rsidR="006B7FE1" w:rsidRPr="00103FA8">
        <w:rPr>
          <w:color w:val="000000"/>
          <w:sz w:val="22"/>
          <w:szCs w:val="22"/>
          <w:lang w:val="es-ES_tradnl"/>
        </w:rPr>
        <w:t>;</w:t>
      </w:r>
      <w:r w:rsidR="00E46019" w:rsidRPr="00103FA8">
        <w:rPr>
          <w:color w:val="000000"/>
          <w:sz w:val="22"/>
          <w:szCs w:val="22"/>
          <w:lang w:val="es-ES_tradnl"/>
        </w:rPr>
        <w:t xml:space="preserve"> vómitos</w:t>
      </w:r>
      <w:r w:rsidR="006B7FE1" w:rsidRPr="00103FA8">
        <w:rPr>
          <w:color w:val="000000"/>
          <w:sz w:val="22"/>
          <w:szCs w:val="22"/>
          <w:lang w:val="es-ES_tradnl"/>
        </w:rPr>
        <w:t>;</w:t>
      </w:r>
      <w:r w:rsidR="00E46019" w:rsidRPr="00103FA8">
        <w:rPr>
          <w:color w:val="000000"/>
          <w:sz w:val="22"/>
          <w:szCs w:val="22"/>
          <w:lang w:val="es-ES_tradnl"/>
        </w:rPr>
        <w:t xml:space="preserve"> diarrea</w:t>
      </w:r>
      <w:r w:rsidR="00B42A1B" w:rsidRPr="00103FA8">
        <w:rPr>
          <w:color w:val="000000"/>
          <w:sz w:val="22"/>
          <w:szCs w:val="22"/>
          <w:lang w:val="es-ES_tradnl"/>
        </w:rPr>
        <w:t>;</w:t>
      </w:r>
      <w:r w:rsidR="00E46019" w:rsidRPr="00103FA8">
        <w:rPr>
          <w:color w:val="000000"/>
          <w:sz w:val="22"/>
          <w:szCs w:val="22"/>
          <w:lang w:val="es-ES_tradnl"/>
        </w:rPr>
        <w:t xml:space="preserve"> dolor de estómago</w:t>
      </w:r>
      <w:r w:rsidR="006B7FE1" w:rsidRPr="00103FA8">
        <w:rPr>
          <w:color w:val="000000"/>
          <w:sz w:val="22"/>
          <w:szCs w:val="22"/>
          <w:lang w:val="es-ES_tradnl"/>
        </w:rPr>
        <w:t>;</w:t>
      </w:r>
      <w:r w:rsidR="00E46019" w:rsidRPr="00103FA8">
        <w:rPr>
          <w:color w:val="000000"/>
          <w:sz w:val="22"/>
          <w:szCs w:val="22"/>
          <w:lang w:val="es-ES_tradnl"/>
        </w:rPr>
        <w:t xml:space="preserve"> estreñimiento.</w:t>
      </w:r>
    </w:p>
    <w:p w14:paraId="5F91C57C" w14:textId="77777777" w:rsidR="00E46019" w:rsidRPr="00103FA8" w:rsidRDefault="00E46019" w:rsidP="00410B53">
      <w:pPr>
        <w:numPr>
          <w:ilvl w:val="0"/>
          <w:numId w:val="15"/>
        </w:numPr>
        <w:autoSpaceDE w:val="0"/>
        <w:autoSpaceDN w:val="0"/>
        <w:adjustRightInd w:val="0"/>
        <w:rPr>
          <w:color w:val="000000"/>
          <w:sz w:val="22"/>
          <w:szCs w:val="22"/>
          <w:lang w:val="es-ES_tradnl"/>
        </w:rPr>
      </w:pPr>
      <w:r w:rsidRPr="00103FA8">
        <w:rPr>
          <w:color w:val="000000"/>
          <w:sz w:val="22"/>
          <w:szCs w:val="22"/>
          <w:lang w:val="es-ES_tradnl"/>
        </w:rPr>
        <w:t xml:space="preserve">Inflamación y úlceras en la boca, lengua </w:t>
      </w:r>
      <w:r w:rsidR="006B7FE1" w:rsidRPr="00103FA8">
        <w:rPr>
          <w:color w:val="000000"/>
          <w:sz w:val="22"/>
          <w:szCs w:val="22"/>
          <w:lang w:val="es-ES_tradnl"/>
        </w:rPr>
        <w:t>y</w:t>
      </w:r>
      <w:r w:rsidRPr="00103FA8">
        <w:rPr>
          <w:color w:val="000000"/>
          <w:sz w:val="22"/>
          <w:szCs w:val="22"/>
          <w:lang w:val="es-ES_tradnl"/>
        </w:rPr>
        <w:t xml:space="preserve"> encías</w:t>
      </w:r>
    </w:p>
    <w:p w14:paraId="76520162" w14:textId="77777777" w:rsidR="00E46019" w:rsidRPr="00103FA8" w:rsidRDefault="00256B66" w:rsidP="00410B53">
      <w:pPr>
        <w:numPr>
          <w:ilvl w:val="0"/>
          <w:numId w:val="15"/>
        </w:numPr>
        <w:autoSpaceDE w:val="0"/>
        <w:autoSpaceDN w:val="0"/>
        <w:adjustRightInd w:val="0"/>
        <w:rPr>
          <w:color w:val="000000"/>
          <w:sz w:val="22"/>
          <w:szCs w:val="22"/>
          <w:lang w:val="es-ES_tradnl"/>
        </w:rPr>
      </w:pPr>
      <w:r w:rsidRPr="00103FA8">
        <w:rPr>
          <w:color w:val="000000"/>
          <w:sz w:val="22"/>
          <w:szCs w:val="22"/>
          <w:lang w:val="es-ES_tradnl"/>
        </w:rPr>
        <w:t>Elevación de la t</w:t>
      </w:r>
      <w:r w:rsidR="00E46019" w:rsidRPr="00103FA8">
        <w:rPr>
          <w:color w:val="000000"/>
          <w:sz w:val="22"/>
          <w:szCs w:val="22"/>
          <w:lang w:val="es-ES_tradnl"/>
        </w:rPr>
        <w:t>emperatura corporal (fiebre).</w:t>
      </w:r>
    </w:p>
    <w:p w14:paraId="430BF68D" w14:textId="77777777" w:rsidR="00E46019" w:rsidRPr="00103FA8" w:rsidRDefault="00E46019" w:rsidP="00410B53">
      <w:pPr>
        <w:numPr>
          <w:ilvl w:val="0"/>
          <w:numId w:val="15"/>
        </w:numPr>
        <w:autoSpaceDE w:val="0"/>
        <w:autoSpaceDN w:val="0"/>
        <w:adjustRightInd w:val="0"/>
        <w:rPr>
          <w:color w:val="000000"/>
          <w:sz w:val="22"/>
          <w:szCs w:val="22"/>
          <w:lang w:val="es-ES_tradnl"/>
        </w:rPr>
      </w:pPr>
      <w:r w:rsidRPr="00103FA8">
        <w:rPr>
          <w:color w:val="000000"/>
          <w:sz w:val="22"/>
          <w:szCs w:val="22"/>
          <w:lang w:val="es-ES_tradnl"/>
        </w:rPr>
        <w:t>Pérdida de pelo</w:t>
      </w:r>
      <w:r w:rsidR="006B7FE1" w:rsidRPr="00103FA8">
        <w:rPr>
          <w:color w:val="000000"/>
          <w:sz w:val="22"/>
          <w:szCs w:val="22"/>
          <w:lang w:val="es-ES_tradnl"/>
        </w:rPr>
        <w:t>.</w:t>
      </w:r>
    </w:p>
    <w:p w14:paraId="3CFE5311" w14:textId="77777777" w:rsidR="00E46019" w:rsidRPr="00103FA8" w:rsidRDefault="00E46019" w:rsidP="00410B53">
      <w:pPr>
        <w:autoSpaceDE w:val="0"/>
        <w:autoSpaceDN w:val="0"/>
        <w:adjustRightInd w:val="0"/>
        <w:rPr>
          <w:b/>
          <w:bCs/>
          <w:color w:val="000000"/>
          <w:sz w:val="22"/>
          <w:szCs w:val="22"/>
          <w:lang w:val="es-ES_tradnl"/>
        </w:rPr>
      </w:pPr>
    </w:p>
    <w:p w14:paraId="03C596D6" w14:textId="77777777" w:rsidR="00256B66" w:rsidRPr="00103FA8" w:rsidRDefault="00E46019" w:rsidP="00410B53">
      <w:pPr>
        <w:autoSpaceDE w:val="0"/>
        <w:autoSpaceDN w:val="0"/>
        <w:adjustRightInd w:val="0"/>
        <w:rPr>
          <w:b/>
          <w:bCs/>
          <w:color w:val="000000"/>
          <w:sz w:val="22"/>
          <w:szCs w:val="22"/>
          <w:u w:val="single"/>
          <w:lang w:val="es-ES_tradnl"/>
        </w:rPr>
      </w:pPr>
      <w:r w:rsidRPr="00103FA8">
        <w:rPr>
          <w:b/>
          <w:bCs/>
          <w:color w:val="000000"/>
          <w:sz w:val="22"/>
          <w:szCs w:val="22"/>
          <w:u w:val="single"/>
          <w:lang w:val="es-ES_tradnl"/>
        </w:rPr>
        <w:t>Efectos adversos frecuentes</w:t>
      </w:r>
    </w:p>
    <w:p w14:paraId="4E38332F" w14:textId="77777777" w:rsidR="00E46019" w:rsidRPr="00103FA8" w:rsidRDefault="00256B66" w:rsidP="00410B53">
      <w:pPr>
        <w:autoSpaceDE w:val="0"/>
        <w:autoSpaceDN w:val="0"/>
        <w:adjustRightInd w:val="0"/>
        <w:rPr>
          <w:color w:val="000000"/>
          <w:sz w:val="22"/>
          <w:szCs w:val="22"/>
          <w:lang w:val="es-ES_tradnl"/>
        </w:rPr>
      </w:pPr>
      <w:r w:rsidRPr="00103FA8">
        <w:rPr>
          <w:bCs/>
          <w:color w:val="000000"/>
          <w:sz w:val="22"/>
          <w:szCs w:val="22"/>
          <w:lang w:val="es-ES_tradnl"/>
        </w:rPr>
        <w:t>P</w:t>
      </w:r>
      <w:r w:rsidR="00B16437" w:rsidRPr="00103FA8">
        <w:rPr>
          <w:bCs/>
          <w:color w:val="000000"/>
          <w:sz w:val="22"/>
          <w:szCs w:val="22"/>
          <w:lang w:val="es-ES_tradnl"/>
        </w:rPr>
        <w:t>ueden afectar</w:t>
      </w:r>
      <w:r w:rsidR="00B16437" w:rsidRPr="00103FA8">
        <w:rPr>
          <w:color w:val="000000"/>
          <w:sz w:val="22"/>
          <w:szCs w:val="22"/>
          <w:lang w:val="es-ES_tradnl"/>
        </w:rPr>
        <w:t xml:space="preserve"> </w:t>
      </w:r>
      <w:r w:rsidR="00B16437" w:rsidRPr="00103FA8">
        <w:rPr>
          <w:b/>
          <w:color w:val="000000"/>
          <w:sz w:val="22"/>
          <w:szCs w:val="22"/>
          <w:lang w:val="es-ES_tradnl"/>
        </w:rPr>
        <w:t xml:space="preserve">hasta 1 de cada 10 </w:t>
      </w:r>
      <w:r w:rsidRPr="00103FA8">
        <w:rPr>
          <w:b/>
          <w:color w:val="000000"/>
          <w:sz w:val="22"/>
          <w:szCs w:val="22"/>
          <w:lang w:val="es-ES_tradnl"/>
        </w:rPr>
        <w:t>personas</w:t>
      </w:r>
      <w:r w:rsidRPr="00103FA8">
        <w:rPr>
          <w:color w:val="000000"/>
          <w:sz w:val="22"/>
          <w:szCs w:val="22"/>
          <w:lang w:val="es-ES_tradnl"/>
        </w:rPr>
        <w:t xml:space="preserve"> tratadas con Topotec</w:t>
      </w:r>
      <w:r w:rsidR="007D66D8" w:rsidRPr="00103FA8">
        <w:rPr>
          <w:color w:val="000000"/>
          <w:sz w:val="22"/>
          <w:szCs w:val="22"/>
          <w:lang w:val="es-ES_tradnl"/>
        </w:rPr>
        <w:t>á</w:t>
      </w:r>
      <w:r w:rsidRPr="00103FA8">
        <w:rPr>
          <w:color w:val="000000"/>
          <w:sz w:val="22"/>
          <w:szCs w:val="22"/>
          <w:lang w:val="es-ES_tradnl"/>
        </w:rPr>
        <w:t>n Hospira</w:t>
      </w:r>
    </w:p>
    <w:p w14:paraId="5D1068B1" w14:textId="77777777" w:rsidR="00E46019" w:rsidRPr="00103FA8" w:rsidRDefault="00256B66" w:rsidP="00410B53">
      <w:pPr>
        <w:numPr>
          <w:ilvl w:val="0"/>
          <w:numId w:val="16"/>
        </w:numPr>
        <w:autoSpaceDE w:val="0"/>
        <w:autoSpaceDN w:val="0"/>
        <w:adjustRightInd w:val="0"/>
        <w:rPr>
          <w:color w:val="000000"/>
          <w:sz w:val="22"/>
          <w:szCs w:val="22"/>
          <w:lang w:val="es-ES_tradnl"/>
        </w:rPr>
      </w:pPr>
      <w:r w:rsidRPr="00103FA8">
        <w:rPr>
          <w:color w:val="000000"/>
          <w:sz w:val="22"/>
          <w:szCs w:val="22"/>
          <w:lang w:val="es-ES_tradnl"/>
        </w:rPr>
        <w:t>Alergias o r</w:t>
      </w:r>
      <w:r w:rsidR="00E46019" w:rsidRPr="00103FA8">
        <w:rPr>
          <w:color w:val="000000"/>
          <w:sz w:val="22"/>
          <w:szCs w:val="22"/>
          <w:lang w:val="es-ES_tradnl"/>
        </w:rPr>
        <w:t xml:space="preserve">eacciones </w:t>
      </w:r>
      <w:r w:rsidRPr="00103FA8">
        <w:rPr>
          <w:color w:val="000000"/>
          <w:sz w:val="22"/>
          <w:szCs w:val="22"/>
          <w:lang w:val="es-ES_tradnl"/>
        </w:rPr>
        <w:t>de hipersensibilidad</w:t>
      </w:r>
      <w:r w:rsidR="00E46019" w:rsidRPr="00103FA8">
        <w:rPr>
          <w:color w:val="000000"/>
          <w:sz w:val="22"/>
          <w:szCs w:val="22"/>
          <w:lang w:val="es-ES_tradnl"/>
        </w:rPr>
        <w:t xml:space="preserve"> (incluyendo erupci</w:t>
      </w:r>
      <w:r w:rsidRPr="00103FA8">
        <w:rPr>
          <w:color w:val="000000"/>
          <w:sz w:val="22"/>
          <w:szCs w:val="22"/>
          <w:lang w:val="es-ES_tradnl"/>
        </w:rPr>
        <w:t>ón cutánea)</w:t>
      </w:r>
      <w:r w:rsidR="00912A7D" w:rsidRPr="00103FA8">
        <w:rPr>
          <w:color w:val="000000"/>
          <w:sz w:val="22"/>
          <w:szCs w:val="22"/>
          <w:lang w:val="es-ES_tradnl"/>
        </w:rPr>
        <w:t>.</w:t>
      </w:r>
    </w:p>
    <w:p w14:paraId="598D273D" w14:textId="77777777" w:rsidR="00E46019" w:rsidRPr="00103FA8" w:rsidRDefault="00256B66" w:rsidP="00410B53">
      <w:pPr>
        <w:numPr>
          <w:ilvl w:val="0"/>
          <w:numId w:val="16"/>
        </w:numPr>
        <w:autoSpaceDE w:val="0"/>
        <w:autoSpaceDN w:val="0"/>
        <w:adjustRightInd w:val="0"/>
        <w:rPr>
          <w:color w:val="000000"/>
          <w:sz w:val="22"/>
          <w:szCs w:val="22"/>
          <w:lang w:val="es-ES_tradnl"/>
        </w:rPr>
      </w:pPr>
      <w:r w:rsidRPr="00103FA8">
        <w:rPr>
          <w:color w:val="000000"/>
          <w:sz w:val="22"/>
          <w:szCs w:val="22"/>
          <w:lang w:val="es-ES_tradnl"/>
        </w:rPr>
        <w:t xml:space="preserve">Amarilleamiento </w:t>
      </w:r>
      <w:r w:rsidR="00E46019" w:rsidRPr="00103FA8">
        <w:rPr>
          <w:color w:val="000000"/>
          <w:sz w:val="22"/>
          <w:szCs w:val="22"/>
          <w:lang w:val="es-ES_tradnl"/>
        </w:rPr>
        <w:t>de la piel</w:t>
      </w:r>
      <w:r w:rsidR="00912A7D" w:rsidRPr="00103FA8">
        <w:rPr>
          <w:color w:val="000000"/>
          <w:sz w:val="22"/>
          <w:szCs w:val="22"/>
          <w:lang w:val="es-ES_tradnl"/>
        </w:rPr>
        <w:t>.</w:t>
      </w:r>
    </w:p>
    <w:p w14:paraId="1727404E" w14:textId="77777777" w:rsidR="00B72E2B" w:rsidRPr="00103FA8" w:rsidRDefault="00256B66" w:rsidP="00410B53">
      <w:pPr>
        <w:numPr>
          <w:ilvl w:val="0"/>
          <w:numId w:val="16"/>
        </w:numPr>
        <w:autoSpaceDE w:val="0"/>
        <w:autoSpaceDN w:val="0"/>
        <w:adjustRightInd w:val="0"/>
        <w:rPr>
          <w:color w:val="000000"/>
          <w:sz w:val="22"/>
          <w:szCs w:val="22"/>
          <w:lang w:val="es-ES_tradnl"/>
        </w:rPr>
      </w:pPr>
      <w:r w:rsidRPr="00103FA8">
        <w:rPr>
          <w:color w:val="000000"/>
          <w:sz w:val="22"/>
          <w:szCs w:val="22"/>
          <w:lang w:val="es-ES_tradnl"/>
        </w:rPr>
        <w:t>Malestar</w:t>
      </w:r>
      <w:r w:rsidR="00912A7D" w:rsidRPr="00103FA8">
        <w:rPr>
          <w:color w:val="000000"/>
          <w:sz w:val="22"/>
          <w:szCs w:val="22"/>
          <w:lang w:val="es-ES_tradnl"/>
        </w:rPr>
        <w:t>.</w:t>
      </w:r>
    </w:p>
    <w:p w14:paraId="57DAAE73" w14:textId="77777777" w:rsidR="00E46019" w:rsidRPr="00103FA8" w:rsidRDefault="00E46019" w:rsidP="00410B53">
      <w:pPr>
        <w:numPr>
          <w:ilvl w:val="0"/>
          <w:numId w:val="16"/>
        </w:numPr>
        <w:autoSpaceDE w:val="0"/>
        <w:autoSpaceDN w:val="0"/>
        <w:adjustRightInd w:val="0"/>
        <w:rPr>
          <w:color w:val="000000"/>
          <w:sz w:val="22"/>
          <w:szCs w:val="22"/>
          <w:lang w:val="es-ES_tradnl"/>
        </w:rPr>
      </w:pPr>
      <w:r w:rsidRPr="00103FA8">
        <w:rPr>
          <w:color w:val="000000"/>
          <w:sz w:val="22"/>
          <w:szCs w:val="22"/>
          <w:lang w:val="es-ES_tradnl"/>
        </w:rPr>
        <w:t>Sensación de picor</w:t>
      </w:r>
    </w:p>
    <w:p w14:paraId="7B6361DE" w14:textId="77777777" w:rsidR="00E46019" w:rsidRPr="00103FA8" w:rsidRDefault="00E46019" w:rsidP="00410B53">
      <w:pPr>
        <w:autoSpaceDE w:val="0"/>
        <w:autoSpaceDN w:val="0"/>
        <w:adjustRightInd w:val="0"/>
        <w:rPr>
          <w:color w:val="000000"/>
          <w:sz w:val="22"/>
          <w:szCs w:val="22"/>
          <w:lang w:val="es-ES_tradnl"/>
        </w:rPr>
      </w:pPr>
    </w:p>
    <w:p w14:paraId="2EAE77A9" w14:textId="77777777" w:rsidR="00256B66" w:rsidRPr="00103FA8" w:rsidRDefault="00E46019" w:rsidP="00410B53">
      <w:pPr>
        <w:autoSpaceDE w:val="0"/>
        <w:autoSpaceDN w:val="0"/>
        <w:adjustRightInd w:val="0"/>
        <w:rPr>
          <w:b/>
          <w:color w:val="000000"/>
          <w:sz w:val="22"/>
          <w:szCs w:val="22"/>
          <w:u w:val="single"/>
          <w:lang w:val="es-ES_tradnl"/>
        </w:rPr>
      </w:pPr>
      <w:r w:rsidRPr="00103FA8">
        <w:rPr>
          <w:b/>
          <w:color w:val="000000"/>
          <w:sz w:val="22"/>
          <w:szCs w:val="22"/>
          <w:u w:val="single"/>
          <w:lang w:val="es-ES_tradnl"/>
        </w:rPr>
        <w:t>Efectos adversos raros</w:t>
      </w:r>
      <w:r w:rsidR="00B16437" w:rsidRPr="00103FA8">
        <w:rPr>
          <w:b/>
          <w:color w:val="000000"/>
          <w:sz w:val="22"/>
          <w:szCs w:val="22"/>
          <w:u w:val="single"/>
          <w:lang w:val="es-ES_tradnl"/>
        </w:rPr>
        <w:t xml:space="preserve"> </w:t>
      </w:r>
    </w:p>
    <w:p w14:paraId="76316B87" w14:textId="77777777" w:rsidR="007D66D8" w:rsidRPr="00103FA8" w:rsidRDefault="00256B66" w:rsidP="007D66D8">
      <w:pPr>
        <w:autoSpaceDE w:val="0"/>
        <w:autoSpaceDN w:val="0"/>
        <w:adjustRightInd w:val="0"/>
        <w:rPr>
          <w:b/>
          <w:color w:val="000000"/>
          <w:sz w:val="22"/>
          <w:szCs w:val="22"/>
          <w:u w:val="single"/>
          <w:lang w:val="es-ES_tradnl"/>
        </w:rPr>
      </w:pPr>
      <w:r w:rsidRPr="00103FA8">
        <w:rPr>
          <w:bCs/>
          <w:color w:val="000000"/>
          <w:sz w:val="22"/>
          <w:szCs w:val="22"/>
          <w:lang w:val="es-ES_tradnl"/>
        </w:rPr>
        <w:t>P</w:t>
      </w:r>
      <w:r w:rsidR="00B16437" w:rsidRPr="00103FA8">
        <w:rPr>
          <w:bCs/>
          <w:color w:val="000000"/>
          <w:sz w:val="22"/>
          <w:szCs w:val="22"/>
          <w:lang w:val="es-ES_tradnl"/>
        </w:rPr>
        <w:t>ueden afectar</w:t>
      </w:r>
      <w:r w:rsidR="00B16437" w:rsidRPr="00103FA8">
        <w:rPr>
          <w:color w:val="000000"/>
          <w:sz w:val="22"/>
          <w:szCs w:val="22"/>
          <w:lang w:val="es-ES_tradnl"/>
        </w:rPr>
        <w:t xml:space="preserve"> </w:t>
      </w:r>
      <w:r w:rsidR="00B16437" w:rsidRPr="00103FA8">
        <w:rPr>
          <w:b/>
          <w:color w:val="000000"/>
          <w:sz w:val="22"/>
          <w:szCs w:val="22"/>
          <w:lang w:val="es-ES_tradnl"/>
        </w:rPr>
        <w:t xml:space="preserve">hasta 1 de cada 1.000 </w:t>
      </w:r>
      <w:r w:rsidRPr="00103FA8">
        <w:rPr>
          <w:b/>
          <w:color w:val="000000"/>
          <w:sz w:val="22"/>
          <w:szCs w:val="22"/>
          <w:lang w:val="es-ES_tradnl"/>
        </w:rPr>
        <w:t>personas</w:t>
      </w:r>
      <w:r w:rsidRPr="00103FA8">
        <w:rPr>
          <w:color w:val="000000"/>
          <w:sz w:val="22"/>
          <w:szCs w:val="22"/>
          <w:lang w:val="es-ES_tradnl"/>
        </w:rPr>
        <w:t xml:space="preserve"> tratadas con Topotec</w:t>
      </w:r>
      <w:r w:rsidR="007D66D8" w:rsidRPr="00103FA8">
        <w:rPr>
          <w:color w:val="000000"/>
          <w:sz w:val="22"/>
          <w:szCs w:val="22"/>
          <w:lang w:val="es-ES_tradnl"/>
        </w:rPr>
        <w:t>á</w:t>
      </w:r>
      <w:r w:rsidRPr="00103FA8">
        <w:rPr>
          <w:color w:val="000000"/>
          <w:sz w:val="22"/>
          <w:szCs w:val="22"/>
          <w:lang w:val="es-ES_tradnl"/>
        </w:rPr>
        <w:t>n Hospira</w:t>
      </w:r>
      <w:r w:rsidRPr="00103FA8" w:rsidDel="00256B66">
        <w:rPr>
          <w:b/>
          <w:color w:val="000000"/>
          <w:sz w:val="22"/>
          <w:szCs w:val="22"/>
          <w:u w:val="single"/>
          <w:lang w:val="es-ES_tradnl"/>
        </w:rPr>
        <w:t xml:space="preserve"> </w:t>
      </w:r>
    </w:p>
    <w:p w14:paraId="60F711C7" w14:textId="77777777" w:rsidR="00E46019" w:rsidRPr="00103FA8" w:rsidRDefault="00E46019" w:rsidP="00410B53">
      <w:pPr>
        <w:numPr>
          <w:ilvl w:val="0"/>
          <w:numId w:val="16"/>
        </w:numPr>
        <w:autoSpaceDE w:val="0"/>
        <w:autoSpaceDN w:val="0"/>
        <w:adjustRightInd w:val="0"/>
        <w:rPr>
          <w:color w:val="000000"/>
          <w:sz w:val="22"/>
          <w:szCs w:val="22"/>
          <w:lang w:val="es-ES_tradnl"/>
        </w:rPr>
      </w:pPr>
      <w:r w:rsidRPr="00103FA8">
        <w:rPr>
          <w:color w:val="000000"/>
          <w:sz w:val="22"/>
          <w:szCs w:val="22"/>
          <w:lang w:val="es-ES_tradnl"/>
        </w:rPr>
        <w:t xml:space="preserve">Reacciones alérgicas </w:t>
      </w:r>
      <w:r w:rsidR="00256B66" w:rsidRPr="00103FA8">
        <w:rPr>
          <w:color w:val="000000"/>
          <w:sz w:val="22"/>
          <w:szCs w:val="22"/>
          <w:lang w:val="es-ES_tradnl"/>
        </w:rPr>
        <w:t xml:space="preserve">graves o reacciones </w:t>
      </w:r>
      <w:r w:rsidRPr="00103FA8">
        <w:rPr>
          <w:color w:val="000000"/>
          <w:sz w:val="22"/>
          <w:szCs w:val="22"/>
          <w:lang w:val="es-ES_tradnl"/>
        </w:rPr>
        <w:t>anafilácticas.</w:t>
      </w:r>
    </w:p>
    <w:p w14:paraId="0171E354" w14:textId="77777777" w:rsidR="00E46019" w:rsidRPr="00103FA8" w:rsidRDefault="00E46019" w:rsidP="00410B53">
      <w:pPr>
        <w:numPr>
          <w:ilvl w:val="0"/>
          <w:numId w:val="16"/>
        </w:numPr>
        <w:autoSpaceDE w:val="0"/>
        <w:autoSpaceDN w:val="0"/>
        <w:adjustRightInd w:val="0"/>
        <w:rPr>
          <w:color w:val="000000"/>
          <w:sz w:val="22"/>
          <w:szCs w:val="22"/>
          <w:lang w:val="es-ES_tradnl"/>
        </w:rPr>
      </w:pPr>
      <w:r w:rsidRPr="00103FA8">
        <w:rPr>
          <w:color w:val="000000"/>
          <w:sz w:val="22"/>
          <w:szCs w:val="22"/>
          <w:lang w:val="es-ES_tradnl"/>
        </w:rPr>
        <w:t xml:space="preserve">Hinchazón causada por </w:t>
      </w:r>
      <w:r w:rsidR="00256B66" w:rsidRPr="00103FA8">
        <w:rPr>
          <w:color w:val="000000"/>
          <w:sz w:val="22"/>
          <w:szCs w:val="22"/>
          <w:lang w:val="es-ES_tradnl"/>
        </w:rPr>
        <w:t>retención</w:t>
      </w:r>
      <w:r w:rsidRPr="00103FA8">
        <w:rPr>
          <w:color w:val="000000"/>
          <w:sz w:val="22"/>
          <w:szCs w:val="22"/>
          <w:lang w:val="es-ES_tradnl"/>
        </w:rPr>
        <w:t xml:space="preserve"> de líquidos (angioedema)</w:t>
      </w:r>
      <w:r w:rsidR="00912A7D" w:rsidRPr="00103FA8">
        <w:rPr>
          <w:color w:val="000000"/>
          <w:sz w:val="22"/>
          <w:szCs w:val="22"/>
          <w:lang w:val="es-ES_tradnl"/>
        </w:rPr>
        <w:t>.</w:t>
      </w:r>
    </w:p>
    <w:p w14:paraId="092AAD70" w14:textId="77777777" w:rsidR="00E46019" w:rsidRPr="00103FA8" w:rsidRDefault="00E46019" w:rsidP="00410B53">
      <w:pPr>
        <w:numPr>
          <w:ilvl w:val="0"/>
          <w:numId w:val="16"/>
        </w:numPr>
        <w:autoSpaceDE w:val="0"/>
        <w:autoSpaceDN w:val="0"/>
        <w:adjustRightInd w:val="0"/>
        <w:rPr>
          <w:color w:val="000000"/>
          <w:sz w:val="22"/>
          <w:szCs w:val="22"/>
          <w:lang w:val="es-ES_tradnl"/>
        </w:rPr>
      </w:pPr>
      <w:r w:rsidRPr="00103FA8">
        <w:rPr>
          <w:color w:val="000000"/>
          <w:sz w:val="22"/>
          <w:szCs w:val="22"/>
          <w:lang w:val="es-ES_tradnl"/>
        </w:rPr>
        <w:t xml:space="preserve">Dolor </w:t>
      </w:r>
      <w:r w:rsidR="00256B66" w:rsidRPr="00103FA8">
        <w:rPr>
          <w:color w:val="000000"/>
          <w:sz w:val="22"/>
          <w:szCs w:val="22"/>
          <w:lang w:val="es-ES_tradnl"/>
        </w:rPr>
        <w:t xml:space="preserve">leve </w:t>
      </w:r>
      <w:r w:rsidRPr="00103FA8">
        <w:rPr>
          <w:color w:val="000000"/>
          <w:sz w:val="22"/>
          <w:szCs w:val="22"/>
          <w:lang w:val="es-ES_tradnl"/>
        </w:rPr>
        <w:t>e inflamación en el lugar de la inyección</w:t>
      </w:r>
      <w:r w:rsidR="00912A7D" w:rsidRPr="00103FA8">
        <w:rPr>
          <w:color w:val="000000"/>
          <w:sz w:val="22"/>
          <w:szCs w:val="22"/>
          <w:lang w:val="es-ES_tradnl"/>
        </w:rPr>
        <w:t>.</w:t>
      </w:r>
    </w:p>
    <w:p w14:paraId="454C63B3" w14:textId="77777777" w:rsidR="00E46019" w:rsidRPr="00103FA8" w:rsidRDefault="00256B66" w:rsidP="00410B53">
      <w:pPr>
        <w:numPr>
          <w:ilvl w:val="0"/>
          <w:numId w:val="16"/>
        </w:numPr>
        <w:autoSpaceDE w:val="0"/>
        <w:autoSpaceDN w:val="0"/>
        <w:adjustRightInd w:val="0"/>
        <w:rPr>
          <w:color w:val="000000"/>
          <w:sz w:val="22"/>
          <w:szCs w:val="22"/>
          <w:lang w:val="es-ES_tradnl"/>
        </w:rPr>
      </w:pPr>
      <w:r w:rsidRPr="00103FA8">
        <w:rPr>
          <w:color w:val="000000"/>
          <w:sz w:val="22"/>
          <w:szCs w:val="22"/>
          <w:lang w:val="es-ES_tradnl"/>
        </w:rPr>
        <w:t>Erupción cutánea con p</w:t>
      </w:r>
      <w:r w:rsidR="00E46019" w:rsidRPr="00103FA8">
        <w:rPr>
          <w:color w:val="000000"/>
          <w:sz w:val="22"/>
          <w:szCs w:val="22"/>
          <w:lang w:val="es-ES_tradnl"/>
        </w:rPr>
        <w:t>icor (</w:t>
      </w:r>
      <w:r w:rsidRPr="00103FA8">
        <w:rPr>
          <w:color w:val="000000"/>
          <w:sz w:val="22"/>
          <w:szCs w:val="22"/>
          <w:lang w:val="es-ES_tradnl"/>
        </w:rPr>
        <w:t>o habones</w:t>
      </w:r>
      <w:r w:rsidR="00E46019" w:rsidRPr="00103FA8">
        <w:rPr>
          <w:color w:val="000000"/>
          <w:sz w:val="22"/>
          <w:szCs w:val="22"/>
          <w:lang w:val="es-ES_tradnl"/>
        </w:rPr>
        <w:t>).</w:t>
      </w:r>
    </w:p>
    <w:p w14:paraId="1E99B058" w14:textId="77777777" w:rsidR="00E46019" w:rsidRPr="00103FA8" w:rsidRDefault="00E46019" w:rsidP="00410B53">
      <w:pPr>
        <w:autoSpaceDE w:val="0"/>
        <w:autoSpaceDN w:val="0"/>
        <w:adjustRightInd w:val="0"/>
        <w:rPr>
          <w:b/>
          <w:bCs/>
          <w:color w:val="000000"/>
          <w:sz w:val="22"/>
          <w:szCs w:val="22"/>
          <w:lang w:val="es-ES_tradnl"/>
        </w:rPr>
      </w:pPr>
    </w:p>
    <w:p w14:paraId="090EE7C1" w14:textId="77777777" w:rsidR="00256B66" w:rsidRPr="00103FA8" w:rsidRDefault="00256B66" w:rsidP="00256B66">
      <w:pPr>
        <w:autoSpaceDE w:val="0"/>
        <w:autoSpaceDN w:val="0"/>
        <w:adjustRightInd w:val="0"/>
        <w:rPr>
          <w:color w:val="000000"/>
          <w:sz w:val="22"/>
          <w:szCs w:val="22"/>
          <w:lang w:val="es-ES" w:eastAsia="es-ES"/>
        </w:rPr>
      </w:pPr>
      <w:r w:rsidRPr="00103FA8">
        <w:rPr>
          <w:b/>
          <w:bCs/>
          <w:color w:val="000000"/>
          <w:sz w:val="22"/>
          <w:szCs w:val="22"/>
          <w:lang w:val="es-ES" w:eastAsia="es-ES"/>
        </w:rPr>
        <w:t>Efectos adversos de frecuencia no conocida</w:t>
      </w:r>
    </w:p>
    <w:p w14:paraId="1BDD8B0B" w14:textId="77777777" w:rsidR="00256B66" w:rsidRPr="00103FA8" w:rsidRDefault="00256B66" w:rsidP="00256B66">
      <w:pPr>
        <w:autoSpaceDE w:val="0"/>
        <w:autoSpaceDN w:val="0"/>
        <w:adjustRightInd w:val="0"/>
        <w:rPr>
          <w:color w:val="000000"/>
          <w:sz w:val="22"/>
          <w:szCs w:val="22"/>
          <w:lang w:val="es-ES" w:eastAsia="es-ES"/>
        </w:rPr>
      </w:pPr>
      <w:r w:rsidRPr="00103FA8">
        <w:rPr>
          <w:color w:val="000000"/>
          <w:sz w:val="22"/>
          <w:szCs w:val="22"/>
          <w:lang w:val="es-ES" w:eastAsia="es-ES"/>
        </w:rPr>
        <w:t>La frecuencia de algunos efectos adversos es no conocida (efectos a partir de notificaciones espontáneas y la frecuencia no se puede estimar a partir de los datos disponibles):</w:t>
      </w:r>
    </w:p>
    <w:p w14:paraId="1D2BD3C1" w14:textId="77777777" w:rsidR="00256B66" w:rsidRPr="00103FA8" w:rsidRDefault="00256B66" w:rsidP="00A840E4">
      <w:pPr>
        <w:numPr>
          <w:ilvl w:val="0"/>
          <w:numId w:val="16"/>
        </w:numPr>
        <w:autoSpaceDE w:val="0"/>
        <w:autoSpaceDN w:val="0"/>
        <w:adjustRightInd w:val="0"/>
        <w:rPr>
          <w:color w:val="000000"/>
          <w:sz w:val="22"/>
          <w:szCs w:val="22"/>
          <w:lang w:val="es-ES" w:eastAsia="es-ES"/>
        </w:rPr>
      </w:pPr>
      <w:r w:rsidRPr="00103FA8">
        <w:rPr>
          <w:color w:val="000000"/>
          <w:sz w:val="22"/>
          <w:szCs w:val="22"/>
          <w:lang w:val="es-ES" w:eastAsia="es-ES"/>
        </w:rPr>
        <w:t>Dolor de estómago grave, náuseas, vómitos con sangre, heces negras o con sangre (posibles síntomas de perforación gastrointestinal).</w:t>
      </w:r>
    </w:p>
    <w:p w14:paraId="356753C7" w14:textId="77777777" w:rsidR="00256B66" w:rsidRPr="00103FA8" w:rsidRDefault="00256B66" w:rsidP="00A840E4">
      <w:pPr>
        <w:numPr>
          <w:ilvl w:val="0"/>
          <w:numId w:val="16"/>
        </w:numPr>
        <w:autoSpaceDE w:val="0"/>
        <w:autoSpaceDN w:val="0"/>
        <w:adjustRightInd w:val="0"/>
        <w:rPr>
          <w:color w:val="000000"/>
          <w:sz w:val="22"/>
          <w:szCs w:val="22"/>
          <w:lang w:val="es-ES" w:eastAsia="es-ES"/>
        </w:rPr>
      </w:pPr>
      <w:r w:rsidRPr="00103FA8">
        <w:rPr>
          <w:color w:val="000000"/>
          <w:sz w:val="22"/>
          <w:szCs w:val="22"/>
          <w:lang w:val="es-ES" w:eastAsia="es-ES"/>
        </w:rPr>
        <w:t>Llagas en la boca, dificultad para tragar, dolor abdominal, náuseas, vómitos, diarrea, heces con sangre (posibles signos y síntomas de inflamación de la parte interna de la boca, estómago y/o intestino [inflamación de mucosa]).</w:t>
      </w:r>
    </w:p>
    <w:p w14:paraId="5805C9C4" w14:textId="77777777" w:rsidR="00256B66" w:rsidRPr="00103FA8" w:rsidRDefault="00256B66" w:rsidP="00410B53">
      <w:pPr>
        <w:autoSpaceDE w:val="0"/>
        <w:autoSpaceDN w:val="0"/>
        <w:adjustRightInd w:val="0"/>
        <w:rPr>
          <w:b/>
          <w:bCs/>
          <w:color w:val="000000"/>
          <w:sz w:val="22"/>
          <w:szCs w:val="22"/>
          <w:lang w:val="es-ES"/>
        </w:rPr>
      </w:pPr>
    </w:p>
    <w:p w14:paraId="711A4130" w14:textId="77777777" w:rsidR="00E46019" w:rsidRPr="00103FA8" w:rsidRDefault="00E46019" w:rsidP="00410B53">
      <w:pPr>
        <w:autoSpaceDE w:val="0"/>
        <w:autoSpaceDN w:val="0"/>
        <w:adjustRightInd w:val="0"/>
        <w:rPr>
          <w:color w:val="000000"/>
          <w:sz w:val="22"/>
          <w:szCs w:val="22"/>
          <w:lang w:val="es-ES_tradnl"/>
        </w:rPr>
      </w:pPr>
      <w:r w:rsidRPr="00103FA8">
        <w:rPr>
          <w:b/>
          <w:color w:val="000000"/>
          <w:sz w:val="22"/>
          <w:szCs w:val="22"/>
          <w:lang w:val="es-ES_tradnl"/>
        </w:rPr>
        <w:t xml:space="preserve">Si </w:t>
      </w:r>
      <w:r w:rsidR="00256B66" w:rsidRPr="00103FA8">
        <w:rPr>
          <w:b/>
          <w:color w:val="000000"/>
          <w:sz w:val="22"/>
          <w:szCs w:val="22"/>
          <w:lang w:val="es-ES_tradnl"/>
        </w:rPr>
        <w:t xml:space="preserve">usted </w:t>
      </w:r>
      <w:r w:rsidRPr="00103FA8">
        <w:rPr>
          <w:b/>
          <w:color w:val="000000"/>
          <w:sz w:val="22"/>
          <w:szCs w:val="22"/>
          <w:lang w:val="es-ES_tradnl"/>
        </w:rPr>
        <w:t>está siendo tratada de cáncer de cérvix</w:t>
      </w:r>
      <w:r w:rsidRPr="00103FA8">
        <w:rPr>
          <w:color w:val="000000"/>
          <w:sz w:val="22"/>
          <w:szCs w:val="22"/>
          <w:lang w:val="es-ES_tradnl"/>
        </w:rPr>
        <w:t xml:space="preserve">, </w:t>
      </w:r>
      <w:r w:rsidR="00256B66" w:rsidRPr="00103FA8">
        <w:rPr>
          <w:color w:val="000000"/>
          <w:sz w:val="22"/>
          <w:szCs w:val="22"/>
          <w:lang w:val="es-ES_tradnl"/>
        </w:rPr>
        <w:t>puede presentar efectos adversos relacionados con</w:t>
      </w:r>
      <w:r w:rsidRPr="00103FA8">
        <w:rPr>
          <w:color w:val="000000"/>
          <w:sz w:val="22"/>
          <w:szCs w:val="22"/>
          <w:lang w:val="es-ES_tradnl"/>
        </w:rPr>
        <w:t xml:space="preserve"> otro </w:t>
      </w:r>
      <w:r w:rsidR="00256B66" w:rsidRPr="00103FA8">
        <w:rPr>
          <w:color w:val="000000"/>
          <w:sz w:val="22"/>
          <w:szCs w:val="22"/>
          <w:lang w:val="es-ES_tradnl"/>
        </w:rPr>
        <w:t xml:space="preserve">el </w:t>
      </w:r>
      <w:r w:rsidRPr="00103FA8">
        <w:rPr>
          <w:color w:val="000000"/>
          <w:sz w:val="22"/>
          <w:szCs w:val="22"/>
          <w:lang w:val="es-ES_tradnl"/>
        </w:rPr>
        <w:t xml:space="preserve">medicamento </w:t>
      </w:r>
      <w:r w:rsidR="00256B66" w:rsidRPr="00103FA8">
        <w:rPr>
          <w:color w:val="000000"/>
          <w:sz w:val="22"/>
          <w:szCs w:val="22"/>
          <w:lang w:val="es-ES_tradnl"/>
        </w:rPr>
        <w:t>(</w:t>
      </w:r>
      <w:r w:rsidRPr="00103FA8">
        <w:rPr>
          <w:color w:val="000000"/>
          <w:sz w:val="22"/>
          <w:szCs w:val="22"/>
          <w:lang w:val="es-ES_tradnl"/>
        </w:rPr>
        <w:t>cisplatino</w:t>
      </w:r>
      <w:r w:rsidR="00256B66" w:rsidRPr="00103FA8">
        <w:rPr>
          <w:color w:val="000000"/>
          <w:sz w:val="22"/>
          <w:szCs w:val="22"/>
          <w:lang w:val="es-ES_tradnl"/>
        </w:rPr>
        <w:t>)</w:t>
      </w:r>
      <w:r w:rsidRPr="00103FA8">
        <w:rPr>
          <w:color w:val="000000"/>
          <w:sz w:val="22"/>
          <w:szCs w:val="22"/>
          <w:lang w:val="es-ES_tradnl"/>
        </w:rPr>
        <w:t xml:space="preserve"> </w:t>
      </w:r>
      <w:r w:rsidR="00256B66" w:rsidRPr="00103FA8">
        <w:rPr>
          <w:color w:val="000000"/>
          <w:sz w:val="22"/>
          <w:szCs w:val="22"/>
          <w:lang w:val="es-ES_tradnl"/>
        </w:rPr>
        <w:t xml:space="preserve">que le será administrado </w:t>
      </w:r>
      <w:r w:rsidRPr="00103FA8">
        <w:rPr>
          <w:color w:val="000000"/>
          <w:sz w:val="22"/>
          <w:szCs w:val="22"/>
          <w:lang w:val="es-ES_tradnl"/>
        </w:rPr>
        <w:t xml:space="preserve">junto con </w:t>
      </w:r>
      <w:r w:rsidR="002F352D" w:rsidRPr="00103FA8">
        <w:rPr>
          <w:color w:val="000000"/>
          <w:sz w:val="22"/>
          <w:szCs w:val="22"/>
          <w:lang w:val="es-ES_tradnl"/>
        </w:rPr>
        <w:t>T</w:t>
      </w:r>
      <w:r w:rsidRPr="00103FA8">
        <w:rPr>
          <w:color w:val="000000"/>
          <w:sz w:val="22"/>
          <w:szCs w:val="22"/>
          <w:lang w:val="es-ES_tradnl"/>
        </w:rPr>
        <w:t>opotecán</w:t>
      </w:r>
      <w:r w:rsidR="002F352D" w:rsidRPr="00103FA8">
        <w:rPr>
          <w:color w:val="000000"/>
          <w:sz w:val="22"/>
          <w:szCs w:val="22"/>
          <w:lang w:val="es-ES_tradnl"/>
        </w:rPr>
        <w:t xml:space="preserve"> Hospira</w:t>
      </w:r>
      <w:r w:rsidRPr="00103FA8">
        <w:rPr>
          <w:color w:val="000000"/>
          <w:sz w:val="22"/>
          <w:szCs w:val="22"/>
          <w:lang w:val="es-ES_tradnl"/>
        </w:rPr>
        <w:t>. Estos efectos están descritos en el prospecto de cisplatino.</w:t>
      </w:r>
    </w:p>
    <w:p w14:paraId="1743B83D" w14:textId="77777777" w:rsidR="00E46019" w:rsidRPr="00103FA8" w:rsidRDefault="00E46019" w:rsidP="00410B53">
      <w:pPr>
        <w:autoSpaceDE w:val="0"/>
        <w:autoSpaceDN w:val="0"/>
        <w:adjustRightInd w:val="0"/>
        <w:rPr>
          <w:color w:val="000000"/>
          <w:sz w:val="22"/>
          <w:szCs w:val="22"/>
          <w:lang w:val="es-ES_tradnl"/>
        </w:rPr>
      </w:pPr>
      <w:r w:rsidRPr="00103FA8">
        <w:rPr>
          <w:color w:val="000000"/>
          <w:sz w:val="22"/>
          <w:szCs w:val="22"/>
          <w:lang w:val="es-ES_tradnl"/>
        </w:rPr>
        <w:t xml:space="preserve"> </w:t>
      </w:r>
    </w:p>
    <w:p w14:paraId="1BFFC1EC" w14:textId="77777777" w:rsidR="00C7089C" w:rsidRPr="00103FA8" w:rsidRDefault="00C7089C" w:rsidP="00410B53">
      <w:pPr>
        <w:pStyle w:val="BodytextAgency"/>
        <w:spacing w:after="0" w:line="240" w:lineRule="auto"/>
        <w:rPr>
          <w:rFonts w:ascii="Times New Roman" w:hAnsi="Times New Roman"/>
          <w:b/>
          <w:color w:val="000000"/>
          <w:sz w:val="22"/>
          <w:szCs w:val="24"/>
          <w:lang w:val="es-ES_tradnl"/>
        </w:rPr>
      </w:pPr>
      <w:r w:rsidRPr="00103FA8">
        <w:rPr>
          <w:rFonts w:ascii="Times New Roman" w:hAnsi="Times New Roman"/>
          <w:b/>
          <w:color w:val="000000"/>
          <w:sz w:val="22"/>
          <w:szCs w:val="24"/>
          <w:lang w:val="es-ES_tradnl"/>
        </w:rPr>
        <w:t xml:space="preserve">Comunicación de efectos adversos </w:t>
      </w:r>
    </w:p>
    <w:p w14:paraId="3DBF3255" w14:textId="06344F4C" w:rsidR="00C7089C" w:rsidRPr="00103FA8" w:rsidRDefault="00C7089C" w:rsidP="00410B53">
      <w:pPr>
        <w:pStyle w:val="BodytextAgency"/>
        <w:spacing w:after="0" w:line="240" w:lineRule="auto"/>
        <w:rPr>
          <w:rFonts w:ascii="Times New Roman" w:hAnsi="Times New Roman"/>
          <w:noProof/>
          <w:color w:val="000000"/>
          <w:sz w:val="22"/>
          <w:szCs w:val="24"/>
          <w:lang w:val="es-ES_tradnl"/>
        </w:rPr>
      </w:pPr>
      <w:r w:rsidRPr="00103FA8">
        <w:rPr>
          <w:rFonts w:ascii="Times New Roman" w:hAnsi="Times New Roman"/>
          <w:color w:val="000000"/>
          <w:sz w:val="22"/>
          <w:lang w:val="es-ES_tradnl"/>
        </w:rPr>
        <w:t xml:space="preserve">Si experimenta </w:t>
      </w:r>
      <w:r w:rsidRPr="00103FA8">
        <w:rPr>
          <w:rFonts w:ascii="Times New Roman" w:hAnsi="Times New Roman"/>
          <w:noProof/>
          <w:color w:val="000000"/>
          <w:sz w:val="22"/>
          <w:szCs w:val="24"/>
          <w:lang w:val="es-ES_tradnl"/>
        </w:rPr>
        <w:t>cualquier tipo de efecto adverso</w:t>
      </w:r>
      <w:r w:rsidRPr="00103FA8">
        <w:rPr>
          <w:rFonts w:ascii="Times New Roman" w:hAnsi="Times New Roman"/>
          <w:color w:val="000000"/>
          <w:sz w:val="22"/>
          <w:lang w:val="es-ES_tradnl"/>
        </w:rPr>
        <w:t>, consulte a su médico</w:t>
      </w:r>
      <w:r w:rsidR="00912A7D" w:rsidRPr="00103FA8">
        <w:rPr>
          <w:rFonts w:ascii="Times New Roman" w:hAnsi="Times New Roman"/>
          <w:color w:val="000000"/>
          <w:sz w:val="22"/>
          <w:lang w:val="es-ES_tradnl"/>
        </w:rPr>
        <w:t xml:space="preserve"> o farmaceútico</w:t>
      </w:r>
      <w:r w:rsidRPr="00103FA8">
        <w:rPr>
          <w:rFonts w:ascii="Times New Roman" w:hAnsi="Times New Roman"/>
          <w:color w:val="000000"/>
          <w:sz w:val="22"/>
          <w:lang w:val="es-ES_tradnl"/>
        </w:rPr>
        <w:t xml:space="preserve">, incluso si se trata de </w:t>
      </w:r>
      <w:r w:rsidRPr="00103FA8">
        <w:rPr>
          <w:rFonts w:ascii="Times New Roman" w:hAnsi="Times New Roman"/>
          <w:noProof/>
          <w:color w:val="000000"/>
          <w:sz w:val="22"/>
          <w:szCs w:val="24"/>
          <w:lang w:val="es-ES_tradnl"/>
        </w:rPr>
        <w:t xml:space="preserve">posibles </w:t>
      </w:r>
      <w:r w:rsidRPr="00103FA8">
        <w:rPr>
          <w:rFonts w:ascii="Times New Roman" w:hAnsi="Times New Roman"/>
          <w:color w:val="000000"/>
          <w:sz w:val="22"/>
          <w:lang w:val="es-ES_tradnl"/>
        </w:rPr>
        <w:t>efectos adversos que no aparecen en este prospecto.</w:t>
      </w:r>
      <w:r w:rsidRPr="00103FA8">
        <w:rPr>
          <w:rFonts w:ascii="Times New Roman" w:hAnsi="Times New Roman"/>
          <w:color w:val="000000"/>
          <w:sz w:val="22"/>
          <w:szCs w:val="22"/>
          <w:lang w:val="es-ES_tradnl"/>
        </w:rPr>
        <w:t xml:space="preserve"> </w:t>
      </w:r>
      <w:r w:rsidRPr="00103FA8">
        <w:rPr>
          <w:rFonts w:ascii="Times New Roman" w:hAnsi="Times New Roman"/>
          <w:noProof/>
          <w:color w:val="000000"/>
          <w:sz w:val="22"/>
          <w:szCs w:val="24"/>
          <w:lang w:val="es-ES_tradnl"/>
        </w:rPr>
        <w:t xml:space="preserve">También puede comunicarlos directamente a través </w:t>
      </w:r>
      <w:r w:rsidR="00912A7D" w:rsidRPr="00103FA8">
        <w:rPr>
          <w:rFonts w:ascii="Times New Roman" w:hAnsi="Times New Roman"/>
          <w:noProof/>
          <w:color w:val="000000"/>
          <w:sz w:val="22"/>
          <w:szCs w:val="24"/>
          <w:lang w:val="es-ES_tradnl"/>
        </w:rPr>
        <w:t xml:space="preserve">del </w:t>
      </w:r>
      <w:r w:rsidR="005D46E0" w:rsidRPr="00567B6A">
        <w:rPr>
          <w:rFonts w:ascii="Times New Roman" w:hAnsi="Times New Roman"/>
          <w:color w:val="000000"/>
          <w:sz w:val="22"/>
          <w:szCs w:val="22"/>
          <w:highlight w:val="lightGray"/>
          <w:lang w:val="es-ES"/>
        </w:rPr>
        <w:t xml:space="preserve">sistema nacional de notificación incluido en el </w:t>
      </w:r>
      <w:hyperlink r:id="rId14" w:history="1">
        <w:r w:rsidR="005D46E0" w:rsidRPr="00567B6A">
          <w:rPr>
            <w:rStyle w:val="Hyperlink"/>
            <w:rFonts w:ascii="Times New Roman" w:hAnsi="Times New Roman"/>
            <w:sz w:val="22"/>
            <w:highlight w:val="lightGray"/>
          </w:rPr>
          <w:t>Apéndice V</w:t>
        </w:r>
      </w:hyperlink>
      <w:r w:rsidRPr="00913706">
        <w:rPr>
          <w:rStyle w:val="Hyperlink"/>
          <w:highlight w:val="lightGray"/>
        </w:rPr>
        <w:t>.</w:t>
      </w:r>
      <w:r w:rsidRPr="00103FA8">
        <w:rPr>
          <w:rFonts w:ascii="Times New Roman" w:hAnsi="Times New Roman"/>
          <w:noProof/>
          <w:color w:val="000000"/>
          <w:sz w:val="22"/>
          <w:szCs w:val="22"/>
          <w:lang w:val="es-ES_tradnl"/>
        </w:rPr>
        <w:t xml:space="preserve"> </w:t>
      </w:r>
      <w:r w:rsidRPr="00103FA8">
        <w:rPr>
          <w:rFonts w:ascii="Times New Roman" w:hAnsi="Times New Roman"/>
          <w:noProof/>
          <w:color w:val="000000"/>
          <w:sz w:val="22"/>
          <w:szCs w:val="24"/>
          <w:lang w:val="es-ES_tradnl"/>
        </w:rPr>
        <w:t>Mediante la comunicación de efectos adversos usted puede contribuir a proporcionar más información sobre la seguridad de este medicamento.</w:t>
      </w:r>
    </w:p>
    <w:p w14:paraId="6AFAB82C" w14:textId="77777777" w:rsidR="00E46019" w:rsidRPr="00103FA8" w:rsidRDefault="00E46019" w:rsidP="00410B53">
      <w:pPr>
        <w:autoSpaceDE w:val="0"/>
        <w:autoSpaceDN w:val="0"/>
        <w:adjustRightInd w:val="0"/>
        <w:rPr>
          <w:b/>
          <w:bCs/>
          <w:color w:val="000000"/>
          <w:sz w:val="22"/>
          <w:szCs w:val="22"/>
          <w:lang w:val="es-ES_tradnl"/>
        </w:rPr>
      </w:pPr>
    </w:p>
    <w:p w14:paraId="2F787343" w14:textId="77777777" w:rsidR="00E46019" w:rsidRPr="00103FA8" w:rsidRDefault="00E46019" w:rsidP="00410B53">
      <w:pPr>
        <w:autoSpaceDE w:val="0"/>
        <w:autoSpaceDN w:val="0"/>
        <w:adjustRightInd w:val="0"/>
        <w:rPr>
          <w:b/>
          <w:bCs/>
          <w:color w:val="000000"/>
          <w:sz w:val="22"/>
          <w:szCs w:val="22"/>
          <w:lang w:val="es-ES_tradnl"/>
        </w:rPr>
      </w:pPr>
    </w:p>
    <w:p w14:paraId="3AEA8DCF" w14:textId="77777777" w:rsidR="00E46019" w:rsidRPr="00103FA8" w:rsidRDefault="00E46019" w:rsidP="00410B53">
      <w:pPr>
        <w:autoSpaceDE w:val="0"/>
        <w:autoSpaceDN w:val="0"/>
        <w:adjustRightInd w:val="0"/>
        <w:rPr>
          <w:b/>
          <w:bCs/>
          <w:color w:val="000000"/>
          <w:sz w:val="22"/>
          <w:szCs w:val="22"/>
          <w:lang w:val="es-ES_tradnl"/>
        </w:rPr>
      </w:pPr>
      <w:r w:rsidRPr="00103FA8">
        <w:rPr>
          <w:b/>
          <w:bCs/>
          <w:color w:val="000000"/>
          <w:sz w:val="22"/>
          <w:szCs w:val="22"/>
          <w:lang w:val="es-ES_tradnl"/>
        </w:rPr>
        <w:t xml:space="preserve">5. </w:t>
      </w:r>
      <w:r w:rsidR="00E61EA6" w:rsidRPr="00103FA8">
        <w:rPr>
          <w:b/>
          <w:bCs/>
          <w:color w:val="000000"/>
          <w:sz w:val="22"/>
          <w:szCs w:val="22"/>
          <w:lang w:val="es-ES_tradnl"/>
        </w:rPr>
        <w:t>Conservación de Topotecán Hospira</w:t>
      </w:r>
    </w:p>
    <w:p w14:paraId="534F0814" w14:textId="77777777" w:rsidR="00E46019" w:rsidRPr="00103FA8" w:rsidRDefault="00E46019" w:rsidP="00410B53">
      <w:pPr>
        <w:autoSpaceDE w:val="0"/>
        <w:autoSpaceDN w:val="0"/>
        <w:adjustRightInd w:val="0"/>
        <w:rPr>
          <w:color w:val="000000"/>
          <w:sz w:val="22"/>
          <w:szCs w:val="22"/>
          <w:lang w:val="es-ES_tradnl"/>
        </w:rPr>
      </w:pPr>
    </w:p>
    <w:p w14:paraId="19F5C4DB" w14:textId="77777777" w:rsidR="00E46019" w:rsidRPr="00103FA8" w:rsidRDefault="00E46019" w:rsidP="00410B53">
      <w:pPr>
        <w:autoSpaceDE w:val="0"/>
        <w:autoSpaceDN w:val="0"/>
        <w:adjustRightInd w:val="0"/>
        <w:rPr>
          <w:color w:val="000000"/>
          <w:sz w:val="22"/>
          <w:szCs w:val="22"/>
          <w:lang w:val="es-ES_tradnl"/>
        </w:rPr>
      </w:pPr>
      <w:r w:rsidRPr="00103FA8">
        <w:rPr>
          <w:color w:val="000000"/>
          <w:sz w:val="22"/>
          <w:szCs w:val="22"/>
          <w:lang w:val="es-ES_tradnl"/>
        </w:rPr>
        <w:t xml:space="preserve">Mantener </w:t>
      </w:r>
      <w:r w:rsidR="001B6405" w:rsidRPr="00103FA8">
        <w:rPr>
          <w:color w:val="000000"/>
          <w:sz w:val="22"/>
          <w:szCs w:val="22"/>
          <w:lang w:val="es-ES_tradnl"/>
        </w:rPr>
        <w:t xml:space="preserve">este medicamento </w:t>
      </w:r>
      <w:r w:rsidRPr="00103FA8">
        <w:rPr>
          <w:color w:val="000000"/>
          <w:sz w:val="22"/>
          <w:szCs w:val="22"/>
          <w:lang w:val="es-ES_tradnl"/>
        </w:rPr>
        <w:t xml:space="preserve">fuera </w:t>
      </w:r>
      <w:r w:rsidR="00B16437" w:rsidRPr="00103FA8">
        <w:rPr>
          <w:color w:val="000000"/>
          <w:sz w:val="22"/>
          <w:szCs w:val="22"/>
          <w:lang w:val="es-ES_tradnl"/>
        </w:rPr>
        <w:t>de la vista y del alcance</w:t>
      </w:r>
      <w:r w:rsidRPr="00103FA8">
        <w:rPr>
          <w:color w:val="000000"/>
          <w:sz w:val="22"/>
          <w:szCs w:val="22"/>
          <w:lang w:val="es-ES_tradnl"/>
        </w:rPr>
        <w:t xml:space="preserve"> de los niños.</w:t>
      </w:r>
    </w:p>
    <w:p w14:paraId="048DB405" w14:textId="77777777" w:rsidR="00E46019" w:rsidRPr="00103FA8" w:rsidRDefault="00E46019" w:rsidP="00410B53">
      <w:pPr>
        <w:autoSpaceDE w:val="0"/>
        <w:autoSpaceDN w:val="0"/>
        <w:adjustRightInd w:val="0"/>
        <w:rPr>
          <w:color w:val="000000"/>
          <w:sz w:val="22"/>
          <w:szCs w:val="22"/>
          <w:lang w:val="es-ES_tradnl"/>
        </w:rPr>
      </w:pPr>
    </w:p>
    <w:p w14:paraId="4B3FC89B" w14:textId="77777777" w:rsidR="00E46019" w:rsidRPr="00103FA8" w:rsidRDefault="00E46019" w:rsidP="00410B53">
      <w:pPr>
        <w:autoSpaceDE w:val="0"/>
        <w:autoSpaceDN w:val="0"/>
        <w:adjustRightInd w:val="0"/>
        <w:rPr>
          <w:color w:val="000000"/>
          <w:sz w:val="22"/>
          <w:szCs w:val="22"/>
          <w:lang w:val="es-ES_tradnl"/>
        </w:rPr>
      </w:pPr>
      <w:r w:rsidRPr="00103FA8">
        <w:rPr>
          <w:color w:val="000000"/>
          <w:sz w:val="22"/>
          <w:szCs w:val="22"/>
          <w:lang w:val="es-ES_tradnl"/>
        </w:rPr>
        <w:t>No utilice Topotecán Hospira después de la fecha de caducidad que aparece en el vial y en el envase después de CAD.</w:t>
      </w:r>
    </w:p>
    <w:p w14:paraId="68FFC343" w14:textId="77777777" w:rsidR="00E46019" w:rsidRPr="00103FA8" w:rsidRDefault="00E46019" w:rsidP="00410B53">
      <w:pPr>
        <w:autoSpaceDE w:val="0"/>
        <w:autoSpaceDN w:val="0"/>
        <w:adjustRightInd w:val="0"/>
        <w:rPr>
          <w:color w:val="000000"/>
          <w:sz w:val="22"/>
          <w:szCs w:val="22"/>
          <w:lang w:val="es-ES_tradnl"/>
        </w:rPr>
      </w:pPr>
    </w:p>
    <w:p w14:paraId="36F2E331" w14:textId="77777777" w:rsidR="00E46019" w:rsidRPr="00103FA8" w:rsidRDefault="00E46019" w:rsidP="00410B53">
      <w:pPr>
        <w:autoSpaceDE w:val="0"/>
        <w:autoSpaceDN w:val="0"/>
        <w:adjustRightInd w:val="0"/>
        <w:rPr>
          <w:color w:val="000000"/>
          <w:sz w:val="22"/>
          <w:szCs w:val="22"/>
          <w:lang w:val="es-ES_tradnl"/>
        </w:rPr>
      </w:pPr>
      <w:r w:rsidRPr="00103FA8">
        <w:rPr>
          <w:color w:val="000000"/>
          <w:sz w:val="22"/>
          <w:szCs w:val="22"/>
          <w:lang w:val="es-ES_tradnl"/>
        </w:rPr>
        <w:t>Conservar en nevera (2</w:t>
      </w:r>
      <w:r w:rsidR="00B16437" w:rsidRPr="00103FA8">
        <w:rPr>
          <w:color w:val="000000"/>
          <w:sz w:val="22"/>
          <w:szCs w:val="22"/>
          <w:lang w:val="es-ES_tradnl"/>
        </w:rPr>
        <w:t xml:space="preserve">ºC </w:t>
      </w:r>
      <w:r w:rsidRPr="00103FA8">
        <w:rPr>
          <w:color w:val="000000"/>
          <w:sz w:val="22"/>
          <w:szCs w:val="22"/>
          <w:lang w:val="es-ES_tradnl"/>
        </w:rPr>
        <w:t>-8ºC). No congelar.</w:t>
      </w:r>
    </w:p>
    <w:p w14:paraId="1F02A053" w14:textId="77777777" w:rsidR="00E46019" w:rsidRPr="00103FA8" w:rsidRDefault="00E46019" w:rsidP="00410B53">
      <w:pPr>
        <w:autoSpaceDE w:val="0"/>
        <w:autoSpaceDN w:val="0"/>
        <w:adjustRightInd w:val="0"/>
        <w:rPr>
          <w:color w:val="000000"/>
          <w:sz w:val="22"/>
          <w:szCs w:val="22"/>
          <w:lang w:val="es-ES_tradnl"/>
        </w:rPr>
      </w:pPr>
    </w:p>
    <w:p w14:paraId="42CD5B9B" w14:textId="77777777" w:rsidR="00E46019" w:rsidRPr="00103FA8" w:rsidRDefault="00E46019" w:rsidP="00410B53">
      <w:pPr>
        <w:autoSpaceDE w:val="0"/>
        <w:autoSpaceDN w:val="0"/>
        <w:adjustRightInd w:val="0"/>
        <w:rPr>
          <w:color w:val="000000"/>
          <w:sz w:val="22"/>
          <w:szCs w:val="22"/>
          <w:lang w:val="es-ES_tradnl"/>
        </w:rPr>
      </w:pPr>
      <w:r w:rsidRPr="00103FA8">
        <w:rPr>
          <w:color w:val="000000"/>
          <w:sz w:val="22"/>
          <w:szCs w:val="22"/>
          <w:lang w:val="es-ES_tradnl"/>
        </w:rPr>
        <w:t>Conservar el vial en el embalaje exterior para protegerlo de la luz.</w:t>
      </w:r>
    </w:p>
    <w:p w14:paraId="5B401FC6" w14:textId="77777777" w:rsidR="00E46019" w:rsidRPr="00103FA8" w:rsidRDefault="00E46019" w:rsidP="00410B53">
      <w:pPr>
        <w:autoSpaceDE w:val="0"/>
        <w:autoSpaceDN w:val="0"/>
        <w:adjustRightInd w:val="0"/>
        <w:rPr>
          <w:color w:val="000000"/>
          <w:sz w:val="22"/>
          <w:szCs w:val="22"/>
          <w:lang w:val="es-ES_tradnl"/>
        </w:rPr>
      </w:pPr>
    </w:p>
    <w:p w14:paraId="460FE04C" w14:textId="77777777" w:rsidR="00E46019" w:rsidRPr="00103FA8" w:rsidRDefault="00E46019" w:rsidP="00410B53">
      <w:pPr>
        <w:autoSpaceDE w:val="0"/>
        <w:autoSpaceDN w:val="0"/>
        <w:adjustRightInd w:val="0"/>
        <w:rPr>
          <w:color w:val="000000"/>
          <w:sz w:val="22"/>
          <w:szCs w:val="22"/>
          <w:lang w:val="es-ES_tradnl"/>
        </w:rPr>
      </w:pPr>
      <w:r w:rsidRPr="00103FA8">
        <w:rPr>
          <w:color w:val="000000"/>
          <w:sz w:val="22"/>
          <w:szCs w:val="22"/>
          <w:lang w:val="es-ES_tradnl"/>
        </w:rPr>
        <w:t>Este medicamento es para un solo uso. Tras la apertura del vial, el producto debe emplearse inmediatamente. Si no se usa inmediatamente, Topotecán Hospira puede ser usado hasta 24 horas después cuando se almacena en la nevera (protegido de la luz) o a temperatura ambiente (en condiciones normales de luz de día).</w:t>
      </w:r>
    </w:p>
    <w:p w14:paraId="6A1C96A1" w14:textId="77777777" w:rsidR="00E46019" w:rsidRPr="00103FA8" w:rsidRDefault="00E46019" w:rsidP="00410B53">
      <w:pPr>
        <w:autoSpaceDE w:val="0"/>
        <w:autoSpaceDN w:val="0"/>
        <w:adjustRightInd w:val="0"/>
        <w:rPr>
          <w:color w:val="000000"/>
          <w:sz w:val="22"/>
          <w:szCs w:val="22"/>
          <w:lang w:val="es-ES_tradnl"/>
        </w:rPr>
      </w:pPr>
    </w:p>
    <w:p w14:paraId="65CB8237" w14:textId="77777777" w:rsidR="00B16437" w:rsidRPr="00103FA8" w:rsidRDefault="00B16437" w:rsidP="00410B53">
      <w:pPr>
        <w:autoSpaceDE w:val="0"/>
        <w:autoSpaceDN w:val="0"/>
        <w:adjustRightInd w:val="0"/>
        <w:rPr>
          <w:color w:val="000000"/>
          <w:sz w:val="22"/>
          <w:szCs w:val="22"/>
          <w:lang w:val="es-ES_tradnl"/>
        </w:rPr>
      </w:pPr>
      <w:r w:rsidRPr="00103FA8">
        <w:rPr>
          <w:color w:val="000000"/>
          <w:sz w:val="22"/>
          <w:szCs w:val="22"/>
          <w:lang w:val="es-ES_tradnl"/>
        </w:rPr>
        <w:t>No utilice este medicamento si observa partículas visibles en él.</w:t>
      </w:r>
    </w:p>
    <w:p w14:paraId="4B4F6F1E" w14:textId="77777777" w:rsidR="00B16437" w:rsidRPr="00103FA8" w:rsidRDefault="00B16437" w:rsidP="00410B53">
      <w:pPr>
        <w:autoSpaceDE w:val="0"/>
        <w:autoSpaceDN w:val="0"/>
        <w:adjustRightInd w:val="0"/>
        <w:rPr>
          <w:color w:val="000000"/>
          <w:sz w:val="22"/>
          <w:szCs w:val="22"/>
          <w:lang w:val="es-ES_tradnl"/>
        </w:rPr>
      </w:pPr>
    </w:p>
    <w:p w14:paraId="4166A465" w14:textId="77777777" w:rsidR="00E46019" w:rsidRPr="00103FA8" w:rsidRDefault="00B16437" w:rsidP="00410B53">
      <w:pPr>
        <w:autoSpaceDE w:val="0"/>
        <w:autoSpaceDN w:val="0"/>
        <w:adjustRightInd w:val="0"/>
        <w:rPr>
          <w:color w:val="000000"/>
          <w:sz w:val="22"/>
          <w:szCs w:val="22"/>
          <w:lang w:val="es-ES_tradnl"/>
        </w:rPr>
      </w:pPr>
      <w:r w:rsidRPr="00103FA8">
        <w:rPr>
          <w:color w:val="000000"/>
          <w:sz w:val="22"/>
          <w:szCs w:val="22"/>
          <w:lang w:val="es-ES_tradnl"/>
        </w:rPr>
        <w:t>Los medicamentos no se deben tirar por los desagües. Pregunte a su farmacéutico cómo deshacerse de los envases y de los medicamentos que ya no necesita. De esta forma, ayudará a proteger el medio ambiente</w:t>
      </w:r>
    </w:p>
    <w:p w14:paraId="19BD9002" w14:textId="77777777" w:rsidR="00E46019" w:rsidRPr="00103FA8" w:rsidRDefault="00E46019" w:rsidP="00410B53">
      <w:pPr>
        <w:autoSpaceDE w:val="0"/>
        <w:autoSpaceDN w:val="0"/>
        <w:adjustRightInd w:val="0"/>
        <w:rPr>
          <w:b/>
          <w:bCs/>
          <w:color w:val="000000"/>
          <w:sz w:val="22"/>
          <w:szCs w:val="22"/>
          <w:lang w:val="es-ES_tradnl"/>
        </w:rPr>
      </w:pPr>
    </w:p>
    <w:p w14:paraId="184A63FC" w14:textId="77777777" w:rsidR="008E6876" w:rsidRPr="00103FA8" w:rsidRDefault="008E6876" w:rsidP="00410B53">
      <w:pPr>
        <w:autoSpaceDE w:val="0"/>
        <w:autoSpaceDN w:val="0"/>
        <w:adjustRightInd w:val="0"/>
        <w:rPr>
          <w:b/>
          <w:bCs/>
          <w:color w:val="000000"/>
          <w:sz w:val="22"/>
          <w:szCs w:val="22"/>
          <w:lang w:val="es-ES_tradnl"/>
        </w:rPr>
      </w:pPr>
    </w:p>
    <w:p w14:paraId="78EA8A6B" w14:textId="77777777" w:rsidR="00E46019" w:rsidRPr="00103FA8" w:rsidRDefault="00E46019" w:rsidP="00410B53">
      <w:pPr>
        <w:autoSpaceDE w:val="0"/>
        <w:autoSpaceDN w:val="0"/>
        <w:adjustRightInd w:val="0"/>
        <w:rPr>
          <w:b/>
          <w:bCs/>
          <w:color w:val="000000"/>
          <w:sz w:val="22"/>
          <w:szCs w:val="22"/>
          <w:lang w:val="es-ES_tradnl"/>
        </w:rPr>
      </w:pPr>
      <w:r w:rsidRPr="00103FA8">
        <w:rPr>
          <w:b/>
          <w:bCs/>
          <w:color w:val="000000"/>
          <w:sz w:val="22"/>
          <w:szCs w:val="22"/>
          <w:lang w:val="es-ES_tradnl"/>
        </w:rPr>
        <w:t xml:space="preserve">6. </w:t>
      </w:r>
      <w:r w:rsidR="00E61EA6" w:rsidRPr="00103FA8">
        <w:rPr>
          <w:b/>
          <w:noProof/>
          <w:color w:val="000000"/>
          <w:sz w:val="22"/>
          <w:szCs w:val="22"/>
          <w:lang w:val="es-ES_tradnl"/>
        </w:rPr>
        <w:t>Contenido del envase e información adicional</w:t>
      </w:r>
    </w:p>
    <w:p w14:paraId="58CD1CD6" w14:textId="77777777" w:rsidR="00E46019" w:rsidRPr="00103FA8" w:rsidRDefault="00E46019" w:rsidP="00410B53">
      <w:pPr>
        <w:autoSpaceDE w:val="0"/>
        <w:autoSpaceDN w:val="0"/>
        <w:adjustRightInd w:val="0"/>
        <w:rPr>
          <w:b/>
          <w:bCs/>
          <w:color w:val="000000"/>
          <w:sz w:val="22"/>
          <w:szCs w:val="22"/>
          <w:lang w:val="es-ES_tradnl"/>
        </w:rPr>
      </w:pPr>
    </w:p>
    <w:p w14:paraId="4FD82238" w14:textId="77777777" w:rsidR="00E46019" w:rsidRPr="00103FA8" w:rsidRDefault="00E46019" w:rsidP="00410B53">
      <w:pPr>
        <w:autoSpaceDE w:val="0"/>
        <w:autoSpaceDN w:val="0"/>
        <w:adjustRightInd w:val="0"/>
        <w:rPr>
          <w:b/>
          <w:bCs/>
          <w:color w:val="000000"/>
          <w:sz w:val="22"/>
          <w:szCs w:val="22"/>
          <w:lang w:val="es-ES_tradnl"/>
        </w:rPr>
      </w:pPr>
      <w:r w:rsidRPr="00103FA8">
        <w:rPr>
          <w:b/>
          <w:bCs/>
          <w:color w:val="000000"/>
          <w:sz w:val="22"/>
          <w:szCs w:val="22"/>
          <w:lang w:val="es-ES_tradnl"/>
        </w:rPr>
        <w:t>Composición de Topotecán Hospira</w:t>
      </w:r>
    </w:p>
    <w:p w14:paraId="31A5AE70" w14:textId="77777777" w:rsidR="00E46019" w:rsidRPr="00103FA8" w:rsidRDefault="00E46019" w:rsidP="00410B53">
      <w:pPr>
        <w:autoSpaceDE w:val="0"/>
        <w:autoSpaceDN w:val="0"/>
        <w:adjustRightInd w:val="0"/>
        <w:rPr>
          <w:color w:val="000000"/>
          <w:sz w:val="22"/>
          <w:szCs w:val="22"/>
          <w:lang w:val="es-ES_tradnl"/>
        </w:rPr>
      </w:pPr>
      <w:r w:rsidRPr="00103FA8">
        <w:rPr>
          <w:color w:val="000000"/>
          <w:sz w:val="22"/>
          <w:szCs w:val="22"/>
          <w:lang w:val="es-ES_tradnl"/>
        </w:rPr>
        <w:t>El principio activo de Topotecán Hospira es topotecán (como hidrocloruro). 1 ml de concentrado para solución para perfusión contiene 1 mg de topotecán (como hidrocloruro). Cada vial de 4 ml de concentrado contiene 4 mg de topotecán (como hidrocloruro).</w:t>
      </w:r>
    </w:p>
    <w:p w14:paraId="3C21CE56" w14:textId="77777777" w:rsidR="00E46019" w:rsidRPr="00103FA8" w:rsidRDefault="00E46019" w:rsidP="00410B53">
      <w:pPr>
        <w:autoSpaceDE w:val="0"/>
        <w:autoSpaceDN w:val="0"/>
        <w:adjustRightInd w:val="0"/>
        <w:rPr>
          <w:color w:val="000000"/>
          <w:sz w:val="22"/>
          <w:szCs w:val="22"/>
          <w:lang w:val="es-ES_tradnl"/>
        </w:rPr>
      </w:pPr>
    </w:p>
    <w:p w14:paraId="77F5964D" w14:textId="77777777" w:rsidR="00E46019" w:rsidRPr="00103FA8" w:rsidRDefault="00E46019" w:rsidP="00410B53">
      <w:pPr>
        <w:autoSpaceDE w:val="0"/>
        <w:autoSpaceDN w:val="0"/>
        <w:adjustRightInd w:val="0"/>
        <w:rPr>
          <w:color w:val="000000"/>
          <w:sz w:val="22"/>
          <w:szCs w:val="22"/>
          <w:lang w:val="es-ES_tradnl"/>
        </w:rPr>
      </w:pPr>
      <w:r w:rsidRPr="00103FA8">
        <w:rPr>
          <w:color w:val="000000"/>
          <w:sz w:val="22"/>
          <w:szCs w:val="22"/>
          <w:lang w:val="es-ES_tradnl"/>
        </w:rPr>
        <w:t>Los demás componentes son: ácido tartárico (E334), agua para preparaciones inyectables, ácido clorhídrico (E507) e hidróxido de sodio (para ajustar el pH de la solución).</w:t>
      </w:r>
    </w:p>
    <w:p w14:paraId="2393F8BE" w14:textId="77777777" w:rsidR="00E46019" w:rsidRPr="00103FA8" w:rsidRDefault="00E46019" w:rsidP="00410B53">
      <w:pPr>
        <w:autoSpaceDE w:val="0"/>
        <w:autoSpaceDN w:val="0"/>
        <w:adjustRightInd w:val="0"/>
        <w:rPr>
          <w:b/>
          <w:bCs/>
          <w:color w:val="000000"/>
          <w:sz w:val="22"/>
          <w:szCs w:val="22"/>
          <w:lang w:val="es-ES_tradnl"/>
        </w:rPr>
      </w:pPr>
    </w:p>
    <w:p w14:paraId="7EBA52BB" w14:textId="77777777" w:rsidR="00E46019" w:rsidRPr="00103FA8" w:rsidRDefault="00E46019" w:rsidP="00410B53">
      <w:pPr>
        <w:autoSpaceDE w:val="0"/>
        <w:autoSpaceDN w:val="0"/>
        <w:adjustRightInd w:val="0"/>
        <w:rPr>
          <w:b/>
          <w:bCs/>
          <w:color w:val="000000"/>
          <w:sz w:val="22"/>
          <w:szCs w:val="22"/>
          <w:lang w:val="es-ES_tradnl"/>
        </w:rPr>
      </w:pPr>
      <w:r w:rsidRPr="00103FA8">
        <w:rPr>
          <w:b/>
          <w:bCs/>
          <w:color w:val="000000"/>
          <w:sz w:val="22"/>
          <w:szCs w:val="22"/>
          <w:lang w:val="es-ES_tradnl"/>
        </w:rPr>
        <w:t>Aspecto del producto y contenido del envase</w:t>
      </w:r>
    </w:p>
    <w:p w14:paraId="4D04DB99" w14:textId="77777777" w:rsidR="00E46019" w:rsidRPr="00103FA8" w:rsidRDefault="00E46019" w:rsidP="00410B53">
      <w:pPr>
        <w:autoSpaceDE w:val="0"/>
        <w:autoSpaceDN w:val="0"/>
        <w:adjustRightInd w:val="0"/>
        <w:rPr>
          <w:color w:val="000000"/>
          <w:sz w:val="22"/>
          <w:szCs w:val="22"/>
          <w:lang w:val="es-ES_tradnl"/>
        </w:rPr>
      </w:pPr>
      <w:r w:rsidRPr="00103FA8">
        <w:rPr>
          <w:color w:val="000000"/>
          <w:sz w:val="22"/>
          <w:szCs w:val="22"/>
          <w:lang w:val="es-ES_tradnl"/>
        </w:rPr>
        <w:t>Topotecán Hospira es un concentrado para solución para perfusión transparente, de color amarillo a amarillo-verdoso, que se presenta en viales transparentes de vidrio, conteniendo cada uno 4 ml de concentrado. Topotecán Hospira está disponible en dos tamaños de envases: 1 vial ó 5 viales. Puede que no se comercialicen todas las presentaciones.</w:t>
      </w:r>
    </w:p>
    <w:p w14:paraId="4E696C99" w14:textId="77777777" w:rsidR="00E46019" w:rsidRPr="00103FA8" w:rsidRDefault="00E46019" w:rsidP="00410B53">
      <w:pPr>
        <w:autoSpaceDE w:val="0"/>
        <w:autoSpaceDN w:val="0"/>
        <w:adjustRightInd w:val="0"/>
        <w:rPr>
          <w:color w:val="000000"/>
          <w:sz w:val="22"/>
          <w:szCs w:val="22"/>
          <w:lang w:val="es-ES_tradnl"/>
        </w:rPr>
      </w:pPr>
    </w:p>
    <w:p w14:paraId="3D7818A0" w14:textId="77777777" w:rsidR="006C04F4" w:rsidRPr="00103FA8" w:rsidRDefault="00E46019" w:rsidP="00410B53">
      <w:pPr>
        <w:autoSpaceDE w:val="0"/>
        <w:autoSpaceDN w:val="0"/>
        <w:adjustRightInd w:val="0"/>
        <w:rPr>
          <w:b/>
          <w:bCs/>
          <w:color w:val="000000"/>
          <w:sz w:val="22"/>
          <w:szCs w:val="22"/>
          <w:lang w:val="es-ES_tradnl"/>
        </w:rPr>
      </w:pPr>
      <w:r w:rsidRPr="00103FA8">
        <w:rPr>
          <w:b/>
          <w:bCs/>
          <w:color w:val="000000"/>
          <w:sz w:val="22"/>
          <w:szCs w:val="22"/>
          <w:lang w:val="es-ES_tradnl"/>
        </w:rPr>
        <w:t>Titular de la autorización de comercialización</w:t>
      </w:r>
    </w:p>
    <w:p w14:paraId="4355934F" w14:textId="77777777" w:rsidR="006C04F4" w:rsidRPr="00103FA8" w:rsidRDefault="006C04F4" w:rsidP="006C04F4">
      <w:pPr>
        <w:autoSpaceDE w:val="0"/>
        <w:autoSpaceDN w:val="0"/>
        <w:adjustRightInd w:val="0"/>
        <w:rPr>
          <w:color w:val="000000"/>
          <w:sz w:val="22"/>
          <w:szCs w:val="22"/>
          <w:lang w:val="fr-FR"/>
        </w:rPr>
      </w:pPr>
      <w:r w:rsidRPr="00103FA8">
        <w:rPr>
          <w:color w:val="000000"/>
          <w:sz w:val="22"/>
          <w:szCs w:val="22"/>
          <w:lang w:val="fr-FR"/>
        </w:rPr>
        <w:t>Pfizer Europe MA EEIG</w:t>
      </w:r>
    </w:p>
    <w:p w14:paraId="450107BA" w14:textId="77777777" w:rsidR="006C04F4" w:rsidRPr="00103FA8" w:rsidRDefault="006C04F4" w:rsidP="006C04F4">
      <w:pPr>
        <w:autoSpaceDE w:val="0"/>
        <w:autoSpaceDN w:val="0"/>
        <w:adjustRightInd w:val="0"/>
        <w:rPr>
          <w:color w:val="000000"/>
          <w:sz w:val="22"/>
          <w:szCs w:val="22"/>
          <w:lang w:val="fr-FR"/>
        </w:rPr>
      </w:pPr>
      <w:r w:rsidRPr="00103FA8">
        <w:rPr>
          <w:color w:val="000000"/>
          <w:sz w:val="22"/>
          <w:szCs w:val="22"/>
          <w:lang w:val="fr-FR"/>
        </w:rPr>
        <w:t>Boulevard de la Plaine 17</w:t>
      </w:r>
    </w:p>
    <w:p w14:paraId="53925617" w14:textId="77777777" w:rsidR="006C04F4" w:rsidRPr="006B1583" w:rsidRDefault="006C04F4" w:rsidP="006C04F4">
      <w:pPr>
        <w:autoSpaceDE w:val="0"/>
        <w:autoSpaceDN w:val="0"/>
        <w:adjustRightInd w:val="0"/>
        <w:rPr>
          <w:color w:val="000000"/>
          <w:sz w:val="22"/>
          <w:szCs w:val="22"/>
          <w:lang w:val="es-ES_tradnl"/>
        </w:rPr>
      </w:pPr>
      <w:r w:rsidRPr="006B1583">
        <w:rPr>
          <w:color w:val="000000"/>
          <w:sz w:val="22"/>
          <w:szCs w:val="22"/>
          <w:lang w:val="es-ES_tradnl"/>
        </w:rPr>
        <w:t>1050 Bruxelles</w:t>
      </w:r>
    </w:p>
    <w:p w14:paraId="2FFDA34C" w14:textId="77777777" w:rsidR="006C04F4" w:rsidRPr="00103FA8" w:rsidRDefault="006C04F4" w:rsidP="006C04F4">
      <w:pPr>
        <w:autoSpaceDE w:val="0"/>
        <w:autoSpaceDN w:val="0"/>
        <w:adjustRightInd w:val="0"/>
        <w:rPr>
          <w:b/>
          <w:bCs/>
          <w:color w:val="000000"/>
          <w:sz w:val="22"/>
          <w:szCs w:val="22"/>
          <w:lang w:val="es-ES_tradnl"/>
        </w:rPr>
      </w:pPr>
      <w:r w:rsidRPr="006B1583">
        <w:rPr>
          <w:color w:val="000000"/>
          <w:sz w:val="22"/>
          <w:szCs w:val="22"/>
          <w:lang w:val="es-ES_tradnl"/>
        </w:rPr>
        <w:t>Bélgica</w:t>
      </w:r>
    </w:p>
    <w:p w14:paraId="306E6683" w14:textId="77777777" w:rsidR="006C04F4" w:rsidRPr="00103FA8" w:rsidRDefault="006C04F4" w:rsidP="00410B53">
      <w:pPr>
        <w:autoSpaceDE w:val="0"/>
        <w:autoSpaceDN w:val="0"/>
        <w:adjustRightInd w:val="0"/>
        <w:rPr>
          <w:b/>
          <w:bCs/>
          <w:color w:val="000000"/>
          <w:sz w:val="22"/>
          <w:szCs w:val="22"/>
          <w:lang w:val="es-ES_tradnl"/>
        </w:rPr>
      </w:pPr>
    </w:p>
    <w:p w14:paraId="165F8982" w14:textId="77777777" w:rsidR="00E46019" w:rsidRPr="00103FA8" w:rsidRDefault="006C04F4" w:rsidP="00410B53">
      <w:pPr>
        <w:autoSpaceDE w:val="0"/>
        <w:autoSpaceDN w:val="0"/>
        <w:adjustRightInd w:val="0"/>
        <w:rPr>
          <w:b/>
          <w:bCs/>
          <w:color w:val="000000"/>
          <w:sz w:val="22"/>
          <w:szCs w:val="22"/>
          <w:lang w:val="es-ES_tradnl"/>
        </w:rPr>
      </w:pPr>
      <w:r w:rsidRPr="00103FA8">
        <w:rPr>
          <w:b/>
          <w:bCs/>
          <w:color w:val="000000"/>
          <w:sz w:val="22"/>
          <w:szCs w:val="22"/>
          <w:lang w:val="es-ES_tradnl"/>
        </w:rPr>
        <w:t>R</w:t>
      </w:r>
      <w:r w:rsidR="00E46019" w:rsidRPr="00103FA8">
        <w:rPr>
          <w:b/>
          <w:bCs/>
          <w:color w:val="000000"/>
          <w:sz w:val="22"/>
          <w:szCs w:val="22"/>
          <w:lang w:val="es-ES_tradnl"/>
        </w:rPr>
        <w:t>esponsable de la fabricación</w:t>
      </w:r>
    </w:p>
    <w:p w14:paraId="6A2AF280" w14:textId="77777777" w:rsidR="000A654D" w:rsidRPr="006B1583" w:rsidRDefault="000A654D" w:rsidP="000A654D">
      <w:pPr>
        <w:rPr>
          <w:color w:val="000000"/>
          <w:sz w:val="22"/>
          <w:szCs w:val="22"/>
          <w:highlight w:val="lightGray"/>
          <w:lang w:val="es-ES_tradnl" w:eastAsia="es-ES"/>
        </w:rPr>
      </w:pPr>
    </w:p>
    <w:p w14:paraId="0CA61423" w14:textId="77777777" w:rsidR="000A654D" w:rsidRPr="00103FA8" w:rsidRDefault="000A654D" w:rsidP="000A654D">
      <w:pPr>
        <w:autoSpaceDE w:val="0"/>
        <w:autoSpaceDN w:val="0"/>
        <w:adjustRightInd w:val="0"/>
        <w:rPr>
          <w:color w:val="000000"/>
          <w:sz w:val="22"/>
          <w:szCs w:val="22"/>
          <w:lang w:eastAsia="es-ES"/>
        </w:rPr>
      </w:pPr>
      <w:r w:rsidRPr="00103FA8">
        <w:rPr>
          <w:color w:val="000000"/>
          <w:sz w:val="22"/>
          <w:szCs w:val="22"/>
          <w:lang w:eastAsia="es-ES"/>
        </w:rPr>
        <w:t>Pfizer Service Company BV</w:t>
      </w:r>
    </w:p>
    <w:p w14:paraId="5A5F2AF3" w14:textId="557AE580" w:rsidR="000A654D" w:rsidRPr="00103FA8" w:rsidRDefault="006B1583" w:rsidP="000A654D">
      <w:pPr>
        <w:autoSpaceDE w:val="0"/>
        <w:autoSpaceDN w:val="0"/>
        <w:adjustRightInd w:val="0"/>
        <w:rPr>
          <w:color w:val="000000"/>
          <w:sz w:val="22"/>
          <w:szCs w:val="22"/>
          <w:lang w:eastAsia="es-ES"/>
        </w:rPr>
      </w:pPr>
      <w:r w:rsidRPr="006B1583">
        <w:rPr>
          <w:color w:val="000000"/>
          <w:sz w:val="22"/>
          <w:szCs w:val="22"/>
          <w:lang w:eastAsia="es-ES"/>
        </w:rPr>
        <w:t>Hermeslaan 11</w:t>
      </w:r>
    </w:p>
    <w:p w14:paraId="0FFF9AE0" w14:textId="66C333A4" w:rsidR="000A654D" w:rsidRPr="006B1583" w:rsidRDefault="006B1583" w:rsidP="000A654D">
      <w:pPr>
        <w:autoSpaceDE w:val="0"/>
        <w:autoSpaceDN w:val="0"/>
        <w:adjustRightInd w:val="0"/>
        <w:rPr>
          <w:color w:val="000000"/>
          <w:sz w:val="22"/>
          <w:szCs w:val="22"/>
          <w:lang w:val="es-ES_tradnl" w:eastAsia="es-ES"/>
        </w:rPr>
      </w:pPr>
      <w:r w:rsidRPr="006B1583">
        <w:rPr>
          <w:color w:val="000000"/>
          <w:sz w:val="22"/>
          <w:szCs w:val="22"/>
          <w:lang w:eastAsia="es-ES"/>
        </w:rPr>
        <w:t>1932</w:t>
      </w:r>
      <w:r w:rsidR="000A654D" w:rsidRPr="006B1583">
        <w:rPr>
          <w:color w:val="000000"/>
          <w:sz w:val="22"/>
          <w:szCs w:val="22"/>
          <w:lang w:val="es-ES_tradnl" w:eastAsia="es-ES"/>
        </w:rPr>
        <w:t xml:space="preserve"> Zaventem</w:t>
      </w:r>
    </w:p>
    <w:p w14:paraId="5BE53ABF" w14:textId="77777777" w:rsidR="000A654D" w:rsidRPr="00103FA8" w:rsidRDefault="000A654D" w:rsidP="000A654D">
      <w:pPr>
        <w:autoSpaceDE w:val="0"/>
        <w:autoSpaceDN w:val="0"/>
        <w:adjustRightInd w:val="0"/>
        <w:rPr>
          <w:color w:val="000000"/>
          <w:sz w:val="22"/>
          <w:szCs w:val="22"/>
          <w:lang w:val="es-ES" w:eastAsia="es-ES"/>
        </w:rPr>
      </w:pPr>
      <w:r w:rsidRPr="00103FA8">
        <w:rPr>
          <w:color w:val="000000"/>
          <w:sz w:val="22"/>
          <w:szCs w:val="22"/>
          <w:lang w:val="es-ES" w:eastAsia="es-ES"/>
        </w:rPr>
        <w:t>Bélgica</w:t>
      </w:r>
    </w:p>
    <w:p w14:paraId="040B9425" w14:textId="77777777" w:rsidR="000A654D" w:rsidRPr="00103FA8" w:rsidRDefault="000A654D" w:rsidP="000A654D">
      <w:pPr>
        <w:autoSpaceDE w:val="0"/>
        <w:autoSpaceDN w:val="0"/>
        <w:adjustRightInd w:val="0"/>
        <w:rPr>
          <w:color w:val="000000"/>
          <w:sz w:val="22"/>
          <w:szCs w:val="22"/>
          <w:lang w:val="es-ES"/>
        </w:rPr>
      </w:pPr>
    </w:p>
    <w:p w14:paraId="4B3F125A" w14:textId="77777777" w:rsidR="00E46019" w:rsidRPr="00103FA8" w:rsidRDefault="00E46019" w:rsidP="00410B53">
      <w:pPr>
        <w:autoSpaceDE w:val="0"/>
        <w:autoSpaceDN w:val="0"/>
        <w:adjustRightInd w:val="0"/>
        <w:rPr>
          <w:bCs/>
          <w:color w:val="000000"/>
          <w:sz w:val="22"/>
          <w:szCs w:val="22"/>
          <w:lang w:val="es-ES_tradnl"/>
        </w:rPr>
      </w:pPr>
      <w:r w:rsidRPr="00103FA8">
        <w:rPr>
          <w:bCs/>
          <w:color w:val="000000"/>
          <w:sz w:val="22"/>
          <w:szCs w:val="22"/>
          <w:lang w:val="es-ES_tradnl"/>
        </w:rPr>
        <w:t>Puede solicitar más información respecto a este medicamento dirigiéndose al representante local del titular de la autorización de comercialización:</w:t>
      </w:r>
    </w:p>
    <w:p w14:paraId="4DAFE867" w14:textId="77777777" w:rsidR="00E46019" w:rsidRPr="00103FA8" w:rsidRDefault="00E46019" w:rsidP="00410B53">
      <w:pPr>
        <w:numPr>
          <w:ilvl w:val="12"/>
          <w:numId w:val="0"/>
        </w:numPr>
        <w:ind w:right="-2"/>
        <w:rPr>
          <w:noProof/>
          <w:color w:val="000000"/>
          <w:sz w:val="22"/>
          <w:szCs w:val="22"/>
          <w:lang w:val="es-ES"/>
        </w:rPr>
      </w:pPr>
    </w:p>
    <w:tbl>
      <w:tblPr>
        <w:tblW w:w="9747" w:type="dxa"/>
        <w:tblLook w:val="04A0" w:firstRow="1" w:lastRow="0" w:firstColumn="1" w:lastColumn="0" w:noHBand="0" w:noVBand="1"/>
      </w:tblPr>
      <w:tblGrid>
        <w:gridCol w:w="4503"/>
        <w:gridCol w:w="5244"/>
      </w:tblGrid>
      <w:tr w:rsidR="0015159D" w:rsidRPr="00913706" w14:paraId="04B5B36A" w14:textId="77777777" w:rsidTr="000277BB">
        <w:tc>
          <w:tcPr>
            <w:tcW w:w="4503" w:type="dxa"/>
          </w:tcPr>
          <w:p w14:paraId="70738BDC" w14:textId="77777777" w:rsidR="0015159D" w:rsidRPr="00103FA8" w:rsidRDefault="0015159D" w:rsidP="000863B1">
            <w:pPr>
              <w:rPr>
                <w:b/>
                <w:color w:val="000000"/>
                <w:sz w:val="22"/>
                <w:szCs w:val="22"/>
              </w:rPr>
            </w:pPr>
            <w:bookmarkStart w:id="0" w:name="_Hlk80691639"/>
            <w:r w:rsidRPr="00103FA8">
              <w:rPr>
                <w:b/>
                <w:color w:val="000000"/>
                <w:sz w:val="22"/>
                <w:szCs w:val="22"/>
              </w:rPr>
              <w:t>België/Belgique/Belgien</w:t>
            </w:r>
          </w:p>
          <w:p w14:paraId="1BC96BF6" w14:textId="77777777" w:rsidR="0015159D" w:rsidRPr="00103FA8" w:rsidRDefault="0015159D" w:rsidP="000863B1">
            <w:pPr>
              <w:rPr>
                <w:noProof/>
                <w:color w:val="000000"/>
                <w:sz w:val="22"/>
                <w:szCs w:val="22"/>
              </w:rPr>
            </w:pPr>
            <w:r w:rsidRPr="00103FA8">
              <w:rPr>
                <w:b/>
                <w:color w:val="000000"/>
                <w:sz w:val="22"/>
                <w:szCs w:val="22"/>
              </w:rPr>
              <w:t>Luxembourg/Luxemburg</w:t>
            </w:r>
          </w:p>
          <w:p w14:paraId="193F8BB8" w14:textId="77777777" w:rsidR="0015159D" w:rsidRPr="00103FA8" w:rsidRDefault="0015159D" w:rsidP="000863B1">
            <w:pPr>
              <w:rPr>
                <w:noProof/>
                <w:color w:val="000000"/>
                <w:sz w:val="22"/>
                <w:szCs w:val="22"/>
                <w:lang w:val="fr-FR"/>
              </w:rPr>
            </w:pPr>
            <w:r w:rsidRPr="00103FA8">
              <w:rPr>
                <w:noProof/>
                <w:color w:val="000000"/>
                <w:sz w:val="22"/>
                <w:szCs w:val="22"/>
              </w:rPr>
              <w:t>Pfizer NV/SA</w:t>
            </w:r>
            <w:r w:rsidRPr="00103FA8" w:rsidDel="007A6B2E">
              <w:rPr>
                <w:noProof/>
                <w:color w:val="000000"/>
                <w:sz w:val="22"/>
                <w:szCs w:val="22"/>
                <w:lang w:val="fr-FR"/>
              </w:rPr>
              <w:t xml:space="preserve"> </w:t>
            </w:r>
          </w:p>
          <w:p w14:paraId="35DFD308" w14:textId="77777777" w:rsidR="0015159D" w:rsidRPr="00103FA8" w:rsidRDefault="0015159D" w:rsidP="000863B1">
            <w:pPr>
              <w:rPr>
                <w:noProof/>
                <w:color w:val="000000"/>
                <w:sz w:val="22"/>
                <w:szCs w:val="22"/>
              </w:rPr>
            </w:pPr>
            <w:r w:rsidRPr="00103FA8">
              <w:rPr>
                <w:noProof/>
                <w:color w:val="000000"/>
                <w:sz w:val="22"/>
                <w:szCs w:val="22"/>
              </w:rPr>
              <w:t>Tél/Tel: +32 (0)2 554 62 11</w:t>
            </w:r>
          </w:p>
          <w:p w14:paraId="66AFB4CB" w14:textId="77777777" w:rsidR="0015159D" w:rsidRPr="00103FA8" w:rsidRDefault="0015159D" w:rsidP="000863B1">
            <w:pPr>
              <w:rPr>
                <w:color w:val="000000"/>
                <w:sz w:val="22"/>
                <w:szCs w:val="22"/>
              </w:rPr>
            </w:pPr>
          </w:p>
        </w:tc>
        <w:tc>
          <w:tcPr>
            <w:tcW w:w="5244" w:type="dxa"/>
          </w:tcPr>
          <w:p w14:paraId="7DB7B63F" w14:textId="77777777" w:rsidR="0015159D" w:rsidRPr="00103FA8" w:rsidRDefault="0015159D" w:rsidP="000863B1">
            <w:pPr>
              <w:rPr>
                <w:b/>
                <w:bCs/>
                <w:color w:val="000000"/>
                <w:sz w:val="22"/>
                <w:szCs w:val="22"/>
              </w:rPr>
            </w:pPr>
            <w:r w:rsidRPr="00103FA8">
              <w:rPr>
                <w:b/>
                <w:bCs/>
                <w:color w:val="000000"/>
                <w:sz w:val="22"/>
                <w:szCs w:val="22"/>
              </w:rPr>
              <w:t>Lietuva</w:t>
            </w:r>
          </w:p>
          <w:p w14:paraId="0BD77B50" w14:textId="77777777" w:rsidR="0015159D" w:rsidRPr="00103FA8" w:rsidRDefault="0015159D" w:rsidP="000863B1">
            <w:pPr>
              <w:tabs>
                <w:tab w:val="left" w:pos="-720"/>
              </w:tabs>
              <w:suppressAutoHyphens/>
              <w:rPr>
                <w:noProof/>
                <w:color w:val="000000"/>
                <w:sz w:val="22"/>
                <w:szCs w:val="22"/>
                <w:lang w:val="fi-FI"/>
              </w:rPr>
            </w:pPr>
            <w:r w:rsidRPr="00103FA8">
              <w:rPr>
                <w:noProof/>
                <w:color w:val="000000"/>
                <w:sz w:val="22"/>
                <w:szCs w:val="22"/>
              </w:rPr>
              <w:t>Pfizer Luxembourg SARL filialas Lietuvoje</w:t>
            </w:r>
          </w:p>
          <w:p w14:paraId="64A2593E" w14:textId="77777777" w:rsidR="0015159D" w:rsidRPr="00103FA8" w:rsidRDefault="0015159D" w:rsidP="000863B1">
            <w:pPr>
              <w:pStyle w:val="NoSpacing"/>
              <w:rPr>
                <w:rFonts w:ascii="Times New Roman" w:hAnsi="Times New Roman"/>
                <w:noProof/>
                <w:color w:val="000000"/>
                <w:lang w:val="fi-FI"/>
              </w:rPr>
            </w:pPr>
            <w:r w:rsidRPr="00103FA8">
              <w:rPr>
                <w:rFonts w:ascii="Times New Roman" w:hAnsi="Times New Roman"/>
                <w:noProof/>
                <w:color w:val="000000"/>
                <w:lang w:val="fi-FI"/>
              </w:rPr>
              <w:t>Tel. +370 5 251 4000</w:t>
            </w:r>
          </w:p>
          <w:p w14:paraId="43468DAB" w14:textId="77777777" w:rsidR="0015159D" w:rsidRPr="00103FA8" w:rsidRDefault="0015159D" w:rsidP="000863B1">
            <w:pPr>
              <w:pStyle w:val="NoSpacing"/>
              <w:rPr>
                <w:rFonts w:ascii="Times New Roman" w:hAnsi="Times New Roman"/>
                <w:noProof/>
                <w:color w:val="000000"/>
                <w:lang w:val="en-GB"/>
              </w:rPr>
            </w:pPr>
          </w:p>
        </w:tc>
      </w:tr>
      <w:tr w:rsidR="0015159D" w:rsidRPr="00913706" w14:paraId="69F26903" w14:textId="77777777" w:rsidTr="000277BB">
        <w:tc>
          <w:tcPr>
            <w:tcW w:w="4503" w:type="dxa"/>
          </w:tcPr>
          <w:p w14:paraId="49B09843" w14:textId="77777777" w:rsidR="0015159D" w:rsidRPr="00103FA8" w:rsidRDefault="0015159D" w:rsidP="000863B1">
            <w:pPr>
              <w:rPr>
                <w:b/>
                <w:bCs/>
                <w:color w:val="000000"/>
                <w:sz w:val="22"/>
                <w:szCs w:val="22"/>
                <w:lang w:val="de-DE"/>
              </w:rPr>
            </w:pPr>
            <w:r w:rsidRPr="00103FA8">
              <w:rPr>
                <w:b/>
                <w:bCs/>
                <w:color w:val="000000"/>
                <w:sz w:val="22"/>
                <w:szCs w:val="22"/>
                <w:lang w:val="de-DE"/>
              </w:rPr>
              <w:t>България</w:t>
            </w:r>
          </w:p>
          <w:p w14:paraId="16CE295E" w14:textId="77777777" w:rsidR="0015159D" w:rsidRPr="00103FA8" w:rsidRDefault="0015159D" w:rsidP="000863B1">
            <w:pPr>
              <w:autoSpaceDE w:val="0"/>
              <w:autoSpaceDN w:val="0"/>
              <w:adjustRightInd w:val="0"/>
              <w:rPr>
                <w:color w:val="000000"/>
                <w:sz w:val="22"/>
                <w:szCs w:val="22"/>
                <w:lang w:val="bg-BG"/>
              </w:rPr>
            </w:pPr>
            <w:r w:rsidRPr="00103FA8">
              <w:rPr>
                <w:color w:val="000000"/>
                <w:sz w:val="22"/>
                <w:szCs w:val="22"/>
              </w:rPr>
              <w:t>Пфайзер Люксембург САРЛ, Клон България</w:t>
            </w:r>
          </w:p>
          <w:p w14:paraId="7E15CB9E" w14:textId="77777777" w:rsidR="0015159D" w:rsidRPr="00103FA8" w:rsidRDefault="0015159D" w:rsidP="000863B1">
            <w:pPr>
              <w:rPr>
                <w:color w:val="000000"/>
                <w:sz w:val="22"/>
                <w:szCs w:val="22"/>
                <w:lang w:val="pt-PT"/>
              </w:rPr>
            </w:pPr>
            <w:r w:rsidRPr="00103FA8">
              <w:rPr>
                <w:color w:val="000000"/>
                <w:sz w:val="22"/>
                <w:szCs w:val="22"/>
              </w:rPr>
              <w:t>Тел.: +359 2 970 4333</w:t>
            </w:r>
          </w:p>
          <w:p w14:paraId="25316FC0" w14:textId="77777777" w:rsidR="0015159D" w:rsidRPr="00103FA8" w:rsidRDefault="0015159D" w:rsidP="000863B1">
            <w:pPr>
              <w:pStyle w:val="NoSpacing"/>
              <w:rPr>
                <w:rFonts w:ascii="Times New Roman" w:hAnsi="Times New Roman"/>
                <w:b/>
                <w:noProof/>
                <w:color w:val="000000"/>
                <w:lang w:val="de-DE"/>
              </w:rPr>
            </w:pPr>
          </w:p>
        </w:tc>
        <w:tc>
          <w:tcPr>
            <w:tcW w:w="5244" w:type="dxa"/>
          </w:tcPr>
          <w:p w14:paraId="7498DC42" w14:textId="77777777" w:rsidR="0015159D" w:rsidRPr="00103FA8" w:rsidRDefault="0015159D" w:rsidP="000863B1">
            <w:pPr>
              <w:rPr>
                <w:rStyle w:val="apple-style-span"/>
                <w:b/>
                <w:bCs/>
                <w:color w:val="000000"/>
                <w:sz w:val="22"/>
                <w:szCs w:val="22"/>
              </w:rPr>
            </w:pPr>
            <w:r w:rsidRPr="00103FA8">
              <w:rPr>
                <w:rStyle w:val="apple-style-span"/>
                <w:b/>
                <w:bCs/>
                <w:color w:val="000000"/>
                <w:sz w:val="22"/>
                <w:szCs w:val="22"/>
              </w:rPr>
              <w:t>Magyarország</w:t>
            </w:r>
          </w:p>
          <w:p w14:paraId="2746C311" w14:textId="77777777" w:rsidR="0015159D" w:rsidRPr="00103FA8" w:rsidRDefault="0015159D" w:rsidP="000863B1">
            <w:pPr>
              <w:pStyle w:val="NoSpacing"/>
              <w:rPr>
                <w:rFonts w:ascii="Times New Roman" w:hAnsi="Times New Roman"/>
                <w:bCs/>
                <w:color w:val="000000"/>
              </w:rPr>
            </w:pPr>
            <w:r w:rsidRPr="00103FA8">
              <w:rPr>
                <w:rFonts w:ascii="Times New Roman" w:hAnsi="Times New Roman"/>
                <w:bCs/>
                <w:color w:val="000000"/>
              </w:rPr>
              <w:t>Pfizer Kft.</w:t>
            </w:r>
            <w:r w:rsidRPr="00103FA8" w:rsidDel="00853DF6">
              <w:rPr>
                <w:rFonts w:ascii="Times New Roman" w:hAnsi="Times New Roman"/>
                <w:bCs/>
                <w:color w:val="000000"/>
              </w:rPr>
              <w:t xml:space="preserve"> </w:t>
            </w:r>
          </w:p>
          <w:p w14:paraId="60B63D03" w14:textId="77777777" w:rsidR="0015159D" w:rsidRPr="00103FA8" w:rsidRDefault="0015159D" w:rsidP="000863B1">
            <w:pPr>
              <w:pStyle w:val="NoSpacing"/>
              <w:rPr>
                <w:rFonts w:ascii="Times New Roman" w:hAnsi="Times New Roman"/>
                <w:bCs/>
                <w:color w:val="000000"/>
                <w:lang w:val="pt-PT"/>
              </w:rPr>
            </w:pPr>
            <w:r w:rsidRPr="00103FA8">
              <w:rPr>
                <w:rFonts w:ascii="Times New Roman" w:hAnsi="Times New Roman"/>
                <w:bCs/>
                <w:color w:val="000000"/>
                <w:lang w:val="pt-PT"/>
              </w:rPr>
              <w:t>Tel.: + 36 1 488 37 00</w:t>
            </w:r>
          </w:p>
          <w:p w14:paraId="4A4F9420" w14:textId="77777777" w:rsidR="0015159D" w:rsidRPr="00103FA8" w:rsidRDefault="0015159D" w:rsidP="000863B1">
            <w:pPr>
              <w:rPr>
                <w:b/>
                <w:color w:val="000000"/>
                <w:sz w:val="22"/>
                <w:szCs w:val="22"/>
              </w:rPr>
            </w:pPr>
          </w:p>
        </w:tc>
      </w:tr>
      <w:tr w:rsidR="0015159D" w:rsidRPr="00913706" w14:paraId="19AD1D7B" w14:textId="77777777" w:rsidTr="000277BB">
        <w:tc>
          <w:tcPr>
            <w:tcW w:w="4503" w:type="dxa"/>
          </w:tcPr>
          <w:p w14:paraId="13B38CAE" w14:textId="77777777" w:rsidR="0015159D" w:rsidRPr="00103FA8" w:rsidRDefault="0015159D" w:rsidP="000863B1">
            <w:pPr>
              <w:rPr>
                <w:b/>
                <w:noProof/>
                <w:color w:val="000000"/>
                <w:sz w:val="22"/>
                <w:szCs w:val="22"/>
                <w:lang w:val="fr-FR"/>
              </w:rPr>
            </w:pPr>
            <w:r w:rsidRPr="00103FA8">
              <w:rPr>
                <w:b/>
                <w:noProof/>
                <w:color w:val="000000"/>
                <w:sz w:val="22"/>
                <w:szCs w:val="22"/>
                <w:lang w:val="fr-FR"/>
              </w:rPr>
              <w:t>Česká republika</w:t>
            </w:r>
          </w:p>
          <w:p w14:paraId="6A28BAF6" w14:textId="77777777" w:rsidR="0015159D" w:rsidRPr="00103FA8" w:rsidRDefault="0015159D" w:rsidP="000863B1">
            <w:pPr>
              <w:rPr>
                <w:noProof/>
                <w:color w:val="000000"/>
                <w:sz w:val="22"/>
                <w:szCs w:val="22"/>
                <w:lang w:val="fr-FR"/>
              </w:rPr>
            </w:pPr>
            <w:r w:rsidRPr="00103FA8">
              <w:rPr>
                <w:noProof/>
                <w:color w:val="000000"/>
                <w:sz w:val="22"/>
                <w:szCs w:val="22"/>
                <w:lang w:val="fr-FR"/>
              </w:rPr>
              <w:t>Pfizer, spol. s r.o.</w:t>
            </w:r>
          </w:p>
          <w:p w14:paraId="379961B5" w14:textId="77777777" w:rsidR="0015159D" w:rsidRPr="00103FA8" w:rsidRDefault="0015159D" w:rsidP="000863B1">
            <w:pPr>
              <w:rPr>
                <w:noProof/>
                <w:color w:val="000000"/>
                <w:sz w:val="22"/>
                <w:szCs w:val="22"/>
                <w:lang w:val="fr-FR"/>
              </w:rPr>
            </w:pPr>
            <w:r w:rsidRPr="00103FA8">
              <w:rPr>
                <w:noProof/>
                <w:color w:val="000000"/>
                <w:sz w:val="22"/>
                <w:szCs w:val="22"/>
                <w:lang w:val="fr-FR"/>
              </w:rPr>
              <w:t>Tel: +420 283 004 111</w:t>
            </w:r>
          </w:p>
          <w:p w14:paraId="12463DA4" w14:textId="77777777" w:rsidR="0015159D" w:rsidRPr="00103FA8" w:rsidRDefault="0015159D" w:rsidP="000863B1">
            <w:pPr>
              <w:rPr>
                <w:b/>
                <w:noProof/>
                <w:color w:val="000000"/>
                <w:sz w:val="22"/>
                <w:szCs w:val="22"/>
                <w:lang w:val="de-DE"/>
              </w:rPr>
            </w:pPr>
          </w:p>
        </w:tc>
        <w:tc>
          <w:tcPr>
            <w:tcW w:w="5244" w:type="dxa"/>
          </w:tcPr>
          <w:p w14:paraId="2BB76ABC" w14:textId="77777777" w:rsidR="0015159D" w:rsidRPr="00103FA8" w:rsidRDefault="0015159D" w:rsidP="000863B1">
            <w:pPr>
              <w:rPr>
                <w:b/>
                <w:bCs/>
                <w:color w:val="000000"/>
                <w:sz w:val="22"/>
                <w:szCs w:val="22"/>
              </w:rPr>
            </w:pPr>
            <w:r w:rsidRPr="00103FA8">
              <w:rPr>
                <w:b/>
                <w:bCs/>
                <w:color w:val="000000"/>
                <w:sz w:val="22"/>
                <w:szCs w:val="22"/>
              </w:rPr>
              <w:t>Malta</w:t>
            </w:r>
          </w:p>
          <w:p w14:paraId="368683F1" w14:textId="0249B041" w:rsidR="0015159D" w:rsidRPr="00103FA8" w:rsidRDefault="00C71CF5" w:rsidP="000863B1">
            <w:pPr>
              <w:rPr>
                <w:color w:val="000000"/>
                <w:sz w:val="22"/>
                <w:szCs w:val="22"/>
              </w:rPr>
            </w:pPr>
            <w:ins w:id="1" w:author="MM" w:date="2026-03-12T11:28:00Z">
              <w:r w:rsidRPr="00C71CF5">
                <w:rPr>
                  <w:color w:val="000000"/>
                  <w:sz w:val="22"/>
                  <w:szCs w:val="22"/>
                </w:rPr>
                <w:t xml:space="preserve">Vivian Corporation </w:t>
              </w:r>
            </w:ins>
            <w:del w:id="2" w:author="MM" w:date="2026-03-12T11:28:00Z" w16du:dateUtc="2026-03-12T07:28:00Z">
              <w:r w:rsidR="0015159D" w:rsidRPr="00103FA8" w:rsidDel="00C71CF5">
                <w:rPr>
                  <w:color w:val="000000"/>
                  <w:sz w:val="22"/>
                  <w:szCs w:val="22"/>
                </w:rPr>
                <w:delText>Drugsales</w:delText>
              </w:r>
            </w:del>
            <w:r w:rsidR="0015159D" w:rsidRPr="00103FA8">
              <w:rPr>
                <w:color w:val="000000"/>
                <w:sz w:val="22"/>
                <w:szCs w:val="22"/>
              </w:rPr>
              <w:t xml:space="preserve"> Ltd</w:t>
            </w:r>
            <w:r w:rsidR="00567B6A">
              <w:rPr>
                <w:color w:val="000000"/>
                <w:sz w:val="22"/>
                <w:szCs w:val="22"/>
              </w:rPr>
              <w:t>.</w:t>
            </w:r>
          </w:p>
          <w:p w14:paraId="61807FA1" w14:textId="510FBA3A" w:rsidR="0015159D" w:rsidRPr="00103FA8" w:rsidRDefault="0015159D" w:rsidP="000863B1">
            <w:pPr>
              <w:rPr>
                <w:b/>
                <w:color w:val="000000"/>
                <w:sz w:val="22"/>
                <w:szCs w:val="22"/>
              </w:rPr>
            </w:pPr>
            <w:r w:rsidRPr="00103FA8">
              <w:rPr>
                <w:color w:val="000000"/>
                <w:sz w:val="22"/>
                <w:szCs w:val="22"/>
              </w:rPr>
              <w:t>Tel: +</w:t>
            </w:r>
            <w:ins w:id="3" w:author="MM" w:date="2026-03-23T12:54:00Z" w16du:dateUtc="2026-03-23T08:54:00Z">
              <w:r w:rsidR="00567B6A">
                <w:rPr>
                  <w:color w:val="000000"/>
                  <w:sz w:val="22"/>
                  <w:szCs w:val="22"/>
                </w:rPr>
                <w:t>_</w:t>
              </w:r>
            </w:ins>
            <w:r w:rsidRPr="00103FA8">
              <w:rPr>
                <w:color w:val="000000"/>
                <w:sz w:val="22"/>
                <w:szCs w:val="22"/>
              </w:rPr>
              <w:t>356 21</w:t>
            </w:r>
            <w:ins w:id="4" w:author="MM" w:date="2026-03-12T11:28:00Z">
              <w:r w:rsidR="00C71CF5" w:rsidRPr="00C71CF5">
                <w:rPr>
                  <w:color w:val="000000"/>
                  <w:sz w:val="22"/>
                  <w:szCs w:val="22"/>
                </w:rPr>
                <w:t>34 4610</w:t>
              </w:r>
            </w:ins>
            <w:del w:id="5" w:author="MM" w:date="2026-03-12T11:28:00Z" w16du:dateUtc="2026-03-12T07:28:00Z">
              <w:r w:rsidRPr="00103FA8" w:rsidDel="00C71CF5">
                <w:rPr>
                  <w:color w:val="000000"/>
                  <w:sz w:val="22"/>
                  <w:szCs w:val="22"/>
                </w:rPr>
                <w:delText>419070/1/2</w:delText>
              </w:r>
            </w:del>
          </w:p>
        </w:tc>
      </w:tr>
      <w:tr w:rsidR="0015159D" w:rsidRPr="00913706" w14:paraId="3E68DF62" w14:textId="77777777" w:rsidTr="000277BB">
        <w:tc>
          <w:tcPr>
            <w:tcW w:w="4503" w:type="dxa"/>
          </w:tcPr>
          <w:p w14:paraId="2150B0EE" w14:textId="77777777" w:rsidR="0015159D" w:rsidRPr="00103FA8" w:rsidRDefault="0015159D" w:rsidP="000863B1">
            <w:pPr>
              <w:pStyle w:val="NoSpacing"/>
              <w:rPr>
                <w:rFonts w:ascii="Times New Roman" w:hAnsi="Times New Roman"/>
                <w:b/>
                <w:noProof/>
                <w:color w:val="000000"/>
                <w:lang w:val="en-GB"/>
              </w:rPr>
            </w:pPr>
            <w:r w:rsidRPr="00103FA8">
              <w:rPr>
                <w:rFonts w:ascii="Times New Roman" w:hAnsi="Times New Roman"/>
                <w:b/>
                <w:noProof/>
                <w:color w:val="000000"/>
                <w:lang w:val="en-GB"/>
              </w:rPr>
              <w:t>Danmark</w:t>
            </w:r>
          </w:p>
          <w:p w14:paraId="2FA06B9C" w14:textId="77777777" w:rsidR="0015159D" w:rsidRPr="00103FA8" w:rsidRDefault="0015159D" w:rsidP="000863B1">
            <w:pPr>
              <w:pStyle w:val="NoSpacing"/>
              <w:rPr>
                <w:rFonts w:ascii="Times New Roman" w:hAnsi="Times New Roman"/>
                <w:noProof/>
                <w:color w:val="000000"/>
                <w:lang w:val="en-GB"/>
              </w:rPr>
            </w:pPr>
            <w:r w:rsidRPr="00103FA8">
              <w:rPr>
                <w:rFonts w:ascii="Times New Roman" w:hAnsi="Times New Roman"/>
                <w:noProof/>
                <w:color w:val="000000"/>
                <w:lang w:val="en-GB"/>
              </w:rPr>
              <w:t>Pfizer ApS</w:t>
            </w:r>
          </w:p>
          <w:p w14:paraId="384D0EA6" w14:textId="77777777" w:rsidR="0015159D" w:rsidRPr="00103FA8" w:rsidRDefault="0015159D" w:rsidP="000863B1">
            <w:pPr>
              <w:rPr>
                <w:noProof/>
                <w:color w:val="000000"/>
                <w:sz w:val="22"/>
                <w:szCs w:val="22"/>
              </w:rPr>
            </w:pPr>
            <w:r w:rsidRPr="00103FA8">
              <w:rPr>
                <w:noProof/>
                <w:color w:val="000000"/>
                <w:sz w:val="22"/>
                <w:szCs w:val="22"/>
              </w:rPr>
              <w:t>Tlf</w:t>
            </w:r>
            <w:r w:rsidR="0018085A">
              <w:rPr>
                <w:noProof/>
                <w:color w:val="000000"/>
                <w:sz w:val="22"/>
                <w:szCs w:val="22"/>
              </w:rPr>
              <w:t>.</w:t>
            </w:r>
            <w:r w:rsidRPr="00103FA8">
              <w:rPr>
                <w:noProof/>
                <w:color w:val="000000"/>
                <w:sz w:val="22"/>
                <w:szCs w:val="22"/>
              </w:rPr>
              <w:t>: +45 44 20 11 00</w:t>
            </w:r>
          </w:p>
          <w:p w14:paraId="7F37BB03" w14:textId="77777777" w:rsidR="0015159D" w:rsidRPr="00103FA8" w:rsidRDefault="0015159D" w:rsidP="000863B1">
            <w:pPr>
              <w:rPr>
                <w:b/>
                <w:noProof/>
                <w:color w:val="000000"/>
                <w:sz w:val="22"/>
                <w:szCs w:val="22"/>
                <w:lang w:val="de-DE"/>
              </w:rPr>
            </w:pPr>
          </w:p>
        </w:tc>
        <w:tc>
          <w:tcPr>
            <w:tcW w:w="5244" w:type="dxa"/>
          </w:tcPr>
          <w:p w14:paraId="180E5196" w14:textId="77777777" w:rsidR="0015159D" w:rsidRPr="00103FA8" w:rsidRDefault="0015159D" w:rsidP="000863B1">
            <w:pPr>
              <w:pStyle w:val="NoSpacing"/>
              <w:rPr>
                <w:rFonts w:ascii="Times New Roman" w:hAnsi="Times New Roman"/>
                <w:b/>
                <w:noProof/>
                <w:color w:val="000000"/>
                <w:lang w:val="en-GB"/>
              </w:rPr>
            </w:pPr>
            <w:r w:rsidRPr="00103FA8">
              <w:rPr>
                <w:rFonts w:ascii="Times New Roman" w:hAnsi="Times New Roman"/>
                <w:b/>
                <w:noProof/>
                <w:color w:val="000000"/>
                <w:lang w:val="cs-CZ"/>
              </w:rPr>
              <w:t>Nederland</w:t>
            </w:r>
          </w:p>
          <w:p w14:paraId="785CA5C1" w14:textId="77777777" w:rsidR="0015159D" w:rsidRPr="00103FA8" w:rsidRDefault="0015159D" w:rsidP="000863B1">
            <w:pPr>
              <w:rPr>
                <w:noProof/>
                <w:color w:val="000000"/>
                <w:sz w:val="22"/>
                <w:szCs w:val="22"/>
              </w:rPr>
            </w:pPr>
            <w:r w:rsidRPr="00103FA8">
              <w:rPr>
                <w:color w:val="000000"/>
                <w:sz w:val="22"/>
                <w:szCs w:val="22"/>
              </w:rPr>
              <w:t>Pfizer bv</w:t>
            </w:r>
          </w:p>
          <w:p w14:paraId="154FDB25" w14:textId="77777777" w:rsidR="0015159D" w:rsidRPr="00103FA8" w:rsidRDefault="0015159D" w:rsidP="000863B1">
            <w:pPr>
              <w:rPr>
                <w:noProof/>
                <w:color w:val="000000"/>
                <w:sz w:val="22"/>
                <w:szCs w:val="22"/>
              </w:rPr>
            </w:pPr>
            <w:r w:rsidRPr="00103FA8">
              <w:rPr>
                <w:color w:val="000000"/>
                <w:sz w:val="22"/>
                <w:szCs w:val="22"/>
              </w:rPr>
              <w:t>Tel: +31 (0)</w:t>
            </w:r>
            <w:r w:rsidR="000277BB" w:rsidRPr="00103FA8">
              <w:rPr>
                <w:color w:val="000000"/>
                <w:sz w:val="22"/>
                <w:szCs w:val="22"/>
              </w:rPr>
              <w:t>800 63 34 636</w:t>
            </w:r>
          </w:p>
          <w:p w14:paraId="3396E200" w14:textId="77777777" w:rsidR="0015159D" w:rsidRPr="00103FA8" w:rsidRDefault="0015159D" w:rsidP="000863B1">
            <w:pPr>
              <w:pStyle w:val="NoSpacing"/>
              <w:rPr>
                <w:rFonts w:ascii="Times New Roman" w:hAnsi="Times New Roman"/>
                <w:b/>
                <w:noProof/>
                <w:color w:val="000000"/>
                <w:lang w:val="de-DE"/>
              </w:rPr>
            </w:pPr>
          </w:p>
        </w:tc>
      </w:tr>
      <w:tr w:rsidR="0015159D" w:rsidRPr="00913706" w14:paraId="753CFEDE" w14:textId="77777777" w:rsidTr="000277BB">
        <w:tc>
          <w:tcPr>
            <w:tcW w:w="4503" w:type="dxa"/>
          </w:tcPr>
          <w:p w14:paraId="584E9415" w14:textId="77777777" w:rsidR="0015159D" w:rsidRPr="00103FA8" w:rsidRDefault="0015159D" w:rsidP="000863B1">
            <w:pPr>
              <w:rPr>
                <w:noProof/>
                <w:color w:val="000000"/>
                <w:sz w:val="22"/>
                <w:szCs w:val="22"/>
                <w:lang w:val="de-DE"/>
              </w:rPr>
            </w:pPr>
            <w:r w:rsidRPr="00103FA8">
              <w:rPr>
                <w:b/>
                <w:noProof/>
                <w:color w:val="000000"/>
                <w:sz w:val="22"/>
                <w:szCs w:val="22"/>
                <w:lang w:val="de-DE"/>
              </w:rPr>
              <w:t xml:space="preserve">Deutschland </w:t>
            </w:r>
          </w:p>
          <w:p w14:paraId="5993CF88" w14:textId="77777777" w:rsidR="0015159D" w:rsidRPr="00103FA8" w:rsidRDefault="0015159D" w:rsidP="000863B1">
            <w:pPr>
              <w:rPr>
                <w:noProof/>
                <w:color w:val="000000"/>
                <w:sz w:val="22"/>
                <w:szCs w:val="22"/>
                <w:lang w:val="de-DE"/>
              </w:rPr>
            </w:pPr>
            <w:r w:rsidRPr="00103FA8">
              <w:rPr>
                <w:noProof/>
                <w:color w:val="000000"/>
                <w:sz w:val="22"/>
                <w:szCs w:val="22"/>
                <w:lang w:val="de-DE"/>
              </w:rPr>
              <w:t>PFIZER PHARMA GmbH</w:t>
            </w:r>
            <w:r w:rsidRPr="00103FA8" w:rsidDel="009C2263">
              <w:rPr>
                <w:noProof/>
                <w:color w:val="000000"/>
                <w:sz w:val="22"/>
                <w:szCs w:val="22"/>
                <w:lang w:val="de-DE"/>
              </w:rPr>
              <w:t xml:space="preserve"> </w:t>
            </w:r>
          </w:p>
          <w:p w14:paraId="168D6F72" w14:textId="77777777" w:rsidR="0015159D" w:rsidRPr="00103FA8" w:rsidRDefault="0015159D" w:rsidP="000863B1">
            <w:pPr>
              <w:rPr>
                <w:noProof/>
                <w:color w:val="000000"/>
                <w:sz w:val="22"/>
                <w:szCs w:val="22"/>
                <w:lang w:val="de-DE"/>
              </w:rPr>
            </w:pPr>
            <w:r w:rsidRPr="00103FA8">
              <w:rPr>
                <w:noProof/>
                <w:color w:val="000000"/>
                <w:sz w:val="22"/>
                <w:szCs w:val="22"/>
                <w:lang w:val="de-DE"/>
              </w:rPr>
              <w:t>Tel: +49 (0)30 550055-51000</w:t>
            </w:r>
          </w:p>
          <w:p w14:paraId="4AF9367D" w14:textId="77777777" w:rsidR="0015159D" w:rsidRPr="00103FA8" w:rsidRDefault="0015159D" w:rsidP="000863B1">
            <w:pPr>
              <w:rPr>
                <w:b/>
                <w:noProof/>
                <w:color w:val="000000"/>
                <w:sz w:val="22"/>
                <w:szCs w:val="22"/>
                <w:lang w:val="de-DE"/>
              </w:rPr>
            </w:pPr>
          </w:p>
        </w:tc>
        <w:tc>
          <w:tcPr>
            <w:tcW w:w="5244" w:type="dxa"/>
          </w:tcPr>
          <w:p w14:paraId="55AC3D97" w14:textId="77777777" w:rsidR="0015159D" w:rsidRPr="00103FA8" w:rsidRDefault="0015159D" w:rsidP="000863B1">
            <w:pPr>
              <w:pStyle w:val="NoSpacing"/>
              <w:rPr>
                <w:rFonts w:ascii="Times New Roman" w:hAnsi="Times New Roman"/>
                <w:b/>
                <w:noProof/>
                <w:color w:val="000000"/>
                <w:lang w:val="en-GB"/>
              </w:rPr>
            </w:pPr>
            <w:r w:rsidRPr="00103FA8">
              <w:rPr>
                <w:rFonts w:ascii="Times New Roman" w:hAnsi="Times New Roman"/>
                <w:b/>
                <w:noProof/>
                <w:color w:val="000000"/>
                <w:lang w:val="en-GB"/>
              </w:rPr>
              <w:t>Norge</w:t>
            </w:r>
          </w:p>
          <w:p w14:paraId="4BC39E13" w14:textId="77777777" w:rsidR="0015159D" w:rsidRPr="00103FA8" w:rsidRDefault="0015159D" w:rsidP="000863B1">
            <w:pPr>
              <w:pStyle w:val="NoSpacing"/>
              <w:rPr>
                <w:rFonts w:ascii="Times New Roman" w:hAnsi="Times New Roman"/>
                <w:noProof/>
                <w:color w:val="000000"/>
                <w:lang w:val="en-GB"/>
              </w:rPr>
            </w:pPr>
            <w:r w:rsidRPr="00103FA8">
              <w:rPr>
                <w:rFonts w:ascii="Times New Roman" w:hAnsi="Times New Roman"/>
                <w:noProof/>
                <w:color w:val="000000"/>
                <w:lang w:val="en-GB"/>
              </w:rPr>
              <w:t>Pfizer AS</w:t>
            </w:r>
          </w:p>
          <w:p w14:paraId="2A941F09" w14:textId="77777777" w:rsidR="0015159D" w:rsidRPr="00103FA8" w:rsidRDefault="0015159D" w:rsidP="000863B1">
            <w:pPr>
              <w:pStyle w:val="NoSpacing"/>
              <w:rPr>
                <w:rFonts w:ascii="Times New Roman" w:hAnsi="Times New Roman"/>
                <w:noProof/>
                <w:color w:val="000000"/>
                <w:lang w:val="en-GB"/>
              </w:rPr>
            </w:pPr>
            <w:r w:rsidRPr="00103FA8">
              <w:rPr>
                <w:rFonts w:ascii="Times New Roman" w:hAnsi="Times New Roman"/>
                <w:noProof/>
                <w:color w:val="000000"/>
                <w:lang w:val="en-GB"/>
              </w:rPr>
              <w:t>Tlf: +47 67 52 61 00</w:t>
            </w:r>
          </w:p>
          <w:p w14:paraId="0F7777D6" w14:textId="77777777" w:rsidR="0015159D" w:rsidRPr="00103FA8" w:rsidRDefault="0015159D" w:rsidP="000863B1">
            <w:pPr>
              <w:rPr>
                <w:b/>
                <w:bCs/>
                <w:color w:val="000000"/>
                <w:sz w:val="22"/>
                <w:szCs w:val="22"/>
              </w:rPr>
            </w:pPr>
          </w:p>
        </w:tc>
      </w:tr>
      <w:tr w:rsidR="0015159D" w:rsidRPr="00913706" w14:paraId="430F3F2A" w14:textId="77777777" w:rsidTr="000277BB">
        <w:tc>
          <w:tcPr>
            <w:tcW w:w="4503" w:type="dxa"/>
          </w:tcPr>
          <w:p w14:paraId="400A7858" w14:textId="77777777" w:rsidR="0015159D" w:rsidRPr="00103FA8" w:rsidRDefault="0015159D" w:rsidP="000863B1">
            <w:pPr>
              <w:rPr>
                <w:b/>
                <w:noProof/>
                <w:color w:val="000000"/>
                <w:sz w:val="22"/>
                <w:szCs w:val="22"/>
                <w:lang w:val="fr-FR"/>
              </w:rPr>
            </w:pPr>
            <w:r w:rsidRPr="00103FA8">
              <w:rPr>
                <w:b/>
                <w:noProof/>
                <w:color w:val="000000"/>
                <w:sz w:val="22"/>
                <w:szCs w:val="22"/>
                <w:lang w:val="fr-FR"/>
              </w:rPr>
              <w:t>Eesti</w:t>
            </w:r>
          </w:p>
          <w:p w14:paraId="6CB79ECF" w14:textId="77777777" w:rsidR="0015159D" w:rsidRPr="00103FA8" w:rsidRDefault="0015159D" w:rsidP="000863B1">
            <w:pPr>
              <w:rPr>
                <w:noProof/>
                <w:color w:val="000000"/>
                <w:sz w:val="22"/>
                <w:szCs w:val="22"/>
                <w:lang w:val="fr-FR"/>
              </w:rPr>
            </w:pPr>
            <w:r w:rsidRPr="00103FA8">
              <w:rPr>
                <w:noProof/>
                <w:color w:val="000000"/>
                <w:sz w:val="22"/>
                <w:szCs w:val="22"/>
                <w:lang w:val="fr-FR"/>
              </w:rPr>
              <w:t>Pfizer Luxembourg SARL Eesti filiaal</w:t>
            </w:r>
          </w:p>
          <w:p w14:paraId="5B54590B" w14:textId="77777777" w:rsidR="0015159D" w:rsidRPr="00103FA8" w:rsidRDefault="0015159D" w:rsidP="000863B1">
            <w:pPr>
              <w:rPr>
                <w:noProof/>
                <w:color w:val="000000"/>
                <w:sz w:val="22"/>
                <w:szCs w:val="22"/>
                <w:lang w:val="fr-FR"/>
              </w:rPr>
            </w:pPr>
            <w:r w:rsidRPr="00103FA8">
              <w:rPr>
                <w:noProof/>
                <w:color w:val="000000"/>
                <w:sz w:val="22"/>
                <w:szCs w:val="22"/>
                <w:lang w:val="fr-FR"/>
              </w:rPr>
              <w:t>Tel: +372 666 7500</w:t>
            </w:r>
          </w:p>
          <w:p w14:paraId="4DE8DFED" w14:textId="77777777" w:rsidR="0015159D" w:rsidRPr="00103FA8" w:rsidRDefault="0015159D" w:rsidP="000863B1">
            <w:pPr>
              <w:rPr>
                <w:b/>
                <w:noProof/>
                <w:color w:val="000000"/>
                <w:sz w:val="22"/>
                <w:szCs w:val="22"/>
                <w:lang w:val="de-DE"/>
              </w:rPr>
            </w:pPr>
          </w:p>
        </w:tc>
        <w:tc>
          <w:tcPr>
            <w:tcW w:w="5244" w:type="dxa"/>
          </w:tcPr>
          <w:p w14:paraId="79E35445" w14:textId="77777777" w:rsidR="0015159D" w:rsidRPr="00103FA8" w:rsidRDefault="0015159D" w:rsidP="000863B1">
            <w:pPr>
              <w:pStyle w:val="NoSpacing"/>
              <w:rPr>
                <w:rFonts w:ascii="Times New Roman" w:hAnsi="Times New Roman"/>
                <w:b/>
                <w:noProof/>
                <w:color w:val="000000"/>
                <w:lang w:val="en-GB"/>
              </w:rPr>
            </w:pPr>
            <w:r w:rsidRPr="00103FA8">
              <w:rPr>
                <w:rFonts w:ascii="Times New Roman" w:hAnsi="Times New Roman"/>
                <w:b/>
                <w:noProof/>
                <w:color w:val="000000"/>
                <w:lang w:val="en-GB"/>
              </w:rPr>
              <w:t>Österreich</w:t>
            </w:r>
          </w:p>
          <w:p w14:paraId="2124DEB8" w14:textId="77777777" w:rsidR="0015159D" w:rsidRPr="00103FA8" w:rsidRDefault="0015159D" w:rsidP="000863B1">
            <w:pPr>
              <w:pStyle w:val="NoSpacing"/>
              <w:rPr>
                <w:rFonts w:ascii="Times New Roman" w:hAnsi="Times New Roman"/>
                <w:noProof/>
                <w:color w:val="000000"/>
                <w:lang w:val="en-GB"/>
              </w:rPr>
            </w:pPr>
            <w:r w:rsidRPr="00103FA8">
              <w:rPr>
                <w:rFonts w:ascii="Times New Roman" w:hAnsi="Times New Roman"/>
                <w:noProof/>
                <w:color w:val="000000"/>
                <w:lang w:val="en-GB"/>
              </w:rPr>
              <w:t>Pfizer Corporation Austria Ges.m.b.H.</w:t>
            </w:r>
          </w:p>
          <w:p w14:paraId="1E80F1DE" w14:textId="77777777" w:rsidR="0015159D" w:rsidRPr="00103FA8" w:rsidRDefault="0015159D" w:rsidP="000863B1">
            <w:pPr>
              <w:pStyle w:val="NoSpacing"/>
              <w:rPr>
                <w:rFonts w:ascii="Times New Roman" w:hAnsi="Times New Roman"/>
                <w:noProof/>
                <w:color w:val="000000"/>
              </w:rPr>
            </w:pPr>
            <w:r w:rsidRPr="00103FA8">
              <w:rPr>
                <w:rFonts w:ascii="Times New Roman" w:hAnsi="Times New Roman"/>
                <w:noProof/>
                <w:color w:val="000000"/>
              </w:rPr>
              <w:t>Tel: +43 (0)1 521 15-0</w:t>
            </w:r>
          </w:p>
          <w:p w14:paraId="53CB8DE4" w14:textId="77777777" w:rsidR="0015159D" w:rsidRPr="00103FA8" w:rsidRDefault="0015159D" w:rsidP="000863B1">
            <w:pPr>
              <w:pStyle w:val="NoSpacing"/>
              <w:rPr>
                <w:rFonts w:ascii="Times New Roman" w:hAnsi="Times New Roman"/>
                <w:b/>
                <w:noProof/>
                <w:color w:val="000000"/>
                <w:lang w:val="en-GB"/>
              </w:rPr>
            </w:pPr>
          </w:p>
        </w:tc>
      </w:tr>
      <w:tr w:rsidR="0015159D" w:rsidRPr="00913706" w14:paraId="3FF1F2AE" w14:textId="77777777" w:rsidTr="000277BB">
        <w:tc>
          <w:tcPr>
            <w:tcW w:w="4503" w:type="dxa"/>
          </w:tcPr>
          <w:p w14:paraId="3AF71835" w14:textId="77777777" w:rsidR="0015159D" w:rsidRPr="00103FA8" w:rsidRDefault="0015159D" w:rsidP="000863B1">
            <w:pPr>
              <w:rPr>
                <w:b/>
                <w:noProof/>
                <w:color w:val="000000"/>
                <w:sz w:val="22"/>
                <w:szCs w:val="22"/>
                <w:lang w:val="fr-FR"/>
              </w:rPr>
            </w:pPr>
            <w:r w:rsidRPr="00103FA8">
              <w:rPr>
                <w:b/>
                <w:noProof/>
                <w:color w:val="000000"/>
                <w:sz w:val="22"/>
                <w:szCs w:val="22"/>
                <w:lang w:val="fr-FR"/>
              </w:rPr>
              <w:t>Ελλάδα </w:t>
            </w:r>
          </w:p>
          <w:p w14:paraId="34687CF3" w14:textId="6BB5A4E6" w:rsidR="0015159D" w:rsidRPr="00103FA8" w:rsidRDefault="0015159D" w:rsidP="000863B1">
            <w:pPr>
              <w:rPr>
                <w:color w:val="000000"/>
                <w:sz w:val="22"/>
                <w:szCs w:val="22"/>
                <w:lang w:val="en-US" w:eastAsia="en-US"/>
              </w:rPr>
            </w:pPr>
            <w:r w:rsidRPr="00103FA8">
              <w:rPr>
                <w:color w:val="000000"/>
                <w:sz w:val="22"/>
                <w:szCs w:val="22"/>
              </w:rPr>
              <w:t>Pfizer Ελλάς A.E.</w:t>
            </w:r>
          </w:p>
          <w:p w14:paraId="278E4BFF" w14:textId="77777777" w:rsidR="0015159D" w:rsidRPr="00103FA8" w:rsidRDefault="0015159D" w:rsidP="000863B1">
            <w:pPr>
              <w:rPr>
                <w:noProof/>
                <w:color w:val="000000"/>
                <w:sz w:val="22"/>
                <w:szCs w:val="22"/>
              </w:rPr>
            </w:pPr>
            <w:r w:rsidRPr="00103FA8">
              <w:rPr>
                <w:color w:val="000000"/>
                <w:sz w:val="22"/>
                <w:szCs w:val="22"/>
              </w:rPr>
              <w:t>Τηλ: +30 210 6785800</w:t>
            </w:r>
          </w:p>
          <w:p w14:paraId="190647B0" w14:textId="77777777" w:rsidR="0015159D" w:rsidRPr="00103FA8" w:rsidRDefault="0015159D" w:rsidP="000863B1">
            <w:pPr>
              <w:rPr>
                <w:b/>
                <w:noProof/>
                <w:color w:val="000000"/>
                <w:sz w:val="22"/>
                <w:szCs w:val="22"/>
                <w:lang w:val="de-DE"/>
              </w:rPr>
            </w:pPr>
          </w:p>
        </w:tc>
        <w:tc>
          <w:tcPr>
            <w:tcW w:w="5244" w:type="dxa"/>
          </w:tcPr>
          <w:p w14:paraId="20F8DA72" w14:textId="77777777" w:rsidR="0015159D" w:rsidRPr="00103FA8" w:rsidRDefault="0015159D" w:rsidP="000863B1">
            <w:pPr>
              <w:rPr>
                <w:b/>
                <w:bCs/>
                <w:color w:val="000000"/>
                <w:sz w:val="22"/>
                <w:szCs w:val="22"/>
              </w:rPr>
            </w:pPr>
            <w:r w:rsidRPr="00103FA8">
              <w:rPr>
                <w:b/>
                <w:bCs/>
                <w:color w:val="000000"/>
                <w:sz w:val="22"/>
                <w:szCs w:val="22"/>
              </w:rPr>
              <w:t>Polska</w:t>
            </w:r>
          </w:p>
          <w:p w14:paraId="05E1010A" w14:textId="77777777" w:rsidR="0015159D" w:rsidRPr="00103FA8" w:rsidRDefault="0015159D" w:rsidP="000863B1">
            <w:pPr>
              <w:rPr>
                <w:bCs/>
                <w:color w:val="000000"/>
                <w:sz w:val="22"/>
                <w:szCs w:val="22"/>
                <w:lang w:val="pl-PL"/>
              </w:rPr>
            </w:pPr>
            <w:r w:rsidRPr="00103FA8">
              <w:rPr>
                <w:color w:val="000000"/>
                <w:sz w:val="22"/>
                <w:szCs w:val="22"/>
              </w:rPr>
              <w:t>Pfizer Polska Sp. z o.o.</w:t>
            </w:r>
          </w:p>
          <w:p w14:paraId="23F183E6" w14:textId="77777777" w:rsidR="0015159D" w:rsidRPr="00103FA8" w:rsidRDefault="0015159D" w:rsidP="000863B1">
            <w:pPr>
              <w:pStyle w:val="NoSpacing"/>
              <w:rPr>
                <w:rFonts w:ascii="Times New Roman" w:hAnsi="Times New Roman"/>
                <w:bCs/>
                <w:color w:val="000000"/>
                <w:lang w:val="pl-PL"/>
              </w:rPr>
            </w:pPr>
            <w:r w:rsidRPr="00103FA8">
              <w:rPr>
                <w:rFonts w:ascii="Times New Roman" w:hAnsi="Times New Roman"/>
                <w:color w:val="000000"/>
              </w:rPr>
              <w:t>Tel.: +48 22 335 61 00</w:t>
            </w:r>
          </w:p>
          <w:p w14:paraId="035DC8EE" w14:textId="77777777" w:rsidR="0015159D" w:rsidRPr="00103FA8" w:rsidRDefault="0015159D" w:rsidP="000863B1">
            <w:pPr>
              <w:pStyle w:val="NoSpacing"/>
              <w:rPr>
                <w:rFonts w:ascii="Times New Roman" w:hAnsi="Times New Roman"/>
                <w:b/>
                <w:noProof/>
                <w:color w:val="000000"/>
                <w:lang w:val="en-GB"/>
              </w:rPr>
            </w:pPr>
          </w:p>
        </w:tc>
      </w:tr>
      <w:tr w:rsidR="0015159D" w:rsidRPr="00913706" w14:paraId="4DBB236C" w14:textId="77777777" w:rsidTr="000277BB">
        <w:tc>
          <w:tcPr>
            <w:tcW w:w="4503" w:type="dxa"/>
          </w:tcPr>
          <w:p w14:paraId="3FF7DB19" w14:textId="77777777" w:rsidR="0015159D" w:rsidRPr="00103FA8" w:rsidRDefault="0015159D" w:rsidP="00380A0E">
            <w:pPr>
              <w:keepNext/>
              <w:rPr>
                <w:b/>
                <w:noProof/>
                <w:color w:val="000000"/>
                <w:sz w:val="22"/>
                <w:szCs w:val="22"/>
                <w:lang w:val="fr-FR"/>
              </w:rPr>
            </w:pPr>
            <w:r w:rsidRPr="00103FA8">
              <w:rPr>
                <w:b/>
                <w:noProof/>
                <w:color w:val="000000"/>
                <w:sz w:val="22"/>
                <w:szCs w:val="22"/>
                <w:lang w:val="fr-FR"/>
              </w:rPr>
              <w:t>España</w:t>
            </w:r>
          </w:p>
          <w:p w14:paraId="229D186A" w14:textId="77777777" w:rsidR="0015159D" w:rsidRPr="002648D1" w:rsidRDefault="0015159D" w:rsidP="00380A0E">
            <w:pPr>
              <w:keepNext/>
              <w:rPr>
                <w:noProof/>
                <w:color w:val="000000"/>
                <w:sz w:val="22"/>
                <w:szCs w:val="22"/>
                <w:lang w:val="es-ES"/>
              </w:rPr>
            </w:pPr>
            <w:r w:rsidRPr="002648D1">
              <w:rPr>
                <w:noProof/>
                <w:color w:val="000000"/>
                <w:sz w:val="22"/>
                <w:szCs w:val="22"/>
                <w:lang w:val="es-ES"/>
              </w:rPr>
              <w:t xml:space="preserve">Pfizer, S.L. </w:t>
            </w:r>
          </w:p>
          <w:p w14:paraId="7FBE552C" w14:textId="77777777" w:rsidR="0015159D" w:rsidRPr="002648D1" w:rsidRDefault="0015159D" w:rsidP="00380A0E">
            <w:pPr>
              <w:keepNext/>
              <w:rPr>
                <w:noProof/>
                <w:color w:val="000000"/>
                <w:sz w:val="22"/>
                <w:szCs w:val="22"/>
                <w:lang w:val="es-ES"/>
              </w:rPr>
            </w:pPr>
            <w:r w:rsidRPr="002648D1">
              <w:rPr>
                <w:noProof/>
                <w:color w:val="000000"/>
                <w:sz w:val="22"/>
                <w:szCs w:val="22"/>
                <w:lang w:val="es-ES"/>
              </w:rPr>
              <w:t>Tel: +34 91 490 99 00</w:t>
            </w:r>
          </w:p>
          <w:p w14:paraId="43D681CE" w14:textId="77777777" w:rsidR="0015159D" w:rsidRPr="00103FA8" w:rsidRDefault="0015159D" w:rsidP="00380A0E">
            <w:pPr>
              <w:keepNext/>
              <w:rPr>
                <w:b/>
                <w:noProof/>
                <w:color w:val="000000"/>
                <w:sz w:val="22"/>
                <w:szCs w:val="22"/>
                <w:lang w:val="fr-FR"/>
              </w:rPr>
            </w:pPr>
          </w:p>
        </w:tc>
        <w:tc>
          <w:tcPr>
            <w:tcW w:w="5244" w:type="dxa"/>
          </w:tcPr>
          <w:p w14:paraId="173E8964" w14:textId="77777777" w:rsidR="0015159D" w:rsidRPr="00103FA8" w:rsidRDefault="0015159D" w:rsidP="00380A0E">
            <w:pPr>
              <w:keepNext/>
              <w:rPr>
                <w:b/>
                <w:noProof/>
                <w:color w:val="000000"/>
                <w:sz w:val="22"/>
                <w:szCs w:val="22"/>
                <w:lang w:val="fr-FR"/>
              </w:rPr>
            </w:pPr>
            <w:r w:rsidRPr="00103FA8">
              <w:rPr>
                <w:b/>
                <w:noProof/>
                <w:color w:val="000000"/>
                <w:sz w:val="22"/>
                <w:szCs w:val="22"/>
                <w:lang w:val="fr-FR"/>
              </w:rPr>
              <w:t>Portugal</w:t>
            </w:r>
          </w:p>
          <w:p w14:paraId="552974BA" w14:textId="77777777" w:rsidR="0015159D" w:rsidRPr="00103FA8" w:rsidRDefault="0015159D" w:rsidP="00380A0E">
            <w:pPr>
              <w:keepNext/>
              <w:rPr>
                <w:noProof/>
                <w:color w:val="000000"/>
                <w:sz w:val="22"/>
                <w:szCs w:val="22"/>
                <w:lang w:val="fr-FR"/>
              </w:rPr>
            </w:pPr>
            <w:r w:rsidRPr="002648D1">
              <w:rPr>
                <w:color w:val="000000"/>
                <w:sz w:val="22"/>
                <w:szCs w:val="22"/>
                <w:lang w:val="es-ES"/>
              </w:rPr>
              <w:t>Laboratórios Pfizer, Lda.</w:t>
            </w:r>
          </w:p>
          <w:p w14:paraId="326FF4A3" w14:textId="77777777" w:rsidR="0015159D" w:rsidRPr="002648D1" w:rsidRDefault="0015159D" w:rsidP="00380A0E">
            <w:pPr>
              <w:pStyle w:val="NoSpacing"/>
              <w:keepNext/>
              <w:rPr>
                <w:rFonts w:ascii="Times New Roman" w:hAnsi="Times New Roman"/>
                <w:noProof/>
                <w:color w:val="000000"/>
                <w:lang w:val="es-ES"/>
              </w:rPr>
            </w:pPr>
            <w:r w:rsidRPr="00103FA8">
              <w:rPr>
                <w:rFonts w:ascii="Times New Roman" w:hAnsi="Times New Roman"/>
                <w:noProof/>
                <w:color w:val="000000"/>
                <w:lang w:val="pt-PT"/>
              </w:rPr>
              <w:t xml:space="preserve">Tel: </w:t>
            </w:r>
            <w:r w:rsidRPr="00103FA8">
              <w:rPr>
                <w:rFonts w:ascii="Times New Roman" w:hAnsi="Times New Roman"/>
                <w:noProof/>
                <w:color w:val="000000"/>
                <w:lang w:val="fr-FR"/>
              </w:rPr>
              <w:t xml:space="preserve">+351 </w:t>
            </w:r>
            <w:r w:rsidRPr="002648D1">
              <w:rPr>
                <w:rFonts w:ascii="Times New Roman" w:hAnsi="Times New Roman"/>
                <w:noProof/>
                <w:color w:val="000000"/>
                <w:lang w:val="es-ES"/>
              </w:rPr>
              <w:t>21 423 5500</w:t>
            </w:r>
          </w:p>
          <w:p w14:paraId="0C08EEBB" w14:textId="77777777" w:rsidR="0015159D" w:rsidRPr="002648D1" w:rsidRDefault="0015159D" w:rsidP="00380A0E">
            <w:pPr>
              <w:pStyle w:val="NoSpacing"/>
              <w:keepNext/>
              <w:rPr>
                <w:rFonts w:ascii="Times New Roman" w:hAnsi="Times New Roman"/>
                <w:b/>
                <w:noProof/>
                <w:color w:val="000000"/>
                <w:lang w:val="es-ES"/>
              </w:rPr>
            </w:pPr>
          </w:p>
        </w:tc>
      </w:tr>
      <w:tr w:rsidR="0015159D" w:rsidRPr="00913706" w14:paraId="44D470C5" w14:textId="77777777" w:rsidTr="000277BB">
        <w:tc>
          <w:tcPr>
            <w:tcW w:w="4503" w:type="dxa"/>
          </w:tcPr>
          <w:p w14:paraId="1F4AB583" w14:textId="77777777" w:rsidR="0015159D" w:rsidRPr="00103FA8" w:rsidRDefault="0015159D" w:rsidP="007726BB">
            <w:pPr>
              <w:keepNext/>
              <w:rPr>
                <w:b/>
                <w:noProof/>
                <w:color w:val="000000"/>
                <w:sz w:val="22"/>
                <w:szCs w:val="22"/>
              </w:rPr>
            </w:pPr>
            <w:r w:rsidRPr="00103FA8">
              <w:rPr>
                <w:b/>
                <w:noProof/>
                <w:color w:val="000000"/>
                <w:sz w:val="22"/>
                <w:szCs w:val="22"/>
              </w:rPr>
              <w:t>France</w:t>
            </w:r>
          </w:p>
          <w:p w14:paraId="10221CD0" w14:textId="77777777" w:rsidR="0015159D" w:rsidRPr="00103FA8" w:rsidRDefault="0015159D" w:rsidP="007726BB">
            <w:pPr>
              <w:keepNext/>
              <w:rPr>
                <w:noProof/>
                <w:color w:val="000000"/>
                <w:sz w:val="22"/>
                <w:szCs w:val="22"/>
              </w:rPr>
            </w:pPr>
            <w:r w:rsidRPr="00103FA8">
              <w:rPr>
                <w:noProof/>
                <w:color w:val="000000"/>
                <w:sz w:val="22"/>
                <w:szCs w:val="22"/>
              </w:rPr>
              <w:t>Pfizer</w:t>
            </w:r>
          </w:p>
          <w:p w14:paraId="07B81036" w14:textId="77777777" w:rsidR="0015159D" w:rsidRPr="00103FA8" w:rsidRDefault="0015159D" w:rsidP="007726BB">
            <w:pPr>
              <w:keepNext/>
              <w:rPr>
                <w:color w:val="000000"/>
                <w:sz w:val="22"/>
                <w:szCs w:val="22"/>
              </w:rPr>
            </w:pPr>
            <w:r w:rsidRPr="00103FA8">
              <w:rPr>
                <w:color w:val="000000"/>
                <w:sz w:val="22"/>
                <w:szCs w:val="22"/>
              </w:rPr>
              <w:t>Tél: +33 (0)1 58 07 34 40</w:t>
            </w:r>
          </w:p>
          <w:p w14:paraId="3B52A762" w14:textId="77777777" w:rsidR="0015159D" w:rsidRPr="00103FA8" w:rsidRDefault="0015159D" w:rsidP="007726BB">
            <w:pPr>
              <w:keepNext/>
              <w:rPr>
                <w:b/>
                <w:noProof/>
                <w:color w:val="000000"/>
                <w:sz w:val="22"/>
                <w:szCs w:val="22"/>
                <w:lang w:val="fr-FR"/>
              </w:rPr>
            </w:pPr>
          </w:p>
        </w:tc>
        <w:tc>
          <w:tcPr>
            <w:tcW w:w="5244" w:type="dxa"/>
          </w:tcPr>
          <w:p w14:paraId="6CEC242E" w14:textId="77777777" w:rsidR="0015159D" w:rsidRPr="00103FA8" w:rsidRDefault="0015159D" w:rsidP="007726BB">
            <w:pPr>
              <w:keepNext/>
              <w:rPr>
                <w:b/>
                <w:bCs/>
                <w:color w:val="000000"/>
                <w:sz w:val="22"/>
                <w:szCs w:val="22"/>
                <w:lang w:val="fr-FR"/>
              </w:rPr>
            </w:pPr>
            <w:r w:rsidRPr="00103FA8">
              <w:rPr>
                <w:b/>
                <w:bCs/>
                <w:color w:val="000000"/>
                <w:sz w:val="22"/>
                <w:szCs w:val="22"/>
                <w:lang w:val="fr-FR"/>
              </w:rPr>
              <w:t>România</w:t>
            </w:r>
          </w:p>
          <w:p w14:paraId="3A34E0C9" w14:textId="77777777" w:rsidR="0015159D" w:rsidRPr="00103FA8" w:rsidRDefault="0015159D" w:rsidP="007726BB">
            <w:pPr>
              <w:keepNext/>
              <w:rPr>
                <w:bCs/>
                <w:color w:val="000000"/>
                <w:sz w:val="22"/>
                <w:szCs w:val="22"/>
              </w:rPr>
            </w:pPr>
            <w:r w:rsidRPr="00103FA8">
              <w:rPr>
                <w:color w:val="000000"/>
                <w:sz w:val="22"/>
                <w:szCs w:val="22"/>
              </w:rPr>
              <w:t>Pfizer Romania S.R.L.</w:t>
            </w:r>
          </w:p>
          <w:p w14:paraId="19A06466" w14:textId="77777777" w:rsidR="0015159D" w:rsidRPr="00103FA8" w:rsidRDefault="0015159D" w:rsidP="007726BB">
            <w:pPr>
              <w:keepNext/>
              <w:rPr>
                <w:bCs/>
                <w:color w:val="000000"/>
                <w:sz w:val="22"/>
                <w:szCs w:val="22"/>
                <w:lang w:val="pl-PL"/>
              </w:rPr>
            </w:pPr>
            <w:r w:rsidRPr="00103FA8">
              <w:rPr>
                <w:bCs/>
                <w:color w:val="000000"/>
                <w:sz w:val="22"/>
                <w:szCs w:val="22"/>
                <w:lang w:val="pl-PL"/>
              </w:rPr>
              <w:t xml:space="preserve">Tel: </w:t>
            </w:r>
            <w:r w:rsidRPr="00103FA8">
              <w:rPr>
                <w:color w:val="000000"/>
                <w:sz w:val="22"/>
                <w:szCs w:val="22"/>
              </w:rPr>
              <w:t>+40 (0) 21 207 28 00</w:t>
            </w:r>
          </w:p>
          <w:p w14:paraId="39386DAE" w14:textId="77777777" w:rsidR="0015159D" w:rsidRPr="00103FA8" w:rsidRDefault="0015159D" w:rsidP="007726BB">
            <w:pPr>
              <w:pStyle w:val="NoSpacing"/>
              <w:keepNext/>
              <w:rPr>
                <w:rFonts w:ascii="Times New Roman" w:hAnsi="Times New Roman"/>
                <w:b/>
                <w:noProof/>
                <w:color w:val="000000"/>
                <w:lang w:val="en-GB"/>
              </w:rPr>
            </w:pPr>
          </w:p>
        </w:tc>
      </w:tr>
      <w:tr w:rsidR="0015159D" w:rsidRPr="00913706" w14:paraId="46126E08" w14:textId="77777777" w:rsidTr="000277BB">
        <w:trPr>
          <w:cantSplit/>
        </w:trPr>
        <w:tc>
          <w:tcPr>
            <w:tcW w:w="4503" w:type="dxa"/>
          </w:tcPr>
          <w:p w14:paraId="24F71720" w14:textId="77777777" w:rsidR="0015159D" w:rsidRPr="00103FA8" w:rsidRDefault="0015159D" w:rsidP="000863B1">
            <w:pPr>
              <w:rPr>
                <w:b/>
                <w:bCs/>
                <w:color w:val="000000"/>
                <w:sz w:val="22"/>
                <w:szCs w:val="22"/>
              </w:rPr>
            </w:pPr>
            <w:r w:rsidRPr="00103FA8">
              <w:rPr>
                <w:b/>
                <w:bCs/>
                <w:color w:val="000000"/>
                <w:sz w:val="22"/>
                <w:szCs w:val="22"/>
              </w:rPr>
              <w:t>Hrvatska</w:t>
            </w:r>
          </w:p>
          <w:p w14:paraId="363EED22" w14:textId="77777777" w:rsidR="0015159D" w:rsidRPr="00103FA8" w:rsidRDefault="0015159D" w:rsidP="000863B1">
            <w:pPr>
              <w:rPr>
                <w:color w:val="000000"/>
                <w:sz w:val="22"/>
                <w:szCs w:val="22"/>
              </w:rPr>
            </w:pPr>
            <w:r w:rsidRPr="00103FA8">
              <w:rPr>
                <w:color w:val="000000"/>
                <w:sz w:val="22"/>
                <w:szCs w:val="22"/>
              </w:rPr>
              <w:t>Pfizer Croatia d.o.o.</w:t>
            </w:r>
          </w:p>
          <w:p w14:paraId="271C0845" w14:textId="77777777" w:rsidR="0015159D" w:rsidRPr="00103FA8" w:rsidRDefault="0015159D" w:rsidP="000863B1">
            <w:pPr>
              <w:rPr>
                <w:color w:val="000000"/>
                <w:sz w:val="22"/>
                <w:szCs w:val="22"/>
              </w:rPr>
            </w:pPr>
            <w:r w:rsidRPr="00103FA8">
              <w:rPr>
                <w:color w:val="000000"/>
                <w:sz w:val="22"/>
                <w:szCs w:val="22"/>
              </w:rPr>
              <w:t>Tel: +385 1 3908 777</w:t>
            </w:r>
          </w:p>
          <w:p w14:paraId="79760D83" w14:textId="77777777" w:rsidR="0015159D" w:rsidRPr="00103FA8" w:rsidRDefault="0015159D" w:rsidP="000863B1">
            <w:pPr>
              <w:rPr>
                <w:b/>
                <w:noProof/>
                <w:color w:val="000000"/>
                <w:sz w:val="22"/>
                <w:szCs w:val="22"/>
                <w:lang w:val="fr-FR"/>
              </w:rPr>
            </w:pPr>
          </w:p>
        </w:tc>
        <w:tc>
          <w:tcPr>
            <w:tcW w:w="5244" w:type="dxa"/>
          </w:tcPr>
          <w:p w14:paraId="40F1619C" w14:textId="77777777" w:rsidR="0015159D" w:rsidRPr="00103FA8" w:rsidRDefault="0015159D" w:rsidP="000863B1">
            <w:pPr>
              <w:rPr>
                <w:b/>
                <w:noProof/>
                <w:color w:val="000000"/>
                <w:sz w:val="22"/>
                <w:szCs w:val="22"/>
                <w:lang w:val="fr-FR"/>
              </w:rPr>
            </w:pPr>
            <w:r w:rsidRPr="00103FA8">
              <w:rPr>
                <w:b/>
                <w:noProof/>
                <w:color w:val="000000"/>
                <w:sz w:val="22"/>
                <w:szCs w:val="22"/>
                <w:lang w:val="fr-FR"/>
              </w:rPr>
              <w:t>Slovenija</w:t>
            </w:r>
          </w:p>
          <w:p w14:paraId="073A83CE" w14:textId="77777777" w:rsidR="0015159D" w:rsidRPr="00103FA8" w:rsidRDefault="0015159D" w:rsidP="000863B1">
            <w:pPr>
              <w:rPr>
                <w:noProof/>
                <w:color w:val="000000"/>
                <w:sz w:val="22"/>
                <w:szCs w:val="22"/>
                <w:lang w:val="fr-FR"/>
              </w:rPr>
            </w:pPr>
            <w:r w:rsidRPr="00103FA8">
              <w:rPr>
                <w:noProof/>
                <w:color w:val="000000"/>
                <w:sz w:val="22"/>
                <w:szCs w:val="22"/>
                <w:lang w:val="fr-FR"/>
              </w:rPr>
              <w:t>Pfizer Luxembourg SARL</w:t>
            </w:r>
          </w:p>
          <w:p w14:paraId="6ADF190D" w14:textId="77777777" w:rsidR="0015159D" w:rsidRPr="00103FA8" w:rsidRDefault="0015159D" w:rsidP="000863B1">
            <w:pPr>
              <w:rPr>
                <w:noProof/>
                <w:color w:val="000000"/>
                <w:sz w:val="22"/>
                <w:szCs w:val="22"/>
                <w:lang w:val="fr-FR"/>
              </w:rPr>
            </w:pPr>
            <w:r w:rsidRPr="00103FA8">
              <w:rPr>
                <w:noProof/>
                <w:color w:val="000000"/>
                <w:sz w:val="22"/>
                <w:szCs w:val="22"/>
                <w:lang w:val="fr-FR"/>
              </w:rPr>
              <w:t>Pfizer, podružnica za svetovanje s področja farmacevtske dejavnosti, Ljubljana</w:t>
            </w:r>
          </w:p>
          <w:p w14:paraId="0BD0EFCD" w14:textId="77777777" w:rsidR="0015159D" w:rsidRPr="00103FA8" w:rsidRDefault="0015159D" w:rsidP="000863B1">
            <w:pPr>
              <w:pStyle w:val="NoSpacing"/>
              <w:rPr>
                <w:rFonts w:ascii="Times New Roman" w:hAnsi="Times New Roman"/>
                <w:noProof/>
                <w:color w:val="000000"/>
                <w:lang w:val="fr-FR"/>
              </w:rPr>
            </w:pPr>
            <w:r w:rsidRPr="00103FA8">
              <w:rPr>
                <w:rFonts w:ascii="Times New Roman" w:hAnsi="Times New Roman"/>
                <w:noProof/>
                <w:color w:val="000000"/>
                <w:lang w:val="fr-FR"/>
              </w:rPr>
              <w:t>Tel: +386 (0)1 52 11 400</w:t>
            </w:r>
          </w:p>
          <w:p w14:paraId="698C4A7C" w14:textId="77777777" w:rsidR="0015159D" w:rsidRPr="00103FA8" w:rsidRDefault="0015159D" w:rsidP="000863B1">
            <w:pPr>
              <w:rPr>
                <w:b/>
                <w:noProof/>
                <w:color w:val="000000"/>
                <w:sz w:val="22"/>
                <w:szCs w:val="22"/>
                <w:lang w:val="fr-FR"/>
              </w:rPr>
            </w:pPr>
          </w:p>
        </w:tc>
      </w:tr>
      <w:tr w:rsidR="0015159D" w:rsidRPr="00913706" w14:paraId="59BC3054" w14:textId="77777777" w:rsidTr="000277BB">
        <w:tc>
          <w:tcPr>
            <w:tcW w:w="4503" w:type="dxa"/>
          </w:tcPr>
          <w:p w14:paraId="4C1413D4" w14:textId="77777777" w:rsidR="0015159D" w:rsidRPr="00103FA8" w:rsidRDefault="0015159D" w:rsidP="000863B1">
            <w:pPr>
              <w:rPr>
                <w:b/>
                <w:noProof/>
                <w:color w:val="000000"/>
                <w:sz w:val="22"/>
                <w:szCs w:val="22"/>
              </w:rPr>
            </w:pPr>
            <w:r w:rsidRPr="00103FA8">
              <w:rPr>
                <w:b/>
                <w:noProof/>
                <w:color w:val="000000"/>
                <w:sz w:val="22"/>
                <w:szCs w:val="22"/>
              </w:rPr>
              <w:t>Ireland</w:t>
            </w:r>
          </w:p>
          <w:p w14:paraId="39498D93" w14:textId="77777777" w:rsidR="0015159D" w:rsidRPr="00103FA8" w:rsidRDefault="0015159D" w:rsidP="000863B1">
            <w:pPr>
              <w:pStyle w:val="NoSpacing"/>
              <w:rPr>
                <w:rFonts w:ascii="Times New Roman" w:hAnsi="Times New Roman"/>
                <w:noProof/>
                <w:color w:val="000000"/>
                <w:lang w:val="en-GB"/>
              </w:rPr>
            </w:pPr>
            <w:r w:rsidRPr="00103FA8">
              <w:rPr>
                <w:rFonts w:ascii="Times New Roman" w:hAnsi="Times New Roman"/>
                <w:noProof/>
                <w:color w:val="000000"/>
                <w:lang w:val="en-GB"/>
              </w:rPr>
              <w:t>Pfizer Healthcare Ireland</w:t>
            </w:r>
            <w:r w:rsidR="0018085A">
              <w:rPr>
                <w:rFonts w:ascii="Times New Roman" w:hAnsi="Times New Roman"/>
                <w:noProof/>
                <w:lang w:val="en-GB"/>
              </w:rPr>
              <w:t xml:space="preserve"> Unlimited Company</w:t>
            </w:r>
          </w:p>
          <w:p w14:paraId="55C906E9" w14:textId="77777777" w:rsidR="0015159D" w:rsidRPr="00103FA8" w:rsidRDefault="0015159D" w:rsidP="000863B1">
            <w:pPr>
              <w:pStyle w:val="NoSpacing"/>
              <w:rPr>
                <w:rFonts w:ascii="Times New Roman" w:hAnsi="Times New Roman"/>
                <w:noProof/>
                <w:color w:val="000000"/>
                <w:lang w:val="en-GB"/>
              </w:rPr>
            </w:pPr>
            <w:r w:rsidRPr="00103FA8">
              <w:rPr>
                <w:rFonts w:ascii="Times New Roman" w:hAnsi="Times New Roman"/>
                <w:noProof/>
                <w:color w:val="000000"/>
                <w:lang w:val="en-GB"/>
              </w:rPr>
              <w:t>Tel: +1800 633 363 (toll free)</w:t>
            </w:r>
          </w:p>
          <w:p w14:paraId="1C1AEF90" w14:textId="77777777" w:rsidR="0015159D" w:rsidRPr="00103FA8" w:rsidRDefault="0015159D" w:rsidP="000863B1">
            <w:pPr>
              <w:rPr>
                <w:noProof/>
                <w:color w:val="000000"/>
                <w:sz w:val="22"/>
                <w:szCs w:val="22"/>
              </w:rPr>
            </w:pPr>
            <w:r w:rsidRPr="00103FA8">
              <w:rPr>
                <w:noProof/>
                <w:color w:val="000000"/>
                <w:sz w:val="22"/>
                <w:szCs w:val="22"/>
              </w:rPr>
              <w:t>Tel: +44 (0)1304 616161</w:t>
            </w:r>
          </w:p>
          <w:p w14:paraId="506535C3" w14:textId="77777777" w:rsidR="0015159D" w:rsidRPr="00103FA8" w:rsidRDefault="0015159D" w:rsidP="000863B1">
            <w:pPr>
              <w:rPr>
                <w:b/>
                <w:noProof/>
                <w:color w:val="000000"/>
                <w:sz w:val="22"/>
                <w:szCs w:val="22"/>
                <w:lang w:val="fr-FR"/>
              </w:rPr>
            </w:pPr>
          </w:p>
        </w:tc>
        <w:tc>
          <w:tcPr>
            <w:tcW w:w="5244" w:type="dxa"/>
          </w:tcPr>
          <w:p w14:paraId="55CC5A7F" w14:textId="77777777" w:rsidR="0015159D" w:rsidRPr="00103FA8" w:rsidRDefault="0015159D" w:rsidP="000863B1">
            <w:pPr>
              <w:pStyle w:val="NoSpacing"/>
              <w:keepNext/>
              <w:rPr>
                <w:rFonts w:ascii="Times New Roman" w:hAnsi="Times New Roman"/>
                <w:b/>
                <w:noProof/>
                <w:color w:val="000000"/>
                <w:lang w:val="en-GB"/>
              </w:rPr>
            </w:pPr>
            <w:r w:rsidRPr="00103FA8">
              <w:rPr>
                <w:rFonts w:ascii="Times New Roman" w:hAnsi="Times New Roman"/>
                <w:b/>
                <w:noProof/>
                <w:color w:val="000000"/>
                <w:lang w:val="en-GB"/>
              </w:rPr>
              <w:t>Slovenská republika</w:t>
            </w:r>
          </w:p>
          <w:p w14:paraId="1BB8A01E" w14:textId="77777777" w:rsidR="0015159D" w:rsidRPr="00103FA8" w:rsidRDefault="0015159D" w:rsidP="000863B1">
            <w:pPr>
              <w:pStyle w:val="NoSpacing"/>
              <w:keepNext/>
              <w:rPr>
                <w:rFonts w:ascii="Times New Roman" w:hAnsi="Times New Roman"/>
                <w:noProof/>
                <w:color w:val="000000"/>
                <w:lang w:val="en-GB"/>
              </w:rPr>
            </w:pPr>
            <w:r w:rsidRPr="00103FA8">
              <w:rPr>
                <w:rFonts w:ascii="Times New Roman" w:hAnsi="Times New Roman"/>
                <w:noProof/>
                <w:color w:val="000000"/>
                <w:lang w:val="en-GB"/>
              </w:rPr>
              <w:t>Pfizer Luxembourg SARL, organizačná zložka</w:t>
            </w:r>
          </w:p>
          <w:p w14:paraId="14E35A8B" w14:textId="77777777" w:rsidR="0015159D" w:rsidRPr="00103FA8" w:rsidRDefault="0015159D" w:rsidP="000863B1">
            <w:pPr>
              <w:pStyle w:val="NoSpacing"/>
              <w:keepNext/>
              <w:rPr>
                <w:rFonts w:ascii="Times New Roman" w:hAnsi="Times New Roman"/>
                <w:noProof/>
                <w:color w:val="000000"/>
                <w:lang w:val="en-GB"/>
              </w:rPr>
            </w:pPr>
            <w:r w:rsidRPr="00103FA8">
              <w:rPr>
                <w:rFonts w:ascii="Times New Roman" w:hAnsi="Times New Roman"/>
                <w:noProof/>
                <w:color w:val="000000"/>
                <w:lang w:val="en-GB"/>
              </w:rPr>
              <w:t>Tel: +421 2 3355 5500</w:t>
            </w:r>
          </w:p>
          <w:p w14:paraId="71155073" w14:textId="77777777" w:rsidR="0015159D" w:rsidRPr="00103FA8" w:rsidRDefault="0015159D" w:rsidP="000863B1">
            <w:pPr>
              <w:pStyle w:val="NoSpacing"/>
              <w:rPr>
                <w:rFonts w:ascii="Times New Roman" w:hAnsi="Times New Roman"/>
                <w:b/>
                <w:noProof/>
                <w:color w:val="000000"/>
                <w:lang w:val="en-GB"/>
              </w:rPr>
            </w:pPr>
          </w:p>
        </w:tc>
      </w:tr>
      <w:tr w:rsidR="0015159D" w:rsidRPr="00913706" w14:paraId="3883D4C6" w14:textId="77777777" w:rsidTr="000277BB">
        <w:tc>
          <w:tcPr>
            <w:tcW w:w="4503" w:type="dxa"/>
          </w:tcPr>
          <w:p w14:paraId="2396FDBB" w14:textId="77777777" w:rsidR="0015159D" w:rsidRPr="00103FA8" w:rsidRDefault="0015159D" w:rsidP="000863B1">
            <w:pPr>
              <w:pStyle w:val="NoSpacing"/>
              <w:keepNext/>
              <w:rPr>
                <w:rFonts w:ascii="Times New Roman" w:hAnsi="Times New Roman"/>
                <w:b/>
                <w:noProof/>
                <w:color w:val="000000"/>
                <w:lang w:val="en-GB"/>
              </w:rPr>
            </w:pPr>
            <w:r w:rsidRPr="00103FA8">
              <w:rPr>
                <w:rFonts w:ascii="Times New Roman" w:hAnsi="Times New Roman"/>
                <w:b/>
                <w:noProof/>
                <w:color w:val="000000"/>
                <w:lang w:val="en-GB"/>
              </w:rPr>
              <w:t>Ísland</w:t>
            </w:r>
          </w:p>
          <w:p w14:paraId="7290A208" w14:textId="77777777" w:rsidR="0015159D" w:rsidRPr="00103FA8" w:rsidRDefault="0015159D" w:rsidP="000863B1">
            <w:pPr>
              <w:pStyle w:val="NoSpacing"/>
              <w:keepNext/>
              <w:rPr>
                <w:rFonts w:ascii="Times New Roman" w:hAnsi="Times New Roman"/>
                <w:noProof/>
                <w:color w:val="000000"/>
                <w:lang w:val="en-GB"/>
              </w:rPr>
            </w:pPr>
            <w:r w:rsidRPr="00103FA8">
              <w:rPr>
                <w:rFonts w:ascii="Times New Roman" w:hAnsi="Times New Roman"/>
                <w:noProof/>
                <w:color w:val="000000"/>
                <w:lang w:val="en-GB"/>
              </w:rPr>
              <w:t>Icepharma hf.</w:t>
            </w:r>
          </w:p>
          <w:p w14:paraId="31A50877" w14:textId="77777777" w:rsidR="0015159D" w:rsidRPr="00103FA8" w:rsidRDefault="0015159D" w:rsidP="000863B1">
            <w:pPr>
              <w:keepNext/>
              <w:rPr>
                <w:noProof/>
                <w:color w:val="000000"/>
                <w:sz w:val="22"/>
                <w:szCs w:val="22"/>
              </w:rPr>
            </w:pPr>
            <w:r w:rsidRPr="00103FA8">
              <w:rPr>
                <w:noProof/>
                <w:color w:val="000000"/>
                <w:sz w:val="22"/>
                <w:szCs w:val="22"/>
              </w:rPr>
              <w:t>Sími: +354 540 8000</w:t>
            </w:r>
          </w:p>
          <w:p w14:paraId="234284F0" w14:textId="77777777" w:rsidR="0015159D" w:rsidRPr="00103FA8" w:rsidRDefault="0015159D" w:rsidP="000863B1">
            <w:pPr>
              <w:keepNext/>
              <w:rPr>
                <w:b/>
                <w:noProof/>
                <w:color w:val="000000"/>
                <w:sz w:val="22"/>
                <w:szCs w:val="22"/>
                <w:lang w:val="fr-FR"/>
              </w:rPr>
            </w:pPr>
          </w:p>
        </w:tc>
        <w:tc>
          <w:tcPr>
            <w:tcW w:w="5244" w:type="dxa"/>
          </w:tcPr>
          <w:p w14:paraId="49F2BE82" w14:textId="77777777" w:rsidR="0015159D" w:rsidRPr="00103FA8" w:rsidRDefault="0015159D" w:rsidP="000863B1">
            <w:pPr>
              <w:rPr>
                <w:b/>
                <w:noProof/>
                <w:color w:val="000000"/>
                <w:sz w:val="22"/>
                <w:szCs w:val="22"/>
                <w:lang w:val="fr-FR"/>
              </w:rPr>
            </w:pPr>
            <w:r w:rsidRPr="00103FA8">
              <w:rPr>
                <w:b/>
                <w:noProof/>
                <w:color w:val="000000"/>
                <w:sz w:val="22"/>
                <w:szCs w:val="22"/>
                <w:lang w:val="fr-FR"/>
              </w:rPr>
              <w:t>Suomi/Finland</w:t>
            </w:r>
          </w:p>
          <w:p w14:paraId="00835A78" w14:textId="77777777" w:rsidR="0015159D" w:rsidRPr="00103FA8" w:rsidRDefault="0015159D" w:rsidP="000863B1">
            <w:pPr>
              <w:rPr>
                <w:noProof/>
                <w:color w:val="000000"/>
                <w:sz w:val="22"/>
                <w:szCs w:val="22"/>
                <w:lang w:val="fr-FR"/>
              </w:rPr>
            </w:pPr>
            <w:r w:rsidRPr="00103FA8">
              <w:rPr>
                <w:noProof/>
                <w:color w:val="000000"/>
                <w:sz w:val="22"/>
                <w:szCs w:val="22"/>
                <w:lang w:val="fr-FR"/>
              </w:rPr>
              <w:t>Pfizer Oy</w:t>
            </w:r>
          </w:p>
          <w:p w14:paraId="4A326DE2" w14:textId="77777777" w:rsidR="0015159D" w:rsidRPr="00103FA8" w:rsidRDefault="0015159D" w:rsidP="000863B1">
            <w:pPr>
              <w:pStyle w:val="NoSpacing"/>
              <w:rPr>
                <w:rFonts w:ascii="Times New Roman" w:hAnsi="Times New Roman"/>
                <w:noProof/>
                <w:color w:val="000000"/>
                <w:lang w:val="fr-FR"/>
              </w:rPr>
            </w:pPr>
            <w:r w:rsidRPr="00103FA8">
              <w:rPr>
                <w:rFonts w:ascii="Times New Roman" w:hAnsi="Times New Roman"/>
                <w:noProof/>
                <w:color w:val="000000"/>
                <w:lang w:val="fr-FR"/>
              </w:rPr>
              <w:t>Puh/Tel: +358 (0)9 430 040</w:t>
            </w:r>
          </w:p>
          <w:p w14:paraId="0BAE4B1A" w14:textId="77777777" w:rsidR="0015159D" w:rsidRPr="00103FA8" w:rsidRDefault="0015159D" w:rsidP="000863B1">
            <w:pPr>
              <w:pStyle w:val="NoSpacing"/>
              <w:keepNext/>
              <w:rPr>
                <w:rFonts w:ascii="Times New Roman" w:hAnsi="Times New Roman"/>
                <w:b/>
                <w:noProof/>
                <w:color w:val="000000"/>
                <w:lang w:val="en-GB"/>
              </w:rPr>
            </w:pPr>
          </w:p>
        </w:tc>
      </w:tr>
      <w:tr w:rsidR="0015159D" w:rsidRPr="00913706" w14:paraId="77682E4F" w14:textId="77777777" w:rsidTr="000277BB">
        <w:tc>
          <w:tcPr>
            <w:tcW w:w="4503" w:type="dxa"/>
          </w:tcPr>
          <w:p w14:paraId="34868FD7" w14:textId="77777777" w:rsidR="0015159D" w:rsidRPr="002648D1" w:rsidRDefault="0015159D" w:rsidP="000863B1">
            <w:pPr>
              <w:rPr>
                <w:b/>
                <w:noProof/>
                <w:color w:val="000000"/>
                <w:sz w:val="22"/>
                <w:szCs w:val="22"/>
                <w:lang w:val="es-ES"/>
              </w:rPr>
            </w:pPr>
            <w:r w:rsidRPr="002648D1">
              <w:rPr>
                <w:b/>
                <w:noProof/>
                <w:color w:val="000000"/>
                <w:sz w:val="22"/>
                <w:szCs w:val="22"/>
                <w:lang w:val="es-ES"/>
              </w:rPr>
              <w:t>Italia</w:t>
            </w:r>
          </w:p>
          <w:p w14:paraId="2948F1C4" w14:textId="77777777" w:rsidR="0015159D" w:rsidRPr="002648D1" w:rsidRDefault="0015159D" w:rsidP="000863B1">
            <w:pPr>
              <w:rPr>
                <w:noProof/>
                <w:color w:val="000000"/>
                <w:sz w:val="22"/>
                <w:szCs w:val="22"/>
                <w:lang w:val="es-ES"/>
              </w:rPr>
            </w:pPr>
            <w:r w:rsidRPr="002648D1">
              <w:rPr>
                <w:noProof/>
                <w:color w:val="000000"/>
                <w:sz w:val="22"/>
                <w:szCs w:val="22"/>
                <w:lang w:val="es-ES"/>
              </w:rPr>
              <w:t>Pfizer S.r.l.</w:t>
            </w:r>
          </w:p>
          <w:p w14:paraId="6E6FAAB1" w14:textId="77777777" w:rsidR="0015159D" w:rsidRPr="00103FA8" w:rsidRDefault="0015159D" w:rsidP="000863B1">
            <w:pPr>
              <w:rPr>
                <w:noProof/>
                <w:color w:val="000000"/>
                <w:sz w:val="22"/>
                <w:szCs w:val="22"/>
                <w:lang w:val="it-IT"/>
              </w:rPr>
            </w:pPr>
            <w:r w:rsidRPr="00103FA8">
              <w:rPr>
                <w:noProof/>
                <w:color w:val="000000"/>
                <w:sz w:val="22"/>
                <w:szCs w:val="22"/>
                <w:lang w:val="it-IT"/>
              </w:rPr>
              <w:t>Tel: +39 06 33 18 21</w:t>
            </w:r>
          </w:p>
          <w:p w14:paraId="4CF434DF" w14:textId="77777777" w:rsidR="0015159D" w:rsidRPr="00103FA8" w:rsidRDefault="0015159D" w:rsidP="000863B1">
            <w:pPr>
              <w:rPr>
                <w:b/>
                <w:noProof/>
                <w:color w:val="000000"/>
                <w:sz w:val="22"/>
                <w:szCs w:val="22"/>
                <w:lang w:val="fr-FR"/>
              </w:rPr>
            </w:pPr>
          </w:p>
        </w:tc>
        <w:tc>
          <w:tcPr>
            <w:tcW w:w="5244" w:type="dxa"/>
          </w:tcPr>
          <w:p w14:paraId="4F9D307E" w14:textId="77777777" w:rsidR="0015159D" w:rsidRPr="00103FA8" w:rsidRDefault="0015159D" w:rsidP="000863B1">
            <w:pPr>
              <w:rPr>
                <w:noProof/>
                <w:color w:val="000000"/>
                <w:sz w:val="22"/>
                <w:szCs w:val="22"/>
                <w:lang w:val="de-DE"/>
              </w:rPr>
            </w:pPr>
            <w:r w:rsidRPr="00103FA8">
              <w:rPr>
                <w:b/>
                <w:noProof/>
                <w:color w:val="000000"/>
                <w:sz w:val="22"/>
                <w:szCs w:val="22"/>
                <w:lang w:val="de-DE"/>
              </w:rPr>
              <w:t>Sverige</w:t>
            </w:r>
          </w:p>
          <w:p w14:paraId="5C5A37AD" w14:textId="77777777" w:rsidR="0015159D" w:rsidRPr="00103FA8" w:rsidRDefault="0015159D" w:rsidP="000863B1">
            <w:pPr>
              <w:rPr>
                <w:noProof/>
                <w:color w:val="000000"/>
                <w:sz w:val="22"/>
                <w:szCs w:val="22"/>
                <w:lang w:val="de-DE"/>
              </w:rPr>
            </w:pPr>
            <w:r w:rsidRPr="00103FA8">
              <w:rPr>
                <w:noProof/>
                <w:color w:val="000000"/>
                <w:sz w:val="22"/>
                <w:szCs w:val="22"/>
                <w:lang w:val="de-DE"/>
              </w:rPr>
              <w:t>Pfizer AB</w:t>
            </w:r>
          </w:p>
          <w:p w14:paraId="0C16C2E4" w14:textId="77777777" w:rsidR="0015159D" w:rsidRPr="00103FA8" w:rsidRDefault="0015159D" w:rsidP="000863B1">
            <w:pPr>
              <w:pStyle w:val="NoSpacing"/>
              <w:rPr>
                <w:rFonts w:ascii="Times New Roman" w:hAnsi="Times New Roman"/>
                <w:noProof/>
                <w:color w:val="000000"/>
                <w:lang w:val="de-DE"/>
              </w:rPr>
            </w:pPr>
            <w:r w:rsidRPr="00103FA8">
              <w:rPr>
                <w:rFonts w:ascii="Times New Roman" w:hAnsi="Times New Roman"/>
                <w:noProof/>
                <w:color w:val="000000"/>
                <w:lang w:val="de-DE"/>
              </w:rPr>
              <w:t>Tel: +46 (0)8 550 520 00</w:t>
            </w:r>
          </w:p>
          <w:p w14:paraId="603F4C8A" w14:textId="77777777" w:rsidR="0015159D" w:rsidRPr="00103FA8" w:rsidRDefault="0015159D" w:rsidP="000863B1">
            <w:pPr>
              <w:pStyle w:val="NoSpacing"/>
              <w:rPr>
                <w:rFonts w:ascii="Times New Roman" w:hAnsi="Times New Roman"/>
                <w:b/>
                <w:noProof/>
                <w:color w:val="000000"/>
                <w:lang w:val="en-GB"/>
              </w:rPr>
            </w:pPr>
          </w:p>
        </w:tc>
      </w:tr>
      <w:tr w:rsidR="0015159D" w:rsidRPr="00913706" w14:paraId="185A96E4" w14:textId="77777777" w:rsidTr="000277BB">
        <w:tc>
          <w:tcPr>
            <w:tcW w:w="4503" w:type="dxa"/>
          </w:tcPr>
          <w:p w14:paraId="72C58747" w14:textId="77777777" w:rsidR="0015159D" w:rsidRPr="00103FA8" w:rsidRDefault="0015159D" w:rsidP="000863B1">
            <w:pPr>
              <w:rPr>
                <w:b/>
                <w:color w:val="000000"/>
                <w:sz w:val="22"/>
                <w:szCs w:val="22"/>
              </w:rPr>
            </w:pPr>
            <w:r w:rsidRPr="00103FA8">
              <w:rPr>
                <w:b/>
                <w:noProof/>
                <w:color w:val="000000"/>
                <w:sz w:val="22"/>
                <w:szCs w:val="22"/>
                <w:lang w:val="de-DE"/>
              </w:rPr>
              <w:t>Κύπρος</w:t>
            </w:r>
          </w:p>
          <w:p w14:paraId="1EE3B54B" w14:textId="77777777" w:rsidR="000277BB" w:rsidRPr="00103FA8" w:rsidRDefault="000277BB" w:rsidP="000277BB">
            <w:pPr>
              <w:rPr>
                <w:color w:val="000000"/>
                <w:sz w:val="22"/>
                <w:szCs w:val="22"/>
              </w:rPr>
            </w:pPr>
            <w:r w:rsidRPr="00103FA8">
              <w:rPr>
                <w:color w:val="000000"/>
                <w:sz w:val="22"/>
                <w:szCs w:val="22"/>
              </w:rPr>
              <w:t>Pfizer Ελλάς Α.Ε. (Cyprus Branch)</w:t>
            </w:r>
          </w:p>
          <w:p w14:paraId="20AEB386" w14:textId="77777777" w:rsidR="0015159D" w:rsidRDefault="000277BB" w:rsidP="000277BB">
            <w:pPr>
              <w:rPr>
                <w:color w:val="000000"/>
                <w:sz w:val="22"/>
                <w:szCs w:val="22"/>
              </w:rPr>
            </w:pPr>
            <w:r w:rsidRPr="00103FA8">
              <w:rPr>
                <w:color w:val="000000"/>
                <w:sz w:val="22"/>
                <w:szCs w:val="22"/>
              </w:rPr>
              <w:t>Τηλ.: +357 22817690</w:t>
            </w:r>
          </w:p>
          <w:p w14:paraId="6929D4C6" w14:textId="77777777" w:rsidR="0018085A" w:rsidRPr="00103FA8" w:rsidRDefault="0018085A" w:rsidP="000277BB">
            <w:pPr>
              <w:rPr>
                <w:noProof/>
                <w:color w:val="000000"/>
                <w:sz w:val="22"/>
                <w:szCs w:val="22"/>
                <w:lang w:val="de-DE"/>
              </w:rPr>
            </w:pPr>
          </w:p>
        </w:tc>
        <w:tc>
          <w:tcPr>
            <w:tcW w:w="5244" w:type="dxa"/>
          </w:tcPr>
          <w:p w14:paraId="77EE9F1A" w14:textId="77777777" w:rsidR="0015159D" w:rsidRPr="00913706" w:rsidRDefault="0015159D" w:rsidP="006B1583">
            <w:pPr>
              <w:rPr>
                <w:b/>
                <w:noProof/>
                <w:color w:val="000000"/>
              </w:rPr>
            </w:pPr>
          </w:p>
        </w:tc>
      </w:tr>
      <w:tr w:rsidR="0015159D" w:rsidRPr="00913706" w14:paraId="3A8901AA" w14:textId="77777777" w:rsidTr="000277BB">
        <w:trPr>
          <w:trHeight w:val="792"/>
        </w:trPr>
        <w:tc>
          <w:tcPr>
            <w:tcW w:w="4503" w:type="dxa"/>
          </w:tcPr>
          <w:p w14:paraId="665B78C6" w14:textId="77777777" w:rsidR="0015159D" w:rsidRPr="00103FA8" w:rsidRDefault="0015159D" w:rsidP="000863B1">
            <w:pPr>
              <w:rPr>
                <w:b/>
                <w:noProof/>
                <w:color w:val="000000"/>
                <w:sz w:val="22"/>
                <w:szCs w:val="22"/>
                <w:lang w:val="fr-FR"/>
              </w:rPr>
            </w:pPr>
            <w:r w:rsidRPr="00103FA8">
              <w:rPr>
                <w:b/>
                <w:noProof/>
                <w:color w:val="000000"/>
                <w:sz w:val="22"/>
                <w:szCs w:val="22"/>
                <w:lang w:val="fr-FR"/>
              </w:rPr>
              <w:t>Latvija</w:t>
            </w:r>
          </w:p>
          <w:p w14:paraId="5E353CDD" w14:textId="77777777" w:rsidR="0015159D" w:rsidRPr="00103FA8" w:rsidRDefault="0015159D" w:rsidP="000863B1">
            <w:pPr>
              <w:rPr>
                <w:noProof/>
                <w:color w:val="000000"/>
                <w:sz w:val="22"/>
                <w:szCs w:val="22"/>
                <w:lang w:val="fr-FR"/>
              </w:rPr>
            </w:pPr>
            <w:r w:rsidRPr="00103FA8">
              <w:rPr>
                <w:noProof/>
                <w:color w:val="000000"/>
                <w:sz w:val="22"/>
                <w:szCs w:val="22"/>
                <w:lang w:val="fr-FR"/>
              </w:rPr>
              <w:t>Pfizer Luxembourg SARL filiāle Latvijā</w:t>
            </w:r>
          </w:p>
          <w:p w14:paraId="3B6CCA92" w14:textId="77777777" w:rsidR="0015159D" w:rsidRPr="00103FA8" w:rsidRDefault="0015159D" w:rsidP="000863B1">
            <w:pPr>
              <w:pStyle w:val="NoSpacing"/>
              <w:rPr>
                <w:rFonts w:ascii="Times New Roman" w:hAnsi="Times New Roman"/>
                <w:noProof/>
                <w:color w:val="000000"/>
                <w:lang w:val="fr-FR"/>
              </w:rPr>
            </w:pPr>
            <w:r w:rsidRPr="00103FA8">
              <w:rPr>
                <w:rFonts w:ascii="Times New Roman" w:hAnsi="Times New Roman"/>
                <w:noProof/>
                <w:color w:val="000000"/>
                <w:lang w:val="fr-FR"/>
              </w:rPr>
              <w:t>Tel.: +371 670 35 775</w:t>
            </w:r>
          </w:p>
          <w:p w14:paraId="57A4062C" w14:textId="77777777" w:rsidR="0015159D" w:rsidRPr="00103FA8" w:rsidRDefault="0015159D" w:rsidP="000863B1">
            <w:pPr>
              <w:rPr>
                <w:noProof/>
                <w:color w:val="000000"/>
                <w:sz w:val="22"/>
                <w:szCs w:val="22"/>
                <w:lang w:val="de-DE"/>
              </w:rPr>
            </w:pPr>
          </w:p>
        </w:tc>
        <w:tc>
          <w:tcPr>
            <w:tcW w:w="5244" w:type="dxa"/>
          </w:tcPr>
          <w:p w14:paraId="4A8DBC98" w14:textId="77777777" w:rsidR="0015159D" w:rsidRPr="00103FA8" w:rsidRDefault="0015159D" w:rsidP="000863B1">
            <w:pPr>
              <w:rPr>
                <w:b/>
                <w:bCs/>
                <w:noProof/>
                <w:color w:val="000000"/>
                <w:sz w:val="22"/>
                <w:szCs w:val="22"/>
              </w:rPr>
            </w:pPr>
          </w:p>
        </w:tc>
      </w:tr>
      <w:bookmarkEnd w:id="0"/>
    </w:tbl>
    <w:p w14:paraId="3511A68F" w14:textId="77777777" w:rsidR="003F79E8" w:rsidRPr="00103FA8" w:rsidRDefault="003F79E8" w:rsidP="00C50F3C">
      <w:pPr>
        <w:autoSpaceDE w:val="0"/>
        <w:autoSpaceDN w:val="0"/>
        <w:adjustRightInd w:val="0"/>
        <w:rPr>
          <w:color w:val="000000"/>
          <w:sz w:val="22"/>
          <w:szCs w:val="22"/>
          <w:lang w:val="en-US"/>
        </w:rPr>
      </w:pPr>
    </w:p>
    <w:p w14:paraId="012F8096" w14:textId="77777777" w:rsidR="001579C9" w:rsidRPr="00103FA8" w:rsidRDefault="001579C9" w:rsidP="001579C9">
      <w:pPr>
        <w:pStyle w:val="Default"/>
        <w:rPr>
          <w:b/>
          <w:bCs/>
          <w:sz w:val="22"/>
          <w:szCs w:val="22"/>
        </w:rPr>
      </w:pPr>
      <w:r w:rsidRPr="00103FA8">
        <w:rPr>
          <w:b/>
          <w:bCs/>
          <w:sz w:val="22"/>
          <w:szCs w:val="22"/>
        </w:rPr>
        <w:t>Fecha de la última revisión de este prospecto:</w:t>
      </w:r>
    </w:p>
    <w:p w14:paraId="1664BCA8" w14:textId="77777777" w:rsidR="001579C9" w:rsidRPr="00103FA8" w:rsidRDefault="001579C9" w:rsidP="001579C9">
      <w:pPr>
        <w:pStyle w:val="Default"/>
        <w:rPr>
          <w:sz w:val="22"/>
          <w:szCs w:val="22"/>
        </w:rPr>
      </w:pPr>
    </w:p>
    <w:p w14:paraId="31A63B6C" w14:textId="77777777" w:rsidR="001579C9" w:rsidRPr="00103FA8" w:rsidRDefault="001579C9" w:rsidP="001579C9">
      <w:pPr>
        <w:autoSpaceDE w:val="0"/>
        <w:autoSpaceDN w:val="0"/>
        <w:adjustRightInd w:val="0"/>
        <w:rPr>
          <w:color w:val="000000"/>
          <w:sz w:val="22"/>
          <w:szCs w:val="22"/>
          <w:lang w:val="es-ES_tradnl"/>
        </w:rPr>
      </w:pPr>
      <w:r w:rsidRPr="00103FA8">
        <w:rPr>
          <w:b/>
          <w:bCs/>
          <w:color w:val="000000"/>
          <w:sz w:val="22"/>
          <w:szCs w:val="22"/>
          <w:lang w:val="es-ES"/>
        </w:rPr>
        <w:t>Otras fuentes de información</w:t>
      </w:r>
      <w:r w:rsidRPr="00103FA8">
        <w:rPr>
          <w:color w:val="000000"/>
          <w:sz w:val="22"/>
          <w:szCs w:val="22"/>
          <w:lang w:val="es-ES_tradnl"/>
        </w:rPr>
        <w:t xml:space="preserve"> </w:t>
      </w:r>
    </w:p>
    <w:p w14:paraId="51425AAA" w14:textId="7CA95E2F" w:rsidR="00E46019" w:rsidRPr="00103FA8" w:rsidRDefault="00E46019" w:rsidP="001579C9">
      <w:pPr>
        <w:autoSpaceDE w:val="0"/>
        <w:autoSpaceDN w:val="0"/>
        <w:adjustRightInd w:val="0"/>
        <w:rPr>
          <w:color w:val="000000"/>
          <w:sz w:val="22"/>
          <w:szCs w:val="22"/>
          <w:lang w:val="es-ES"/>
        </w:rPr>
      </w:pPr>
      <w:r w:rsidRPr="00103FA8">
        <w:rPr>
          <w:color w:val="000000"/>
          <w:sz w:val="22"/>
          <w:szCs w:val="22"/>
          <w:lang w:val="es-ES_tradnl"/>
        </w:rPr>
        <w:t>La información detallada de este medicamento está disponible en la página web de la Agencia Europea de Medicamentos</w:t>
      </w:r>
      <w:r w:rsidR="007D66D8" w:rsidRPr="00103FA8">
        <w:rPr>
          <w:color w:val="000000"/>
          <w:sz w:val="22"/>
          <w:szCs w:val="22"/>
          <w:lang w:val="es-ES_tradnl"/>
        </w:rPr>
        <w:t xml:space="preserve">: </w:t>
      </w:r>
      <w:hyperlink r:id="rId15" w:history="1">
        <w:r w:rsidR="00CE591B" w:rsidRPr="00567B6A">
          <w:rPr>
            <w:rStyle w:val="Hyperlink"/>
            <w:noProof/>
            <w:sz w:val="22"/>
            <w:szCs w:val="22"/>
            <w:lang w:val="es-ES"/>
          </w:rPr>
          <w:t>https://www.ema.europa.eu/</w:t>
        </w:r>
      </w:hyperlink>
      <w:r w:rsidR="00CE591B">
        <w:rPr>
          <w:noProof/>
          <w:color w:val="000000"/>
          <w:sz w:val="22"/>
          <w:szCs w:val="22"/>
          <w:lang w:val="es-ES"/>
        </w:rPr>
        <w:t xml:space="preserve"> </w:t>
      </w:r>
    </w:p>
    <w:p w14:paraId="799D0555" w14:textId="77777777" w:rsidR="00C50F3C" w:rsidRPr="00103FA8" w:rsidRDefault="00C50F3C" w:rsidP="001579C9">
      <w:pPr>
        <w:autoSpaceDE w:val="0"/>
        <w:autoSpaceDN w:val="0"/>
        <w:adjustRightInd w:val="0"/>
        <w:rPr>
          <w:color w:val="000000"/>
          <w:sz w:val="22"/>
          <w:szCs w:val="22"/>
          <w:lang w:val="es-ES_tradnl"/>
        </w:rPr>
      </w:pPr>
    </w:p>
    <w:p w14:paraId="17E280AC" w14:textId="77777777" w:rsidR="00E46019" w:rsidRPr="00103FA8" w:rsidRDefault="00E46019" w:rsidP="00C50F3C">
      <w:pPr>
        <w:autoSpaceDE w:val="0"/>
        <w:autoSpaceDN w:val="0"/>
        <w:adjustRightInd w:val="0"/>
        <w:rPr>
          <w:color w:val="000000"/>
          <w:sz w:val="22"/>
          <w:szCs w:val="22"/>
          <w:lang w:val="es-ES_tradnl"/>
        </w:rPr>
      </w:pPr>
      <w:r w:rsidRPr="00103FA8">
        <w:rPr>
          <w:color w:val="000000"/>
          <w:sz w:val="22"/>
          <w:szCs w:val="22"/>
          <w:lang w:val="es-ES_tradnl"/>
        </w:rPr>
        <w:t>------------------------------------------------------------------------------------------------------------------------</w:t>
      </w:r>
    </w:p>
    <w:p w14:paraId="676F0473" w14:textId="77777777" w:rsidR="00E46019" w:rsidRPr="00103FA8" w:rsidRDefault="00E46019" w:rsidP="004110E2">
      <w:pPr>
        <w:autoSpaceDE w:val="0"/>
        <w:autoSpaceDN w:val="0"/>
        <w:adjustRightInd w:val="0"/>
        <w:rPr>
          <w:color w:val="000000"/>
          <w:sz w:val="22"/>
          <w:szCs w:val="22"/>
          <w:lang w:val="es-ES_tradnl"/>
        </w:rPr>
      </w:pPr>
    </w:p>
    <w:p w14:paraId="290A91EF" w14:textId="77777777" w:rsidR="00E46019" w:rsidRPr="00103FA8" w:rsidRDefault="00E46019" w:rsidP="004110E2">
      <w:pPr>
        <w:autoSpaceDE w:val="0"/>
        <w:autoSpaceDN w:val="0"/>
        <w:adjustRightInd w:val="0"/>
        <w:rPr>
          <w:b/>
          <w:color w:val="000000"/>
          <w:sz w:val="22"/>
          <w:szCs w:val="22"/>
          <w:lang w:val="es-ES_tradnl"/>
        </w:rPr>
      </w:pPr>
      <w:r w:rsidRPr="00103FA8">
        <w:rPr>
          <w:b/>
          <w:color w:val="000000"/>
          <w:sz w:val="22"/>
          <w:szCs w:val="22"/>
          <w:lang w:val="es-ES_tradnl"/>
        </w:rPr>
        <w:t xml:space="preserve">Esta información está destinada </w:t>
      </w:r>
      <w:r w:rsidR="007D66D8" w:rsidRPr="00103FA8">
        <w:rPr>
          <w:b/>
          <w:color w:val="000000"/>
          <w:sz w:val="22"/>
          <w:szCs w:val="22"/>
          <w:lang w:val="es-ES_tradnl"/>
        </w:rPr>
        <w:t>única</w:t>
      </w:r>
      <w:r w:rsidRPr="00103FA8">
        <w:rPr>
          <w:b/>
          <w:color w:val="000000"/>
          <w:sz w:val="22"/>
          <w:szCs w:val="22"/>
          <w:lang w:val="es-ES_tradnl"/>
        </w:rPr>
        <w:t>mente a profesionales sanitario</w:t>
      </w:r>
      <w:r w:rsidR="007D66D8" w:rsidRPr="00103FA8">
        <w:rPr>
          <w:b/>
          <w:color w:val="000000"/>
          <w:sz w:val="22"/>
          <w:szCs w:val="22"/>
          <w:lang w:val="es-ES_tradnl"/>
        </w:rPr>
        <w:t>s</w:t>
      </w:r>
      <w:r w:rsidRPr="00103FA8">
        <w:rPr>
          <w:b/>
          <w:color w:val="000000"/>
          <w:sz w:val="22"/>
          <w:szCs w:val="22"/>
          <w:lang w:val="es-ES_tradnl"/>
        </w:rPr>
        <w:t>:</w:t>
      </w:r>
    </w:p>
    <w:p w14:paraId="158D55B8" w14:textId="77777777" w:rsidR="00E46019" w:rsidRPr="00103FA8" w:rsidRDefault="00E46019" w:rsidP="004110E2">
      <w:pPr>
        <w:autoSpaceDE w:val="0"/>
        <w:autoSpaceDN w:val="0"/>
        <w:adjustRightInd w:val="0"/>
        <w:rPr>
          <w:b/>
          <w:bCs/>
          <w:color w:val="000000"/>
          <w:sz w:val="22"/>
          <w:szCs w:val="22"/>
          <w:lang w:val="es-ES_tradnl"/>
        </w:rPr>
      </w:pPr>
    </w:p>
    <w:p w14:paraId="6A1E29CA" w14:textId="77777777" w:rsidR="00E46019" w:rsidRPr="00103FA8" w:rsidRDefault="00E46019" w:rsidP="004110E2">
      <w:pPr>
        <w:autoSpaceDE w:val="0"/>
        <w:autoSpaceDN w:val="0"/>
        <w:adjustRightInd w:val="0"/>
        <w:rPr>
          <w:b/>
          <w:bCs/>
          <w:color w:val="000000"/>
          <w:sz w:val="22"/>
          <w:szCs w:val="22"/>
          <w:lang w:val="es-ES_tradnl"/>
        </w:rPr>
      </w:pPr>
      <w:r w:rsidRPr="00103FA8">
        <w:rPr>
          <w:b/>
          <w:bCs/>
          <w:color w:val="000000"/>
          <w:sz w:val="22"/>
          <w:szCs w:val="22"/>
          <w:lang w:val="es-ES_tradnl"/>
        </w:rPr>
        <w:t>Instrucciones para la conservación, empleo, manipulación y eliminación de Topotecán Hospira</w:t>
      </w:r>
    </w:p>
    <w:p w14:paraId="22362232" w14:textId="77777777" w:rsidR="00E46019" w:rsidRPr="00103FA8" w:rsidRDefault="00E46019" w:rsidP="004110E2">
      <w:pPr>
        <w:autoSpaceDE w:val="0"/>
        <w:autoSpaceDN w:val="0"/>
        <w:adjustRightInd w:val="0"/>
        <w:rPr>
          <w:b/>
          <w:bCs/>
          <w:color w:val="000000"/>
          <w:sz w:val="22"/>
          <w:szCs w:val="22"/>
          <w:lang w:val="es-ES_tradnl"/>
        </w:rPr>
      </w:pPr>
    </w:p>
    <w:p w14:paraId="11CA9CA7" w14:textId="77777777" w:rsidR="00E46019" w:rsidRPr="00103FA8" w:rsidRDefault="00E46019" w:rsidP="008E6876">
      <w:pPr>
        <w:keepNext/>
        <w:keepLines/>
        <w:autoSpaceDE w:val="0"/>
        <w:autoSpaceDN w:val="0"/>
        <w:adjustRightInd w:val="0"/>
        <w:rPr>
          <w:b/>
          <w:bCs/>
          <w:color w:val="000000"/>
          <w:sz w:val="22"/>
          <w:szCs w:val="22"/>
          <w:lang w:val="es-ES_tradnl"/>
        </w:rPr>
      </w:pPr>
      <w:r w:rsidRPr="00103FA8">
        <w:rPr>
          <w:b/>
          <w:bCs/>
          <w:color w:val="000000"/>
          <w:sz w:val="22"/>
          <w:szCs w:val="22"/>
          <w:lang w:val="es-ES_tradnl"/>
        </w:rPr>
        <w:t>Conservación</w:t>
      </w:r>
    </w:p>
    <w:p w14:paraId="24E866E5" w14:textId="77777777" w:rsidR="00E46019" w:rsidRPr="00103FA8" w:rsidRDefault="00E46019" w:rsidP="004110E2">
      <w:pPr>
        <w:autoSpaceDE w:val="0"/>
        <w:autoSpaceDN w:val="0"/>
        <w:adjustRightInd w:val="0"/>
        <w:rPr>
          <w:bCs/>
          <w:color w:val="000000"/>
          <w:sz w:val="22"/>
          <w:szCs w:val="22"/>
          <w:lang w:val="es-ES_tradnl"/>
        </w:rPr>
      </w:pPr>
      <w:r w:rsidRPr="00103FA8">
        <w:rPr>
          <w:bCs/>
          <w:color w:val="000000"/>
          <w:sz w:val="22"/>
          <w:szCs w:val="22"/>
          <w:lang w:val="es-ES_tradnl"/>
        </w:rPr>
        <w:t>Vial sin abrir: Conservar en nevera (2-8ºC). No congelar. Conservar el vial en el embalaje exterior para proteger de la luz.</w:t>
      </w:r>
    </w:p>
    <w:p w14:paraId="02C029D3" w14:textId="77777777" w:rsidR="00E46019" w:rsidRPr="00103FA8" w:rsidRDefault="00E46019" w:rsidP="004110E2">
      <w:pPr>
        <w:autoSpaceDE w:val="0"/>
        <w:autoSpaceDN w:val="0"/>
        <w:adjustRightInd w:val="0"/>
        <w:rPr>
          <w:b/>
          <w:bCs/>
          <w:color w:val="000000"/>
          <w:sz w:val="22"/>
          <w:szCs w:val="22"/>
          <w:lang w:val="es-ES_tradnl"/>
        </w:rPr>
      </w:pPr>
    </w:p>
    <w:p w14:paraId="211133D5" w14:textId="77777777" w:rsidR="00E46019" w:rsidRPr="00103FA8" w:rsidRDefault="00E46019" w:rsidP="00C50F3C">
      <w:pPr>
        <w:autoSpaceDE w:val="0"/>
        <w:autoSpaceDN w:val="0"/>
        <w:adjustRightInd w:val="0"/>
        <w:rPr>
          <w:b/>
          <w:bCs/>
          <w:color w:val="000000"/>
          <w:sz w:val="22"/>
          <w:szCs w:val="22"/>
          <w:lang w:val="es-ES_tradnl"/>
        </w:rPr>
      </w:pPr>
      <w:r w:rsidRPr="00103FA8">
        <w:rPr>
          <w:b/>
          <w:bCs/>
          <w:color w:val="000000"/>
          <w:sz w:val="22"/>
          <w:szCs w:val="22"/>
          <w:lang w:val="es-ES_tradnl"/>
        </w:rPr>
        <w:t>Instrucciones de uso</w:t>
      </w:r>
    </w:p>
    <w:p w14:paraId="2BFE445B" w14:textId="77777777" w:rsidR="00E46019" w:rsidRPr="00103FA8" w:rsidRDefault="00E46019" w:rsidP="00C50F3C">
      <w:pPr>
        <w:autoSpaceDE w:val="0"/>
        <w:autoSpaceDN w:val="0"/>
        <w:adjustRightInd w:val="0"/>
        <w:rPr>
          <w:bCs/>
          <w:color w:val="000000"/>
          <w:sz w:val="22"/>
          <w:szCs w:val="22"/>
          <w:lang w:val="es-ES_tradnl"/>
        </w:rPr>
      </w:pPr>
      <w:r w:rsidRPr="00103FA8">
        <w:rPr>
          <w:bCs/>
          <w:color w:val="000000"/>
          <w:sz w:val="22"/>
          <w:szCs w:val="22"/>
          <w:lang w:val="es-ES_tradnl"/>
        </w:rPr>
        <w:t>Consultar la Ficha Técnica de Topotecán Hospira para una información más detallada.</w:t>
      </w:r>
    </w:p>
    <w:p w14:paraId="54911699" w14:textId="77777777" w:rsidR="00E46019" w:rsidRPr="00103FA8" w:rsidRDefault="00E46019" w:rsidP="004110E2">
      <w:pPr>
        <w:autoSpaceDE w:val="0"/>
        <w:autoSpaceDN w:val="0"/>
        <w:adjustRightInd w:val="0"/>
        <w:rPr>
          <w:b/>
          <w:bCs/>
          <w:color w:val="000000"/>
          <w:sz w:val="22"/>
          <w:szCs w:val="22"/>
          <w:lang w:val="es-ES_tradnl"/>
        </w:rPr>
      </w:pPr>
    </w:p>
    <w:p w14:paraId="5D1CC69E" w14:textId="77777777" w:rsidR="00E46019" w:rsidRPr="00103FA8" w:rsidRDefault="00E46019" w:rsidP="004110E2">
      <w:pPr>
        <w:autoSpaceDE w:val="0"/>
        <w:autoSpaceDN w:val="0"/>
        <w:adjustRightInd w:val="0"/>
        <w:rPr>
          <w:color w:val="000000"/>
          <w:sz w:val="22"/>
          <w:szCs w:val="22"/>
          <w:lang w:val="es-ES_tradnl"/>
        </w:rPr>
      </w:pPr>
      <w:r w:rsidRPr="00103FA8">
        <w:rPr>
          <w:color w:val="000000"/>
          <w:sz w:val="22"/>
          <w:szCs w:val="22"/>
          <w:lang w:val="es-ES_tradnl"/>
        </w:rPr>
        <w:t>Topotecán Hospira 4 mg/4 ml concentrado para solución para perfusión precisa ser diluído hasta una concentración final de entre 25 y 50 microgramos/ml antes de la administración al paciente. Los diluyentes aprobados para el concentrado son una solución de cloruro de sodio para inyección 9 mg/ml (0,9%) o una solución de glucosa 50 mg/ml (5%) para perfusión. Emplear una técnica aséptica durante cualquier nueva dilución de la solución para perfusión.</w:t>
      </w:r>
    </w:p>
    <w:p w14:paraId="33FC8FD7" w14:textId="77777777" w:rsidR="00E46019" w:rsidRPr="00103FA8" w:rsidRDefault="00E46019" w:rsidP="004110E2">
      <w:pPr>
        <w:autoSpaceDE w:val="0"/>
        <w:autoSpaceDN w:val="0"/>
        <w:adjustRightInd w:val="0"/>
        <w:rPr>
          <w:color w:val="000000"/>
          <w:sz w:val="22"/>
          <w:szCs w:val="22"/>
          <w:lang w:val="es-ES_tradnl"/>
        </w:rPr>
      </w:pPr>
    </w:p>
    <w:p w14:paraId="7B26E8EB" w14:textId="77777777" w:rsidR="00E46019" w:rsidRPr="00103FA8" w:rsidRDefault="00E46019" w:rsidP="004110E2">
      <w:pPr>
        <w:autoSpaceDE w:val="0"/>
        <w:autoSpaceDN w:val="0"/>
        <w:adjustRightInd w:val="0"/>
        <w:rPr>
          <w:color w:val="000000"/>
          <w:sz w:val="22"/>
          <w:szCs w:val="22"/>
          <w:lang w:val="es-ES_tradnl"/>
        </w:rPr>
      </w:pPr>
      <w:r w:rsidRPr="00103FA8">
        <w:rPr>
          <w:color w:val="000000"/>
          <w:sz w:val="22"/>
          <w:szCs w:val="22"/>
          <w:lang w:val="es-ES_tradnl"/>
        </w:rPr>
        <w:t xml:space="preserve">Los medicamentos parenterales deben ser inspeccionados visualmente para observar si existen partículas o decoloración en la solución. Topotecán Hospira es una solución de color amarillo/amarillo-verdoso. </w:t>
      </w:r>
    </w:p>
    <w:p w14:paraId="1EC279F5" w14:textId="77777777" w:rsidR="00E46019" w:rsidRPr="00103FA8" w:rsidRDefault="00E46019" w:rsidP="004110E2">
      <w:pPr>
        <w:autoSpaceDE w:val="0"/>
        <w:autoSpaceDN w:val="0"/>
        <w:adjustRightInd w:val="0"/>
        <w:rPr>
          <w:b/>
          <w:bCs/>
          <w:color w:val="000000"/>
          <w:sz w:val="22"/>
          <w:szCs w:val="22"/>
          <w:lang w:val="es-ES_tradnl"/>
        </w:rPr>
      </w:pPr>
    </w:p>
    <w:p w14:paraId="25CD65C7" w14:textId="77777777" w:rsidR="00E46019" w:rsidRPr="00103FA8" w:rsidRDefault="00E46019" w:rsidP="004110E2">
      <w:pPr>
        <w:autoSpaceDE w:val="0"/>
        <w:autoSpaceDN w:val="0"/>
        <w:adjustRightInd w:val="0"/>
        <w:rPr>
          <w:color w:val="000000"/>
          <w:sz w:val="22"/>
          <w:szCs w:val="22"/>
          <w:lang w:val="es-ES_tradnl"/>
        </w:rPr>
      </w:pPr>
      <w:r w:rsidRPr="00103FA8">
        <w:rPr>
          <w:color w:val="000000"/>
          <w:sz w:val="22"/>
          <w:szCs w:val="22"/>
          <w:lang w:val="es-ES_tradnl"/>
        </w:rPr>
        <w:t xml:space="preserve">Antes de la administración del primer ciclo de topotecán, los pacientes deberían tener un recuento basal de neutrófilos </w:t>
      </w:r>
      <w:r w:rsidRPr="00103FA8">
        <w:rPr>
          <w:color w:val="000000"/>
          <w:sz w:val="22"/>
          <w:szCs w:val="22"/>
          <w:u w:val="single"/>
          <w:lang w:val="es-ES_tradnl"/>
        </w:rPr>
        <w:t>≥</w:t>
      </w:r>
      <w:r w:rsidRPr="00103FA8">
        <w:rPr>
          <w:color w:val="000000"/>
          <w:sz w:val="22"/>
          <w:szCs w:val="22"/>
          <w:lang w:val="es-ES_tradnl"/>
        </w:rPr>
        <w:t>1,5 x 10</w:t>
      </w:r>
      <w:r w:rsidRPr="00103FA8">
        <w:rPr>
          <w:color w:val="000000"/>
          <w:sz w:val="22"/>
          <w:szCs w:val="22"/>
          <w:vertAlign w:val="superscript"/>
          <w:lang w:val="es-ES_tradnl"/>
        </w:rPr>
        <w:t>9</w:t>
      </w:r>
      <w:r w:rsidRPr="00103FA8">
        <w:rPr>
          <w:color w:val="000000"/>
          <w:sz w:val="22"/>
          <w:szCs w:val="22"/>
          <w:lang w:val="es-ES_tradnl"/>
        </w:rPr>
        <w:t xml:space="preserve">/l, un recuento de plaquetas </w:t>
      </w:r>
      <w:r w:rsidRPr="00103FA8">
        <w:rPr>
          <w:color w:val="000000"/>
          <w:sz w:val="22"/>
          <w:szCs w:val="22"/>
          <w:u w:val="single"/>
          <w:lang w:val="es-ES_tradnl"/>
        </w:rPr>
        <w:t>≥</w:t>
      </w:r>
      <w:r w:rsidRPr="00103FA8">
        <w:rPr>
          <w:color w:val="000000"/>
          <w:sz w:val="22"/>
          <w:szCs w:val="22"/>
          <w:lang w:val="es-ES_tradnl"/>
        </w:rPr>
        <w:t>100 x 10</w:t>
      </w:r>
      <w:r w:rsidRPr="00103FA8">
        <w:rPr>
          <w:color w:val="000000"/>
          <w:sz w:val="22"/>
          <w:szCs w:val="22"/>
          <w:vertAlign w:val="superscript"/>
          <w:lang w:val="es-ES_tradnl"/>
        </w:rPr>
        <w:t>9</w:t>
      </w:r>
      <w:r w:rsidRPr="00103FA8">
        <w:rPr>
          <w:color w:val="000000"/>
          <w:sz w:val="22"/>
          <w:szCs w:val="22"/>
          <w:lang w:val="es-ES_tradnl"/>
        </w:rPr>
        <w:t xml:space="preserve">/l, y un nivel de hemoglobina </w:t>
      </w:r>
      <w:r w:rsidRPr="00103FA8">
        <w:rPr>
          <w:color w:val="000000"/>
          <w:sz w:val="22"/>
          <w:szCs w:val="22"/>
          <w:u w:val="single"/>
          <w:lang w:val="es-ES_tradnl"/>
        </w:rPr>
        <w:t>&gt;</w:t>
      </w:r>
      <w:r w:rsidRPr="00103FA8">
        <w:rPr>
          <w:color w:val="000000"/>
          <w:sz w:val="22"/>
          <w:szCs w:val="22"/>
          <w:lang w:val="es-ES_tradnl"/>
        </w:rPr>
        <w:t>9</w:t>
      </w:r>
      <w:r w:rsidR="00F50FB6">
        <w:rPr>
          <w:color w:val="000000"/>
          <w:sz w:val="22"/>
          <w:szCs w:val="22"/>
          <w:lang w:val="es-ES_tradnl"/>
        </w:rPr>
        <w:t> </w:t>
      </w:r>
      <w:r w:rsidRPr="00103FA8">
        <w:rPr>
          <w:color w:val="000000"/>
          <w:sz w:val="22"/>
          <w:szCs w:val="22"/>
          <w:lang w:val="es-ES_tradnl"/>
        </w:rPr>
        <w:t>g/dl (tras la transfusión, si fuera necesario). La neutropenia y la trombocitopenia debe ser controlada. Para más detalles, consulte la Ficha Técnica.</w:t>
      </w:r>
    </w:p>
    <w:p w14:paraId="53C6387E" w14:textId="77777777" w:rsidR="00E46019" w:rsidRPr="00103FA8" w:rsidRDefault="00E46019" w:rsidP="004110E2">
      <w:pPr>
        <w:autoSpaceDE w:val="0"/>
        <w:autoSpaceDN w:val="0"/>
        <w:adjustRightInd w:val="0"/>
        <w:rPr>
          <w:b/>
          <w:bCs/>
          <w:color w:val="000000"/>
          <w:sz w:val="22"/>
          <w:szCs w:val="22"/>
          <w:lang w:val="es-ES_tradnl"/>
        </w:rPr>
      </w:pPr>
    </w:p>
    <w:p w14:paraId="76721243" w14:textId="77777777" w:rsidR="00E46019" w:rsidRPr="00103FA8" w:rsidRDefault="00E46019" w:rsidP="004110E2">
      <w:pPr>
        <w:autoSpaceDE w:val="0"/>
        <w:autoSpaceDN w:val="0"/>
        <w:adjustRightInd w:val="0"/>
        <w:rPr>
          <w:i/>
          <w:iCs/>
          <w:color w:val="000000"/>
          <w:sz w:val="22"/>
          <w:szCs w:val="22"/>
          <w:lang w:val="es-ES_tradnl"/>
        </w:rPr>
      </w:pPr>
      <w:r w:rsidRPr="00103FA8">
        <w:rPr>
          <w:b/>
          <w:bCs/>
          <w:color w:val="000000"/>
          <w:sz w:val="22"/>
          <w:szCs w:val="22"/>
          <w:lang w:val="es-ES_tradnl"/>
        </w:rPr>
        <w:t xml:space="preserve">Dosis: Cáncer </w:t>
      </w:r>
      <w:r w:rsidR="00135AB8" w:rsidRPr="00103FA8">
        <w:rPr>
          <w:b/>
          <w:bCs/>
          <w:color w:val="000000"/>
          <w:sz w:val="22"/>
          <w:szCs w:val="22"/>
          <w:lang w:val="es-ES_tradnl"/>
        </w:rPr>
        <w:t>de ovario y de pulmón</w:t>
      </w:r>
      <w:r w:rsidRPr="00103FA8">
        <w:rPr>
          <w:b/>
          <w:bCs/>
          <w:color w:val="000000"/>
          <w:sz w:val="22"/>
          <w:szCs w:val="22"/>
          <w:lang w:val="es-ES_tradnl"/>
        </w:rPr>
        <w:t xml:space="preserve"> de célula pequeña</w:t>
      </w:r>
    </w:p>
    <w:p w14:paraId="1133820A" w14:textId="77777777" w:rsidR="00E46019" w:rsidRPr="00103FA8" w:rsidRDefault="00E46019" w:rsidP="004110E2">
      <w:pPr>
        <w:autoSpaceDE w:val="0"/>
        <w:autoSpaceDN w:val="0"/>
        <w:adjustRightInd w:val="0"/>
        <w:rPr>
          <w:i/>
          <w:iCs/>
          <w:color w:val="000000"/>
          <w:sz w:val="22"/>
          <w:szCs w:val="22"/>
          <w:lang w:val="es-ES_tradnl"/>
        </w:rPr>
      </w:pPr>
      <w:r w:rsidRPr="00103FA8">
        <w:rPr>
          <w:iCs/>
          <w:color w:val="000000"/>
          <w:sz w:val="22"/>
          <w:szCs w:val="22"/>
          <w:lang w:val="es-ES_tradnl"/>
        </w:rPr>
        <w:t>Dosis inicial:</w:t>
      </w:r>
      <w:r w:rsidRPr="00103FA8">
        <w:rPr>
          <w:color w:val="000000"/>
          <w:sz w:val="22"/>
          <w:szCs w:val="22"/>
          <w:lang w:val="es-ES_tradnl"/>
        </w:rPr>
        <w:t xml:space="preserve"> 1,5 mg/m</w:t>
      </w:r>
      <w:r w:rsidRPr="00103FA8">
        <w:rPr>
          <w:color w:val="000000"/>
          <w:sz w:val="22"/>
          <w:szCs w:val="22"/>
          <w:vertAlign w:val="superscript"/>
          <w:lang w:val="es-ES_tradnl"/>
        </w:rPr>
        <w:t xml:space="preserve">2 </w:t>
      </w:r>
      <w:r w:rsidRPr="00103FA8">
        <w:rPr>
          <w:color w:val="000000"/>
          <w:sz w:val="22"/>
          <w:szCs w:val="22"/>
          <w:lang w:val="es-ES_tradnl"/>
        </w:rPr>
        <w:t xml:space="preserve">de superficie corporal/día administrados mediante perfusión intravenosa diaria de 30 minutos, durante 5 días consecutivos, con un intervalo de 3 semanas entre el comienzo de cada ciclo. </w:t>
      </w:r>
    </w:p>
    <w:p w14:paraId="00106A1E" w14:textId="77777777" w:rsidR="00E46019" w:rsidRPr="00103FA8" w:rsidRDefault="00E46019" w:rsidP="004110E2">
      <w:pPr>
        <w:autoSpaceDE w:val="0"/>
        <w:autoSpaceDN w:val="0"/>
        <w:adjustRightInd w:val="0"/>
        <w:rPr>
          <w:i/>
          <w:iCs/>
          <w:color w:val="000000"/>
          <w:sz w:val="22"/>
          <w:szCs w:val="22"/>
          <w:lang w:val="es-ES_tradnl"/>
        </w:rPr>
      </w:pPr>
    </w:p>
    <w:p w14:paraId="10C3A205" w14:textId="77777777" w:rsidR="00E46019" w:rsidRPr="00103FA8" w:rsidRDefault="00E46019" w:rsidP="004110E2">
      <w:pPr>
        <w:autoSpaceDE w:val="0"/>
        <w:autoSpaceDN w:val="0"/>
        <w:adjustRightInd w:val="0"/>
        <w:rPr>
          <w:color w:val="000000"/>
          <w:sz w:val="22"/>
          <w:szCs w:val="22"/>
          <w:lang w:val="es-ES_tradnl"/>
        </w:rPr>
      </w:pPr>
      <w:r w:rsidRPr="00103FA8">
        <w:rPr>
          <w:iCs/>
          <w:color w:val="000000"/>
          <w:sz w:val="22"/>
          <w:szCs w:val="22"/>
          <w:lang w:val="es-ES_tradnl"/>
        </w:rPr>
        <w:t>Dosis posteriores:</w:t>
      </w:r>
      <w:r w:rsidRPr="00103FA8">
        <w:rPr>
          <w:i/>
          <w:iCs/>
          <w:color w:val="000000"/>
          <w:sz w:val="22"/>
          <w:szCs w:val="22"/>
          <w:lang w:val="es-ES_tradnl"/>
        </w:rPr>
        <w:t xml:space="preserve"> </w:t>
      </w:r>
      <w:r w:rsidRPr="00103FA8">
        <w:rPr>
          <w:color w:val="000000"/>
          <w:sz w:val="22"/>
          <w:szCs w:val="22"/>
          <w:lang w:val="es-ES_tradnl"/>
        </w:rPr>
        <w:t xml:space="preserve">Topotecán no debe administrarse de nuevo a menos que el recuento de neutrófilos sea </w:t>
      </w:r>
      <w:r w:rsidRPr="00103FA8">
        <w:rPr>
          <w:rFonts w:eastAsia="TimesNewRoman"/>
          <w:color w:val="000000"/>
          <w:sz w:val="22"/>
          <w:szCs w:val="22"/>
          <w:lang w:val="es-ES_tradnl"/>
        </w:rPr>
        <w:t>≥</w:t>
      </w:r>
      <w:r w:rsidRPr="00103FA8">
        <w:rPr>
          <w:color w:val="000000"/>
          <w:sz w:val="22"/>
          <w:szCs w:val="22"/>
          <w:lang w:val="es-ES_tradnl"/>
        </w:rPr>
        <w:t>1 x 10</w:t>
      </w:r>
      <w:r w:rsidRPr="00103FA8">
        <w:rPr>
          <w:color w:val="000000"/>
          <w:sz w:val="22"/>
          <w:szCs w:val="22"/>
          <w:vertAlign w:val="superscript"/>
          <w:lang w:val="es-ES_tradnl"/>
        </w:rPr>
        <w:t>9</w:t>
      </w:r>
      <w:r w:rsidRPr="00103FA8">
        <w:rPr>
          <w:color w:val="000000"/>
          <w:sz w:val="22"/>
          <w:szCs w:val="22"/>
          <w:lang w:val="es-ES_tradnl"/>
        </w:rPr>
        <w:t xml:space="preserve">/l, el recuento de plaquetas </w:t>
      </w:r>
      <w:r w:rsidRPr="00103FA8">
        <w:rPr>
          <w:rFonts w:eastAsia="TimesNewRoman"/>
          <w:color w:val="000000"/>
          <w:sz w:val="22"/>
          <w:szCs w:val="22"/>
          <w:lang w:val="es-ES_tradnl"/>
        </w:rPr>
        <w:t>≥</w:t>
      </w:r>
      <w:r w:rsidRPr="00103FA8">
        <w:rPr>
          <w:color w:val="000000"/>
          <w:sz w:val="22"/>
          <w:szCs w:val="22"/>
          <w:lang w:val="es-ES_tradnl"/>
        </w:rPr>
        <w:t>100 x 10</w:t>
      </w:r>
      <w:r w:rsidRPr="00103FA8">
        <w:rPr>
          <w:color w:val="000000"/>
          <w:sz w:val="22"/>
          <w:szCs w:val="22"/>
          <w:vertAlign w:val="superscript"/>
          <w:lang w:val="es-ES_tradnl"/>
        </w:rPr>
        <w:t>9</w:t>
      </w:r>
      <w:r w:rsidRPr="00103FA8">
        <w:rPr>
          <w:color w:val="000000"/>
          <w:sz w:val="22"/>
          <w:szCs w:val="22"/>
          <w:lang w:val="es-ES_tradnl"/>
        </w:rPr>
        <w:t xml:space="preserve">/l, y el nivel de hemoglobina </w:t>
      </w:r>
      <w:r w:rsidRPr="00103FA8">
        <w:rPr>
          <w:rFonts w:eastAsia="TimesNewRoman"/>
          <w:color w:val="000000"/>
          <w:sz w:val="22"/>
          <w:szCs w:val="22"/>
          <w:lang w:val="es-ES_tradnl"/>
        </w:rPr>
        <w:t>≥</w:t>
      </w:r>
      <w:r w:rsidRPr="00103FA8">
        <w:rPr>
          <w:color w:val="000000"/>
          <w:sz w:val="22"/>
          <w:szCs w:val="22"/>
          <w:lang w:val="es-ES_tradnl"/>
        </w:rPr>
        <w:t>9 g/dl (tras la transfusión, si fuera necesaria).</w:t>
      </w:r>
    </w:p>
    <w:p w14:paraId="3C2B583C" w14:textId="77777777" w:rsidR="00E46019" w:rsidRPr="00103FA8" w:rsidRDefault="00E46019" w:rsidP="004110E2">
      <w:pPr>
        <w:autoSpaceDE w:val="0"/>
        <w:autoSpaceDN w:val="0"/>
        <w:adjustRightInd w:val="0"/>
        <w:rPr>
          <w:b/>
          <w:bCs/>
          <w:color w:val="000000"/>
          <w:sz w:val="22"/>
          <w:szCs w:val="22"/>
          <w:lang w:val="es-ES_tradnl"/>
        </w:rPr>
      </w:pPr>
    </w:p>
    <w:p w14:paraId="65E4C2B1" w14:textId="77777777" w:rsidR="00E46019" w:rsidRPr="00103FA8" w:rsidRDefault="00E46019" w:rsidP="004110E2">
      <w:pPr>
        <w:autoSpaceDE w:val="0"/>
        <w:autoSpaceDN w:val="0"/>
        <w:adjustRightInd w:val="0"/>
        <w:rPr>
          <w:b/>
          <w:bCs/>
          <w:color w:val="000000"/>
          <w:sz w:val="22"/>
          <w:szCs w:val="22"/>
          <w:lang w:val="es-ES_tradnl"/>
        </w:rPr>
      </w:pPr>
      <w:r w:rsidRPr="00103FA8">
        <w:rPr>
          <w:b/>
          <w:bCs/>
          <w:color w:val="000000"/>
          <w:sz w:val="22"/>
          <w:szCs w:val="22"/>
          <w:lang w:val="es-ES_tradnl"/>
        </w:rPr>
        <w:t>Dosis: Cáncer cervical</w:t>
      </w:r>
    </w:p>
    <w:p w14:paraId="140DE036" w14:textId="77777777" w:rsidR="00E46019" w:rsidRPr="00103FA8" w:rsidRDefault="00E46019" w:rsidP="004110E2">
      <w:pPr>
        <w:autoSpaceDE w:val="0"/>
        <w:autoSpaceDN w:val="0"/>
        <w:adjustRightInd w:val="0"/>
        <w:rPr>
          <w:color w:val="000000"/>
          <w:sz w:val="22"/>
          <w:szCs w:val="22"/>
          <w:lang w:val="es-ES_tradnl"/>
        </w:rPr>
      </w:pPr>
      <w:r w:rsidRPr="00103FA8">
        <w:rPr>
          <w:iCs/>
          <w:color w:val="000000"/>
          <w:sz w:val="22"/>
          <w:szCs w:val="22"/>
          <w:lang w:val="es-ES_tradnl"/>
        </w:rPr>
        <w:t>Dosis inicial:</w:t>
      </w:r>
      <w:r w:rsidRPr="00103FA8">
        <w:rPr>
          <w:color w:val="000000"/>
          <w:sz w:val="22"/>
          <w:szCs w:val="22"/>
          <w:lang w:val="es-ES_tradnl"/>
        </w:rPr>
        <w:t xml:space="preserve"> 0,75 mg/m</w:t>
      </w:r>
      <w:r w:rsidRPr="00103FA8">
        <w:rPr>
          <w:color w:val="000000"/>
          <w:sz w:val="22"/>
          <w:szCs w:val="22"/>
          <w:vertAlign w:val="superscript"/>
          <w:lang w:val="es-ES_tradnl"/>
        </w:rPr>
        <w:t>2</w:t>
      </w:r>
      <w:r w:rsidRPr="00103FA8">
        <w:rPr>
          <w:color w:val="000000"/>
          <w:sz w:val="22"/>
          <w:szCs w:val="22"/>
          <w:lang w:val="es-ES_tradnl"/>
        </w:rPr>
        <w:t>/día, administrado como perfusión intravenosa diaria de 30 minutos, en los días 1, 2 y 3. Cisplatino se administra como perfusión intravenosa en el día 1 a una dosis de 50 mg/m</w:t>
      </w:r>
      <w:r w:rsidRPr="00103FA8">
        <w:rPr>
          <w:color w:val="000000"/>
          <w:sz w:val="22"/>
          <w:szCs w:val="22"/>
          <w:vertAlign w:val="superscript"/>
          <w:lang w:val="es-ES_tradnl"/>
        </w:rPr>
        <w:t>2</w:t>
      </w:r>
      <w:r w:rsidRPr="00103FA8">
        <w:rPr>
          <w:color w:val="000000"/>
          <w:sz w:val="22"/>
          <w:szCs w:val="22"/>
          <w:lang w:val="es-ES_tradnl"/>
        </w:rPr>
        <w:t>/día, y tras la dosis de topotecán. Este esquema de tratamiento se repite cada 21 días, durante 6 ciclos o hasta la progresión de la enfermedad.</w:t>
      </w:r>
    </w:p>
    <w:p w14:paraId="735F3E46" w14:textId="77777777" w:rsidR="00E46019" w:rsidRPr="00103FA8" w:rsidRDefault="00E46019" w:rsidP="004110E2">
      <w:pPr>
        <w:autoSpaceDE w:val="0"/>
        <w:autoSpaceDN w:val="0"/>
        <w:adjustRightInd w:val="0"/>
        <w:rPr>
          <w:iCs/>
          <w:color w:val="000000"/>
          <w:sz w:val="22"/>
          <w:szCs w:val="22"/>
          <w:lang w:val="es-ES_tradnl"/>
        </w:rPr>
      </w:pPr>
    </w:p>
    <w:p w14:paraId="27E4E849" w14:textId="77777777" w:rsidR="00E46019" w:rsidRPr="00103FA8" w:rsidRDefault="00E46019" w:rsidP="004110E2">
      <w:pPr>
        <w:autoSpaceDE w:val="0"/>
        <w:autoSpaceDN w:val="0"/>
        <w:adjustRightInd w:val="0"/>
        <w:rPr>
          <w:color w:val="000000"/>
          <w:sz w:val="22"/>
          <w:szCs w:val="22"/>
          <w:lang w:val="es-ES_tradnl"/>
        </w:rPr>
      </w:pPr>
      <w:r w:rsidRPr="00103FA8">
        <w:rPr>
          <w:iCs/>
          <w:color w:val="000000"/>
          <w:sz w:val="22"/>
          <w:szCs w:val="22"/>
          <w:lang w:val="es-ES_tradnl"/>
        </w:rPr>
        <w:t>Dosis posteriores:</w:t>
      </w:r>
      <w:r w:rsidRPr="00103FA8">
        <w:rPr>
          <w:i/>
          <w:iCs/>
          <w:color w:val="000000"/>
          <w:sz w:val="22"/>
          <w:szCs w:val="22"/>
          <w:lang w:val="es-ES_tradnl"/>
        </w:rPr>
        <w:t xml:space="preserve"> </w:t>
      </w:r>
      <w:r w:rsidRPr="00103FA8">
        <w:rPr>
          <w:color w:val="000000"/>
          <w:sz w:val="22"/>
          <w:szCs w:val="22"/>
          <w:lang w:val="es-ES_tradnl"/>
        </w:rPr>
        <w:t xml:space="preserve">Topotecán no debe administrarse de nuevo a menos que el recuento de neutrófilos sea </w:t>
      </w:r>
      <w:r w:rsidR="00F50FB6" w:rsidRPr="00F50FB6">
        <w:rPr>
          <w:color w:val="000000"/>
          <w:sz w:val="22"/>
          <w:szCs w:val="22"/>
          <w:lang w:val="es-ES_tradnl"/>
        </w:rPr>
        <w:t>≥</w:t>
      </w:r>
      <w:r w:rsidRPr="00103FA8">
        <w:rPr>
          <w:color w:val="000000"/>
          <w:sz w:val="22"/>
          <w:szCs w:val="22"/>
          <w:lang w:val="es-ES_tradnl"/>
        </w:rPr>
        <w:t>1,5 x 10</w:t>
      </w:r>
      <w:r w:rsidRPr="00103FA8">
        <w:rPr>
          <w:color w:val="000000"/>
          <w:sz w:val="22"/>
          <w:szCs w:val="22"/>
          <w:vertAlign w:val="superscript"/>
          <w:lang w:val="es-ES_tradnl"/>
        </w:rPr>
        <w:t>9</w:t>
      </w:r>
      <w:r w:rsidRPr="00103FA8">
        <w:rPr>
          <w:color w:val="000000"/>
          <w:sz w:val="22"/>
          <w:szCs w:val="22"/>
          <w:lang w:val="es-ES_tradnl"/>
        </w:rPr>
        <w:t xml:space="preserve">/l, el recuento de plaquetas </w:t>
      </w:r>
      <w:r w:rsidR="00F50FB6" w:rsidRPr="00F50FB6">
        <w:rPr>
          <w:color w:val="000000"/>
          <w:sz w:val="22"/>
          <w:szCs w:val="22"/>
          <w:lang w:val="es-ES_tradnl"/>
        </w:rPr>
        <w:t>≥</w:t>
      </w:r>
      <w:r w:rsidRPr="00103FA8">
        <w:rPr>
          <w:color w:val="000000"/>
          <w:sz w:val="22"/>
          <w:szCs w:val="22"/>
          <w:lang w:val="es-ES_tradnl"/>
        </w:rPr>
        <w:t>100 x 10</w:t>
      </w:r>
      <w:r w:rsidRPr="00103FA8">
        <w:rPr>
          <w:color w:val="000000"/>
          <w:sz w:val="22"/>
          <w:szCs w:val="22"/>
          <w:vertAlign w:val="superscript"/>
          <w:lang w:val="es-ES_tradnl"/>
        </w:rPr>
        <w:t>9</w:t>
      </w:r>
      <w:r w:rsidRPr="00103FA8">
        <w:rPr>
          <w:color w:val="000000"/>
          <w:sz w:val="22"/>
          <w:szCs w:val="22"/>
          <w:lang w:val="es-ES_tradnl"/>
        </w:rPr>
        <w:t xml:space="preserve">/l, y el nivel de hemoglobina </w:t>
      </w:r>
      <w:r w:rsidR="00F50FB6" w:rsidRPr="00F50FB6">
        <w:rPr>
          <w:color w:val="000000"/>
          <w:sz w:val="22"/>
          <w:szCs w:val="22"/>
          <w:lang w:val="es-ES_tradnl"/>
        </w:rPr>
        <w:t>≥</w:t>
      </w:r>
      <w:r w:rsidRPr="00103FA8">
        <w:rPr>
          <w:color w:val="000000"/>
          <w:sz w:val="22"/>
          <w:szCs w:val="22"/>
          <w:lang w:val="es-ES_tradnl"/>
        </w:rPr>
        <w:t>9 g/dl (tras la transfusión, si fuera necesario).</w:t>
      </w:r>
    </w:p>
    <w:p w14:paraId="13AFFEE1" w14:textId="77777777" w:rsidR="00E46019" w:rsidRPr="00103FA8" w:rsidRDefault="00E46019" w:rsidP="004110E2">
      <w:pPr>
        <w:autoSpaceDE w:val="0"/>
        <w:autoSpaceDN w:val="0"/>
        <w:adjustRightInd w:val="0"/>
        <w:rPr>
          <w:b/>
          <w:bCs/>
          <w:color w:val="000000"/>
          <w:sz w:val="22"/>
          <w:szCs w:val="22"/>
          <w:lang w:val="es-ES_tradnl"/>
        </w:rPr>
      </w:pPr>
    </w:p>
    <w:p w14:paraId="61D1C6B7" w14:textId="77777777" w:rsidR="00E46019" w:rsidRPr="00103FA8" w:rsidRDefault="00E46019" w:rsidP="004110E2">
      <w:pPr>
        <w:autoSpaceDE w:val="0"/>
        <w:autoSpaceDN w:val="0"/>
        <w:adjustRightInd w:val="0"/>
        <w:rPr>
          <w:b/>
          <w:bCs/>
          <w:color w:val="000000"/>
          <w:sz w:val="22"/>
          <w:szCs w:val="22"/>
          <w:lang w:val="es-ES_tradnl"/>
        </w:rPr>
      </w:pPr>
      <w:r w:rsidRPr="00103FA8">
        <w:rPr>
          <w:b/>
          <w:bCs/>
          <w:color w:val="000000"/>
          <w:sz w:val="22"/>
          <w:szCs w:val="22"/>
          <w:lang w:val="es-ES_tradnl"/>
        </w:rPr>
        <w:t>Dosis: Pacientes con insuficiencia renal</w:t>
      </w:r>
    </w:p>
    <w:p w14:paraId="47C15789" w14:textId="77777777" w:rsidR="00E46019" w:rsidRPr="00103FA8" w:rsidRDefault="00E46019" w:rsidP="004110E2">
      <w:pPr>
        <w:autoSpaceDE w:val="0"/>
        <w:autoSpaceDN w:val="0"/>
        <w:adjustRightInd w:val="0"/>
        <w:rPr>
          <w:color w:val="000000"/>
          <w:sz w:val="22"/>
          <w:szCs w:val="22"/>
          <w:lang w:val="es-ES_tradnl"/>
        </w:rPr>
      </w:pPr>
      <w:r w:rsidRPr="00103FA8">
        <w:rPr>
          <w:color w:val="000000"/>
          <w:sz w:val="22"/>
          <w:szCs w:val="22"/>
          <w:lang w:val="es-ES_tradnl"/>
        </w:rPr>
        <w:t>Datos limitados indican que la dosis debería reducirse en pacientes con insuficiencia renal moderada. Consultar la Ficha Técnica para más detalles.</w:t>
      </w:r>
    </w:p>
    <w:p w14:paraId="5F4802AD" w14:textId="77777777" w:rsidR="00E46019" w:rsidRPr="00103FA8" w:rsidRDefault="00E46019" w:rsidP="004110E2">
      <w:pPr>
        <w:autoSpaceDE w:val="0"/>
        <w:autoSpaceDN w:val="0"/>
        <w:adjustRightInd w:val="0"/>
        <w:rPr>
          <w:color w:val="000000"/>
          <w:sz w:val="22"/>
          <w:szCs w:val="22"/>
          <w:lang w:val="es-ES_tradnl"/>
        </w:rPr>
      </w:pPr>
    </w:p>
    <w:p w14:paraId="689B93DE" w14:textId="77777777" w:rsidR="00E46019" w:rsidRPr="00103FA8" w:rsidRDefault="00E46019" w:rsidP="004110E2">
      <w:pPr>
        <w:autoSpaceDE w:val="0"/>
        <w:autoSpaceDN w:val="0"/>
        <w:adjustRightInd w:val="0"/>
        <w:rPr>
          <w:b/>
          <w:color w:val="000000"/>
          <w:sz w:val="22"/>
          <w:szCs w:val="22"/>
          <w:lang w:val="es-ES_tradnl"/>
        </w:rPr>
      </w:pPr>
      <w:r w:rsidRPr="00103FA8">
        <w:rPr>
          <w:b/>
          <w:color w:val="000000"/>
          <w:sz w:val="22"/>
          <w:szCs w:val="22"/>
          <w:lang w:val="es-ES_tradnl"/>
        </w:rPr>
        <w:t>Dosis: Población pediátrica</w:t>
      </w:r>
    </w:p>
    <w:p w14:paraId="33849081" w14:textId="77777777" w:rsidR="00E46019" w:rsidRPr="00103FA8" w:rsidRDefault="00E46019" w:rsidP="004110E2">
      <w:pPr>
        <w:autoSpaceDE w:val="0"/>
        <w:autoSpaceDN w:val="0"/>
        <w:adjustRightInd w:val="0"/>
        <w:rPr>
          <w:color w:val="000000"/>
          <w:sz w:val="22"/>
          <w:szCs w:val="22"/>
          <w:lang w:val="es-ES_tradnl"/>
        </w:rPr>
      </w:pPr>
      <w:r w:rsidRPr="00103FA8">
        <w:rPr>
          <w:color w:val="000000"/>
          <w:sz w:val="22"/>
          <w:szCs w:val="22"/>
          <w:lang w:val="es-ES_tradnl"/>
        </w:rPr>
        <w:t xml:space="preserve">La experiencia en niños es limitada. No se recomienda su uso. </w:t>
      </w:r>
    </w:p>
    <w:p w14:paraId="7FA86B11" w14:textId="77777777" w:rsidR="00E46019" w:rsidRPr="00103FA8" w:rsidRDefault="00E46019" w:rsidP="004110E2">
      <w:pPr>
        <w:autoSpaceDE w:val="0"/>
        <w:autoSpaceDN w:val="0"/>
        <w:adjustRightInd w:val="0"/>
        <w:rPr>
          <w:color w:val="000000"/>
          <w:sz w:val="22"/>
          <w:szCs w:val="22"/>
          <w:lang w:val="es-ES_tradnl"/>
        </w:rPr>
      </w:pPr>
    </w:p>
    <w:p w14:paraId="7B2072F1" w14:textId="77777777" w:rsidR="00E46019" w:rsidRPr="00103FA8" w:rsidRDefault="00E46019" w:rsidP="004110E2">
      <w:pPr>
        <w:autoSpaceDE w:val="0"/>
        <w:autoSpaceDN w:val="0"/>
        <w:adjustRightInd w:val="0"/>
        <w:rPr>
          <w:color w:val="000000"/>
          <w:sz w:val="22"/>
          <w:szCs w:val="22"/>
          <w:lang w:val="es-ES_tradnl"/>
        </w:rPr>
      </w:pPr>
      <w:r w:rsidRPr="00103FA8">
        <w:rPr>
          <w:color w:val="000000"/>
          <w:sz w:val="22"/>
          <w:szCs w:val="22"/>
          <w:lang w:val="es-ES_tradnl"/>
        </w:rPr>
        <w:t>Se ha demostrado la estabilidad física y química del concentrado, durante 24 horas a 25ºC en condiciones normales de luz, y entre 2</w:t>
      </w:r>
      <w:r w:rsidR="006B57E0" w:rsidRPr="00103FA8">
        <w:rPr>
          <w:color w:val="000000"/>
          <w:sz w:val="22"/>
          <w:szCs w:val="22"/>
          <w:lang w:val="es-ES_tradnl"/>
        </w:rPr>
        <w:t>ºC</w:t>
      </w:r>
      <w:r w:rsidRPr="00103FA8">
        <w:rPr>
          <w:color w:val="000000"/>
          <w:sz w:val="22"/>
          <w:szCs w:val="22"/>
          <w:lang w:val="es-ES_tradnl"/>
        </w:rPr>
        <w:t xml:space="preserve"> y 8ºC, protegido de la luz. Desde el punto de vista microbiológico, el producto debe utilizarse inmediatamente. Si no se usa inmediatamente, los tiempos y condiciones de conservación durante el uso son responsabilidad del usuario, y habitualmente no deberían ser superiores a 24 horas entre 2</w:t>
      </w:r>
      <w:r w:rsidR="006B57E0" w:rsidRPr="00103FA8">
        <w:rPr>
          <w:color w:val="000000"/>
          <w:sz w:val="22"/>
          <w:szCs w:val="22"/>
          <w:lang w:val="es-ES_tradnl"/>
        </w:rPr>
        <w:t>ºC</w:t>
      </w:r>
      <w:r w:rsidRPr="00103FA8">
        <w:rPr>
          <w:color w:val="000000"/>
          <w:sz w:val="22"/>
          <w:szCs w:val="22"/>
          <w:lang w:val="es-ES_tradnl"/>
        </w:rPr>
        <w:t xml:space="preserve"> y 8ºC, a menos que la reconstitución/dilución se haya realizado en condiciones asépticas controladas y validadas.</w:t>
      </w:r>
    </w:p>
    <w:p w14:paraId="26E68CDA" w14:textId="77777777" w:rsidR="00E46019" w:rsidRPr="00103FA8" w:rsidRDefault="00E46019" w:rsidP="004110E2">
      <w:pPr>
        <w:keepNext/>
        <w:autoSpaceDE w:val="0"/>
        <w:autoSpaceDN w:val="0"/>
        <w:adjustRightInd w:val="0"/>
        <w:rPr>
          <w:b/>
          <w:bCs/>
          <w:color w:val="000000"/>
          <w:sz w:val="22"/>
          <w:szCs w:val="22"/>
          <w:lang w:val="es-ES_tradnl"/>
        </w:rPr>
      </w:pPr>
    </w:p>
    <w:p w14:paraId="75B64010" w14:textId="77777777" w:rsidR="00E46019" w:rsidRPr="00103FA8" w:rsidRDefault="00E46019" w:rsidP="004110E2">
      <w:pPr>
        <w:keepNext/>
        <w:autoSpaceDE w:val="0"/>
        <w:autoSpaceDN w:val="0"/>
        <w:adjustRightInd w:val="0"/>
        <w:rPr>
          <w:b/>
          <w:bCs/>
          <w:color w:val="000000"/>
          <w:sz w:val="22"/>
          <w:szCs w:val="22"/>
          <w:lang w:val="es-ES_tradnl"/>
        </w:rPr>
      </w:pPr>
      <w:r w:rsidRPr="00103FA8">
        <w:rPr>
          <w:b/>
          <w:bCs/>
          <w:color w:val="000000"/>
          <w:sz w:val="22"/>
          <w:szCs w:val="22"/>
          <w:lang w:val="es-ES_tradnl"/>
        </w:rPr>
        <w:t>Manipulación y eliminación</w:t>
      </w:r>
    </w:p>
    <w:p w14:paraId="6BC4A0D8" w14:textId="77777777" w:rsidR="00E46019" w:rsidRPr="00103FA8" w:rsidRDefault="00E46019" w:rsidP="004110E2">
      <w:pPr>
        <w:keepNext/>
        <w:autoSpaceDE w:val="0"/>
        <w:autoSpaceDN w:val="0"/>
        <w:adjustRightInd w:val="0"/>
        <w:rPr>
          <w:color w:val="000000"/>
          <w:sz w:val="22"/>
          <w:szCs w:val="22"/>
          <w:lang w:val="es-ES_tradnl"/>
        </w:rPr>
      </w:pPr>
      <w:r w:rsidRPr="00103FA8">
        <w:rPr>
          <w:color w:val="000000"/>
          <w:sz w:val="22"/>
          <w:szCs w:val="22"/>
          <w:lang w:val="es-ES_tradnl"/>
        </w:rPr>
        <w:t>Deben adoptarse los procedimientos habituales para la manipulación y eliminación correcta de medicamentos antineoplásicos:</w:t>
      </w:r>
    </w:p>
    <w:p w14:paraId="715B6232" w14:textId="77777777" w:rsidR="00E46019" w:rsidRPr="00103FA8" w:rsidRDefault="00E46019" w:rsidP="004110E2">
      <w:pPr>
        <w:numPr>
          <w:ilvl w:val="0"/>
          <w:numId w:val="17"/>
        </w:numPr>
        <w:autoSpaceDE w:val="0"/>
        <w:autoSpaceDN w:val="0"/>
        <w:adjustRightInd w:val="0"/>
        <w:rPr>
          <w:color w:val="000000"/>
          <w:sz w:val="22"/>
          <w:szCs w:val="22"/>
          <w:lang w:val="es-ES_tradnl"/>
        </w:rPr>
      </w:pPr>
      <w:r w:rsidRPr="00103FA8">
        <w:rPr>
          <w:color w:val="000000"/>
          <w:sz w:val="22"/>
          <w:szCs w:val="22"/>
          <w:lang w:val="es-ES_tradnl"/>
        </w:rPr>
        <w:t>El personal sanitario debe ser entrenado para la preparación y administración del medicamento.</w:t>
      </w:r>
    </w:p>
    <w:p w14:paraId="59D30F60" w14:textId="77777777" w:rsidR="00E46019" w:rsidRPr="00103FA8" w:rsidRDefault="00E46019" w:rsidP="004110E2">
      <w:pPr>
        <w:numPr>
          <w:ilvl w:val="0"/>
          <w:numId w:val="17"/>
        </w:numPr>
        <w:autoSpaceDE w:val="0"/>
        <w:autoSpaceDN w:val="0"/>
        <w:adjustRightInd w:val="0"/>
        <w:rPr>
          <w:color w:val="000000"/>
          <w:sz w:val="22"/>
          <w:szCs w:val="22"/>
          <w:lang w:val="es-ES_tradnl"/>
        </w:rPr>
      </w:pPr>
      <w:r w:rsidRPr="00103FA8">
        <w:rPr>
          <w:color w:val="000000"/>
          <w:sz w:val="22"/>
          <w:szCs w:val="22"/>
          <w:lang w:val="es-ES_tradnl"/>
        </w:rPr>
        <w:t xml:space="preserve">El personal sanitario no debe manipular preparaciones citotóxicas durante el embarazo. </w:t>
      </w:r>
    </w:p>
    <w:p w14:paraId="1101AF6B" w14:textId="77777777" w:rsidR="00E46019" w:rsidRPr="00103FA8" w:rsidRDefault="00E46019" w:rsidP="004110E2">
      <w:pPr>
        <w:numPr>
          <w:ilvl w:val="0"/>
          <w:numId w:val="17"/>
        </w:numPr>
        <w:autoSpaceDE w:val="0"/>
        <w:autoSpaceDN w:val="0"/>
        <w:adjustRightInd w:val="0"/>
        <w:rPr>
          <w:color w:val="000000"/>
          <w:sz w:val="22"/>
          <w:szCs w:val="22"/>
          <w:lang w:val="es-ES_tradnl"/>
        </w:rPr>
      </w:pPr>
      <w:r w:rsidRPr="00103FA8">
        <w:rPr>
          <w:color w:val="000000"/>
          <w:sz w:val="22"/>
          <w:szCs w:val="22"/>
          <w:lang w:val="es-ES_tradnl"/>
        </w:rPr>
        <w:t>El personal sanitario debe utilizar vestimenta adecuada, que debe incluir, mascarilla, gafas y guantes.</w:t>
      </w:r>
    </w:p>
    <w:p w14:paraId="08B351AC" w14:textId="77777777" w:rsidR="00E46019" w:rsidRPr="00103FA8" w:rsidRDefault="00E46019" w:rsidP="004110E2">
      <w:pPr>
        <w:numPr>
          <w:ilvl w:val="0"/>
          <w:numId w:val="17"/>
        </w:numPr>
        <w:autoSpaceDE w:val="0"/>
        <w:autoSpaceDN w:val="0"/>
        <w:adjustRightInd w:val="0"/>
        <w:rPr>
          <w:color w:val="000000"/>
          <w:sz w:val="22"/>
          <w:szCs w:val="22"/>
          <w:lang w:val="es-ES_tradnl"/>
        </w:rPr>
      </w:pPr>
      <w:r w:rsidRPr="00103FA8">
        <w:rPr>
          <w:color w:val="000000"/>
          <w:sz w:val="22"/>
          <w:szCs w:val="22"/>
          <w:lang w:val="es-ES_tradnl"/>
        </w:rPr>
        <w:t>Todos los artículos utilizados para la preparación, administración y limpieza del medicamento, incluyendo los guantes, deben introducirse en bolsas desechables de residuos de alto riesgo para su incineración a alta temperatura. Los residuos líquidos pueden eliminarse con grandes cantidades de agua</w:t>
      </w:r>
    </w:p>
    <w:p w14:paraId="6250F6FE" w14:textId="77777777" w:rsidR="00E46019" w:rsidRPr="00103FA8" w:rsidRDefault="00E46019" w:rsidP="004C018C">
      <w:pPr>
        <w:keepNext/>
        <w:keepLines/>
        <w:widowControl w:val="0"/>
        <w:numPr>
          <w:ilvl w:val="0"/>
          <w:numId w:val="17"/>
        </w:numPr>
        <w:autoSpaceDE w:val="0"/>
        <w:autoSpaceDN w:val="0"/>
        <w:adjustRightInd w:val="0"/>
        <w:ind w:left="357" w:hanging="357"/>
        <w:rPr>
          <w:color w:val="000000"/>
          <w:sz w:val="22"/>
          <w:szCs w:val="22"/>
          <w:lang w:val="es-ES_tradnl"/>
        </w:rPr>
      </w:pPr>
      <w:r w:rsidRPr="00103FA8">
        <w:rPr>
          <w:color w:val="000000"/>
          <w:sz w:val="22"/>
          <w:szCs w:val="22"/>
          <w:lang w:val="es-ES_tradnl"/>
        </w:rPr>
        <w:t>El contacto accidental con la piel o los ojos, debe tratarse inmediatamente con abundante cantidad de agua. Si la irritación persiste, consulte con un médico.</w:t>
      </w:r>
    </w:p>
    <w:p w14:paraId="5720615D" w14:textId="77777777" w:rsidR="00C90CC3" w:rsidRPr="00103FA8" w:rsidRDefault="00E46019" w:rsidP="004C018C">
      <w:pPr>
        <w:keepNext/>
        <w:keepLines/>
        <w:widowControl w:val="0"/>
        <w:numPr>
          <w:ilvl w:val="0"/>
          <w:numId w:val="17"/>
        </w:numPr>
        <w:autoSpaceDE w:val="0"/>
        <w:autoSpaceDN w:val="0"/>
        <w:adjustRightInd w:val="0"/>
        <w:ind w:left="357" w:hanging="357"/>
        <w:rPr>
          <w:color w:val="000000"/>
          <w:sz w:val="22"/>
          <w:szCs w:val="22"/>
          <w:lang w:val="es-ES_tradnl"/>
        </w:rPr>
      </w:pPr>
      <w:r w:rsidRPr="00103FA8">
        <w:rPr>
          <w:color w:val="000000"/>
          <w:sz w:val="22"/>
          <w:szCs w:val="22"/>
          <w:lang w:val="es-ES_tradnl"/>
        </w:rPr>
        <w:t xml:space="preserve">La eliminación del medicamento no utilizado y de todos los materiales que hayan estado en contacto con él, se realizará de acuerdo con el procedimiento normalizado del hospital para medicamentos citotóxicos. </w:t>
      </w:r>
    </w:p>
    <w:sectPr w:rsidR="00C90CC3" w:rsidRPr="00103FA8" w:rsidSect="00567B6A">
      <w:footerReference w:type="even" r:id="rId16"/>
      <w:footerReference w:type="default" r:id="rId17"/>
      <w:pgSz w:w="11907" w:h="16840" w:code="9"/>
      <w:pgMar w:top="1134" w:right="1417" w:bottom="1134" w:left="1417" w:header="737" w:footer="73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DEE65" w14:textId="77777777" w:rsidR="002E095D" w:rsidRDefault="002E095D">
      <w:r>
        <w:separator/>
      </w:r>
    </w:p>
  </w:endnote>
  <w:endnote w:type="continuationSeparator" w:id="0">
    <w:p w14:paraId="78967CE4" w14:textId="77777777" w:rsidR="002E095D" w:rsidRDefault="002E0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Mincho"/>
    <w:panose1 w:val="00000000000000000000"/>
    <w:charset w:val="00"/>
    <w:family w:val="auto"/>
    <w:notTrueType/>
    <w:pitch w:val="default"/>
    <w:sig w:usb0="00000003" w:usb1="08070000" w:usb2="00000010" w:usb3="00000000" w:csb0="00020001" w:csb1="00000000"/>
  </w:font>
  <w:font w:name="TimesNewRomanPSMT">
    <w:altName w:val="Times New Roman"/>
    <w:panose1 w:val="00000000000000000000"/>
    <w:charset w:val="00"/>
    <w:family w:val="roman"/>
    <w:notTrueType/>
    <w:pitch w:val="default"/>
    <w:sig w:usb0="00000003" w:usb1="080F0000" w:usb2="00000010" w:usb3="00000000" w:csb0="0012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2850" w14:textId="77777777" w:rsidR="00395F3F" w:rsidRPr="00567B6A" w:rsidRDefault="00395F3F" w:rsidP="007865D6">
    <w:pPr>
      <w:pStyle w:val="Footer"/>
      <w:framePr w:wrap="around" w:vAnchor="text" w:hAnchor="margin" w:xAlign="right" w:y="1"/>
      <w:rPr>
        <w:rStyle w:val="PageNumber"/>
        <w:rFonts w:ascii="Arial" w:hAnsi="Arial" w:cs="Arial"/>
        <w:color w:val="000000"/>
        <w:sz w:val="16"/>
      </w:rPr>
    </w:pPr>
    <w:r w:rsidRPr="00567B6A">
      <w:rPr>
        <w:rStyle w:val="PageNumber"/>
        <w:rFonts w:ascii="Arial" w:hAnsi="Arial" w:cs="Arial"/>
        <w:color w:val="000000"/>
        <w:sz w:val="16"/>
      </w:rPr>
      <w:fldChar w:fldCharType="begin"/>
    </w:r>
    <w:r w:rsidRPr="00567B6A">
      <w:rPr>
        <w:rStyle w:val="PageNumber"/>
        <w:rFonts w:ascii="Arial" w:hAnsi="Arial" w:cs="Arial"/>
        <w:color w:val="000000"/>
        <w:sz w:val="16"/>
      </w:rPr>
      <w:instrText xml:space="preserve">PAGE  </w:instrText>
    </w:r>
    <w:r w:rsidRPr="00567B6A">
      <w:rPr>
        <w:rStyle w:val="PageNumber"/>
        <w:rFonts w:ascii="Arial" w:hAnsi="Arial" w:cs="Arial"/>
        <w:color w:val="000000"/>
        <w:sz w:val="16"/>
      </w:rPr>
      <w:fldChar w:fldCharType="end"/>
    </w:r>
  </w:p>
  <w:p w14:paraId="317D4E58" w14:textId="77777777" w:rsidR="00395F3F" w:rsidRPr="00567B6A" w:rsidRDefault="00395F3F" w:rsidP="00515EA0">
    <w:pPr>
      <w:pStyle w:val="Footer"/>
      <w:ind w:right="360"/>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3168" w14:textId="77777777" w:rsidR="00395F3F" w:rsidRPr="00DE4588" w:rsidRDefault="00395F3F" w:rsidP="004C4026">
    <w:pPr>
      <w:tabs>
        <w:tab w:val="center" w:pos="4153"/>
        <w:tab w:val="right" w:pos="8306"/>
      </w:tabs>
      <w:jc w:val="center"/>
      <w:rPr>
        <w:rFonts w:ascii="Arial" w:hAnsi="Arial" w:cs="Arial"/>
        <w:color w:val="000000"/>
        <w:sz w:val="16"/>
        <w:szCs w:val="16"/>
        <w:lang w:eastAsia="es-ES"/>
      </w:rPr>
    </w:pPr>
    <w:r w:rsidRPr="00DE4588">
      <w:rPr>
        <w:rFonts w:ascii="Arial" w:hAnsi="Arial" w:cs="Arial"/>
        <w:color w:val="000000"/>
        <w:sz w:val="16"/>
        <w:szCs w:val="16"/>
        <w:lang w:eastAsia="es-ES"/>
      </w:rPr>
      <w:fldChar w:fldCharType="begin"/>
    </w:r>
    <w:r w:rsidRPr="00DE4588">
      <w:rPr>
        <w:rFonts w:ascii="Arial" w:hAnsi="Arial" w:cs="Arial"/>
        <w:color w:val="000000"/>
        <w:sz w:val="16"/>
        <w:szCs w:val="16"/>
        <w:lang w:eastAsia="es-ES"/>
      </w:rPr>
      <w:instrText xml:space="preserve"> PAGE </w:instrText>
    </w:r>
    <w:r w:rsidRPr="00DE4588">
      <w:rPr>
        <w:rFonts w:ascii="Arial" w:hAnsi="Arial" w:cs="Arial"/>
        <w:color w:val="000000"/>
        <w:sz w:val="16"/>
        <w:szCs w:val="16"/>
        <w:lang w:eastAsia="es-ES"/>
      </w:rPr>
      <w:fldChar w:fldCharType="separate"/>
    </w:r>
    <w:r w:rsidR="00640F1A">
      <w:rPr>
        <w:rFonts w:ascii="Arial" w:hAnsi="Arial" w:cs="Arial"/>
        <w:noProof/>
        <w:color w:val="000000"/>
        <w:sz w:val="16"/>
        <w:szCs w:val="16"/>
        <w:lang w:eastAsia="es-ES"/>
      </w:rPr>
      <w:t>31</w:t>
    </w:r>
    <w:r w:rsidRPr="00DE4588">
      <w:rPr>
        <w:rFonts w:ascii="Arial" w:hAnsi="Arial" w:cs="Arial"/>
        <w:color w:val="000000"/>
        <w:sz w:val="16"/>
        <w:szCs w:val="16"/>
        <w:lang w:eastAsia="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57C3C" w14:textId="77777777" w:rsidR="002E095D" w:rsidRDefault="002E095D">
      <w:r>
        <w:separator/>
      </w:r>
    </w:p>
  </w:footnote>
  <w:footnote w:type="continuationSeparator" w:id="0">
    <w:p w14:paraId="3BC0DD5F" w14:textId="77777777" w:rsidR="002E095D" w:rsidRDefault="002E09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AD7287"/>
    <w:multiLevelType w:val="hybridMultilevel"/>
    <w:tmpl w:val="EFBCC32E"/>
    <w:lvl w:ilvl="0" w:tplc="0C0A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451B0D"/>
    <w:multiLevelType w:val="hybridMultilevel"/>
    <w:tmpl w:val="09508F50"/>
    <w:lvl w:ilvl="0" w:tplc="0C0A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731465"/>
    <w:multiLevelType w:val="hybridMultilevel"/>
    <w:tmpl w:val="2F0C3F4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4F03FB8"/>
    <w:multiLevelType w:val="hybridMultilevel"/>
    <w:tmpl w:val="3C4CC21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28DD6D8F"/>
    <w:multiLevelType w:val="hybridMultilevel"/>
    <w:tmpl w:val="969E92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4E21A0"/>
    <w:multiLevelType w:val="hybridMultilevel"/>
    <w:tmpl w:val="5F14E168"/>
    <w:lvl w:ilvl="0" w:tplc="0C0A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B047EB6"/>
    <w:multiLevelType w:val="hybridMultilevel"/>
    <w:tmpl w:val="89B2D80A"/>
    <w:lvl w:ilvl="0" w:tplc="0C0A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CBB44E6"/>
    <w:multiLevelType w:val="hybridMultilevel"/>
    <w:tmpl w:val="E3720B9C"/>
    <w:lvl w:ilvl="0" w:tplc="0C0A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E150E2C"/>
    <w:multiLevelType w:val="hybridMultilevel"/>
    <w:tmpl w:val="A03CB658"/>
    <w:lvl w:ilvl="0" w:tplc="0C0A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13D29D9"/>
    <w:multiLevelType w:val="hybridMultilevel"/>
    <w:tmpl w:val="557AC1DC"/>
    <w:lvl w:ilvl="0" w:tplc="0C0A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6C01BEA"/>
    <w:multiLevelType w:val="hybridMultilevel"/>
    <w:tmpl w:val="0882E494"/>
    <w:lvl w:ilvl="0" w:tplc="0C0A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6212996"/>
    <w:multiLevelType w:val="hybridMultilevel"/>
    <w:tmpl w:val="CE424F02"/>
    <w:lvl w:ilvl="0" w:tplc="0C0A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78F7D5D"/>
    <w:multiLevelType w:val="hybridMultilevel"/>
    <w:tmpl w:val="01CAF3DA"/>
    <w:lvl w:ilvl="0" w:tplc="99C6D0AA">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5509D6"/>
    <w:multiLevelType w:val="hybridMultilevel"/>
    <w:tmpl w:val="302A2EAA"/>
    <w:lvl w:ilvl="0" w:tplc="99C6D0AA">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1706C0"/>
    <w:multiLevelType w:val="hybridMultilevel"/>
    <w:tmpl w:val="6E227032"/>
    <w:lvl w:ilvl="0" w:tplc="0C0A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C421D28"/>
    <w:multiLevelType w:val="hybridMultilevel"/>
    <w:tmpl w:val="89A8918C"/>
    <w:lvl w:ilvl="0" w:tplc="0C0A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ED84538"/>
    <w:multiLevelType w:val="hybridMultilevel"/>
    <w:tmpl w:val="5FDCE010"/>
    <w:lvl w:ilvl="0" w:tplc="0C0A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FC82AAE"/>
    <w:multiLevelType w:val="hybridMultilevel"/>
    <w:tmpl w:val="3D6841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16cid:durableId="1818259610">
    <w:abstractNumId w:val="5"/>
  </w:num>
  <w:num w:numId="2" w16cid:durableId="629945412">
    <w:abstractNumId w:val="14"/>
  </w:num>
  <w:num w:numId="3" w16cid:durableId="1683508640">
    <w:abstractNumId w:val="13"/>
  </w:num>
  <w:num w:numId="4" w16cid:durableId="1245608404">
    <w:abstractNumId w:val="3"/>
  </w:num>
  <w:num w:numId="5" w16cid:durableId="30732596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1257833461">
    <w:abstractNumId w:val="2"/>
  </w:num>
  <w:num w:numId="7" w16cid:durableId="2025128737">
    <w:abstractNumId w:val="11"/>
  </w:num>
  <w:num w:numId="8" w16cid:durableId="1248423149">
    <w:abstractNumId w:val="16"/>
  </w:num>
  <w:num w:numId="9" w16cid:durableId="78986318">
    <w:abstractNumId w:val="1"/>
  </w:num>
  <w:num w:numId="10" w16cid:durableId="885871687">
    <w:abstractNumId w:val="6"/>
  </w:num>
  <w:num w:numId="11" w16cid:durableId="1571504566">
    <w:abstractNumId w:val="10"/>
  </w:num>
  <w:num w:numId="12" w16cid:durableId="811796548">
    <w:abstractNumId w:val="12"/>
  </w:num>
  <w:num w:numId="13" w16cid:durableId="917321320">
    <w:abstractNumId w:val="7"/>
  </w:num>
  <w:num w:numId="14" w16cid:durableId="2095196908">
    <w:abstractNumId w:val="15"/>
  </w:num>
  <w:num w:numId="15" w16cid:durableId="1809779622">
    <w:abstractNumId w:val="17"/>
  </w:num>
  <w:num w:numId="16" w16cid:durableId="400636018">
    <w:abstractNumId w:val="8"/>
  </w:num>
  <w:num w:numId="17" w16cid:durableId="502932645">
    <w:abstractNumId w:val="9"/>
  </w:num>
  <w:num w:numId="18" w16cid:durableId="1997566494">
    <w:abstractNumId w:val="0"/>
    <w:lvlOverride w:ilvl="0">
      <w:lvl w:ilvl="0">
        <w:start w:val="1"/>
        <w:numFmt w:val="bullet"/>
        <w:lvlText w:val="-"/>
        <w:lvlJc w:val="left"/>
        <w:pPr>
          <w:ind w:left="360" w:hanging="360"/>
        </w:pPr>
      </w:lvl>
    </w:lvlOverride>
  </w:num>
  <w:num w:numId="19" w16cid:durableId="797799132">
    <w:abstractNumId w:val="18"/>
  </w:num>
  <w:num w:numId="20" w16cid:durableId="562066109">
    <w:abstractNumId w:val="18"/>
  </w:num>
  <w:num w:numId="21" w16cid:durableId="268860466">
    <w:abstractNumId w:val="14"/>
  </w:num>
  <w:num w:numId="22" w16cid:durableId="1819299130">
    <w:abstractNumId w:val="13"/>
  </w:num>
  <w:num w:numId="23" w16cid:durableId="18799254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5295645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M">
    <w15:presenceInfo w15:providerId="None" w15:userId="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635"/>
    <w:rsid w:val="00000A90"/>
    <w:rsid w:val="00002643"/>
    <w:rsid w:val="000044DC"/>
    <w:rsid w:val="0001161D"/>
    <w:rsid w:val="0001177D"/>
    <w:rsid w:val="00013D47"/>
    <w:rsid w:val="0001644A"/>
    <w:rsid w:val="0002769B"/>
    <w:rsid w:val="000277BB"/>
    <w:rsid w:val="0003068A"/>
    <w:rsid w:val="0003222B"/>
    <w:rsid w:val="00037929"/>
    <w:rsid w:val="000405D5"/>
    <w:rsid w:val="00040642"/>
    <w:rsid w:val="0004067D"/>
    <w:rsid w:val="000434D6"/>
    <w:rsid w:val="00044AAF"/>
    <w:rsid w:val="00052955"/>
    <w:rsid w:val="00063BD7"/>
    <w:rsid w:val="00065CB2"/>
    <w:rsid w:val="00066C4E"/>
    <w:rsid w:val="000745B1"/>
    <w:rsid w:val="00075120"/>
    <w:rsid w:val="00077451"/>
    <w:rsid w:val="000863B1"/>
    <w:rsid w:val="00092B94"/>
    <w:rsid w:val="0009336D"/>
    <w:rsid w:val="000A5725"/>
    <w:rsid w:val="000A654D"/>
    <w:rsid w:val="000B134C"/>
    <w:rsid w:val="000B54CE"/>
    <w:rsid w:val="000B6188"/>
    <w:rsid w:val="000B66BE"/>
    <w:rsid w:val="000B6DA9"/>
    <w:rsid w:val="000D4DAB"/>
    <w:rsid w:val="000D575E"/>
    <w:rsid w:val="000E4633"/>
    <w:rsid w:val="000E5FF0"/>
    <w:rsid w:val="000E6B9E"/>
    <w:rsid w:val="000F5F1D"/>
    <w:rsid w:val="00103FA8"/>
    <w:rsid w:val="0010610F"/>
    <w:rsid w:val="00112BD7"/>
    <w:rsid w:val="00115988"/>
    <w:rsid w:val="00115C44"/>
    <w:rsid w:val="00127655"/>
    <w:rsid w:val="00131845"/>
    <w:rsid w:val="00135AB8"/>
    <w:rsid w:val="0013688F"/>
    <w:rsid w:val="001439A4"/>
    <w:rsid w:val="001471B8"/>
    <w:rsid w:val="00147DC4"/>
    <w:rsid w:val="0015159D"/>
    <w:rsid w:val="001529D4"/>
    <w:rsid w:val="00154C91"/>
    <w:rsid w:val="00156937"/>
    <w:rsid w:val="001569E2"/>
    <w:rsid w:val="001579C9"/>
    <w:rsid w:val="001605CA"/>
    <w:rsid w:val="00163E4D"/>
    <w:rsid w:val="001660DA"/>
    <w:rsid w:val="00166699"/>
    <w:rsid w:val="00167933"/>
    <w:rsid w:val="00171372"/>
    <w:rsid w:val="00175547"/>
    <w:rsid w:val="0018085A"/>
    <w:rsid w:val="0018707E"/>
    <w:rsid w:val="00196736"/>
    <w:rsid w:val="001977A5"/>
    <w:rsid w:val="001A1679"/>
    <w:rsid w:val="001A2616"/>
    <w:rsid w:val="001A2E1F"/>
    <w:rsid w:val="001A479A"/>
    <w:rsid w:val="001A5C19"/>
    <w:rsid w:val="001A68B4"/>
    <w:rsid w:val="001A78C1"/>
    <w:rsid w:val="001B01D7"/>
    <w:rsid w:val="001B3E27"/>
    <w:rsid w:val="001B6405"/>
    <w:rsid w:val="001B7687"/>
    <w:rsid w:val="001C1A56"/>
    <w:rsid w:val="001C1FAC"/>
    <w:rsid w:val="001C3552"/>
    <w:rsid w:val="001C67FD"/>
    <w:rsid w:val="001D3920"/>
    <w:rsid w:val="001E76E3"/>
    <w:rsid w:val="001F2601"/>
    <w:rsid w:val="0020141C"/>
    <w:rsid w:val="00217EA2"/>
    <w:rsid w:val="002263F1"/>
    <w:rsid w:val="00227B99"/>
    <w:rsid w:val="00227E65"/>
    <w:rsid w:val="00230D73"/>
    <w:rsid w:val="00232A45"/>
    <w:rsid w:val="002333A3"/>
    <w:rsid w:val="0023525A"/>
    <w:rsid w:val="002433CC"/>
    <w:rsid w:val="00244F38"/>
    <w:rsid w:val="0024612D"/>
    <w:rsid w:val="00247A52"/>
    <w:rsid w:val="00251067"/>
    <w:rsid w:val="002525C5"/>
    <w:rsid w:val="00254D8B"/>
    <w:rsid w:val="00256B66"/>
    <w:rsid w:val="00262D41"/>
    <w:rsid w:val="002648D1"/>
    <w:rsid w:val="00264C71"/>
    <w:rsid w:val="00265CAE"/>
    <w:rsid w:val="00275E20"/>
    <w:rsid w:val="0027660A"/>
    <w:rsid w:val="002816E0"/>
    <w:rsid w:val="00282B8E"/>
    <w:rsid w:val="00292BA9"/>
    <w:rsid w:val="0029446D"/>
    <w:rsid w:val="002972A3"/>
    <w:rsid w:val="002A33B5"/>
    <w:rsid w:val="002A6BB3"/>
    <w:rsid w:val="002B0481"/>
    <w:rsid w:val="002B11C9"/>
    <w:rsid w:val="002B2AD5"/>
    <w:rsid w:val="002C12D8"/>
    <w:rsid w:val="002C1B12"/>
    <w:rsid w:val="002C5D1C"/>
    <w:rsid w:val="002D0CA4"/>
    <w:rsid w:val="002D3D1D"/>
    <w:rsid w:val="002D567E"/>
    <w:rsid w:val="002D66CE"/>
    <w:rsid w:val="002E095D"/>
    <w:rsid w:val="002F352D"/>
    <w:rsid w:val="002F389F"/>
    <w:rsid w:val="002F4E4F"/>
    <w:rsid w:val="002F5920"/>
    <w:rsid w:val="002F5AB0"/>
    <w:rsid w:val="002F7A80"/>
    <w:rsid w:val="00301972"/>
    <w:rsid w:val="003105BF"/>
    <w:rsid w:val="00313F5E"/>
    <w:rsid w:val="00316BF6"/>
    <w:rsid w:val="00317818"/>
    <w:rsid w:val="00321DB3"/>
    <w:rsid w:val="003223CB"/>
    <w:rsid w:val="00322EA6"/>
    <w:rsid w:val="00324DA7"/>
    <w:rsid w:val="00325DE3"/>
    <w:rsid w:val="0033684F"/>
    <w:rsid w:val="00344870"/>
    <w:rsid w:val="00345751"/>
    <w:rsid w:val="00356946"/>
    <w:rsid w:val="00360785"/>
    <w:rsid w:val="00362826"/>
    <w:rsid w:val="00365B45"/>
    <w:rsid w:val="00366490"/>
    <w:rsid w:val="00380A0E"/>
    <w:rsid w:val="00386437"/>
    <w:rsid w:val="00387105"/>
    <w:rsid w:val="00395F3F"/>
    <w:rsid w:val="00396320"/>
    <w:rsid w:val="003B558D"/>
    <w:rsid w:val="003C6734"/>
    <w:rsid w:val="003D2430"/>
    <w:rsid w:val="003D5E08"/>
    <w:rsid w:val="003E1FF7"/>
    <w:rsid w:val="003E2EC5"/>
    <w:rsid w:val="003E455F"/>
    <w:rsid w:val="003E472D"/>
    <w:rsid w:val="003E5867"/>
    <w:rsid w:val="003F010A"/>
    <w:rsid w:val="003F79E8"/>
    <w:rsid w:val="0040500C"/>
    <w:rsid w:val="004060A5"/>
    <w:rsid w:val="004100B8"/>
    <w:rsid w:val="00410B53"/>
    <w:rsid w:val="004110E2"/>
    <w:rsid w:val="00412114"/>
    <w:rsid w:val="00421B87"/>
    <w:rsid w:val="00435027"/>
    <w:rsid w:val="004374C8"/>
    <w:rsid w:val="00440195"/>
    <w:rsid w:val="00440348"/>
    <w:rsid w:val="00442C94"/>
    <w:rsid w:val="00443A06"/>
    <w:rsid w:val="0045570F"/>
    <w:rsid w:val="00466DA3"/>
    <w:rsid w:val="00467FCC"/>
    <w:rsid w:val="00470E28"/>
    <w:rsid w:val="00473FFD"/>
    <w:rsid w:val="0047601F"/>
    <w:rsid w:val="00476F52"/>
    <w:rsid w:val="00491C5B"/>
    <w:rsid w:val="0049214C"/>
    <w:rsid w:val="004948F0"/>
    <w:rsid w:val="0049547A"/>
    <w:rsid w:val="00497FCF"/>
    <w:rsid w:val="004A0E6F"/>
    <w:rsid w:val="004A13BB"/>
    <w:rsid w:val="004A1C06"/>
    <w:rsid w:val="004A5A84"/>
    <w:rsid w:val="004A611F"/>
    <w:rsid w:val="004A644A"/>
    <w:rsid w:val="004B14C9"/>
    <w:rsid w:val="004C018C"/>
    <w:rsid w:val="004C4026"/>
    <w:rsid w:val="004D41BC"/>
    <w:rsid w:val="004D4895"/>
    <w:rsid w:val="004E0544"/>
    <w:rsid w:val="004E2B66"/>
    <w:rsid w:val="004E5E66"/>
    <w:rsid w:val="004F4824"/>
    <w:rsid w:val="004F4B22"/>
    <w:rsid w:val="00505A11"/>
    <w:rsid w:val="00506538"/>
    <w:rsid w:val="00513DF3"/>
    <w:rsid w:val="00515EA0"/>
    <w:rsid w:val="00516CDA"/>
    <w:rsid w:val="00520B9F"/>
    <w:rsid w:val="00527389"/>
    <w:rsid w:val="00532D44"/>
    <w:rsid w:val="00541F66"/>
    <w:rsid w:val="005420BD"/>
    <w:rsid w:val="005437E6"/>
    <w:rsid w:val="005549CB"/>
    <w:rsid w:val="00563387"/>
    <w:rsid w:val="005660E8"/>
    <w:rsid w:val="005663ED"/>
    <w:rsid w:val="00567B6A"/>
    <w:rsid w:val="00572F73"/>
    <w:rsid w:val="00575981"/>
    <w:rsid w:val="00575C31"/>
    <w:rsid w:val="0058204C"/>
    <w:rsid w:val="00584C18"/>
    <w:rsid w:val="00592B75"/>
    <w:rsid w:val="00592C26"/>
    <w:rsid w:val="005936C0"/>
    <w:rsid w:val="0059439E"/>
    <w:rsid w:val="0059520C"/>
    <w:rsid w:val="00596983"/>
    <w:rsid w:val="005B01DD"/>
    <w:rsid w:val="005B6A5C"/>
    <w:rsid w:val="005B72EC"/>
    <w:rsid w:val="005C5503"/>
    <w:rsid w:val="005D044C"/>
    <w:rsid w:val="005D46E0"/>
    <w:rsid w:val="005D555F"/>
    <w:rsid w:val="005E19C5"/>
    <w:rsid w:val="005E1C04"/>
    <w:rsid w:val="005E2E70"/>
    <w:rsid w:val="005E2EBF"/>
    <w:rsid w:val="005E2F8C"/>
    <w:rsid w:val="005E5199"/>
    <w:rsid w:val="005E6B78"/>
    <w:rsid w:val="005F34AE"/>
    <w:rsid w:val="005F568B"/>
    <w:rsid w:val="005F59A2"/>
    <w:rsid w:val="006020C4"/>
    <w:rsid w:val="00612623"/>
    <w:rsid w:val="00614879"/>
    <w:rsid w:val="00615026"/>
    <w:rsid w:val="0062027A"/>
    <w:rsid w:val="00626AC8"/>
    <w:rsid w:val="00636AFB"/>
    <w:rsid w:val="0063786C"/>
    <w:rsid w:val="00640194"/>
    <w:rsid w:val="00640F1A"/>
    <w:rsid w:val="00646563"/>
    <w:rsid w:val="00647863"/>
    <w:rsid w:val="00662B89"/>
    <w:rsid w:val="006639A1"/>
    <w:rsid w:val="00671EF2"/>
    <w:rsid w:val="0067584D"/>
    <w:rsid w:val="00680054"/>
    <w:rsid w:val="00680D56"/>
    <w:rsid w:val="0068330D"/>
    <w:rsid w:val="006852AB"/>
    <w:rsid w:val="006857A3"/>
    <w:rsid w:val="006A406C"/>
    <w:rsid w:val="006A44DB"/>
    <w:rsid w:val="006A466B"/>
    <w:rsid w:val="006B1293"/>
    <w:rsid w:val="006B1583"/>
    <w:rsid w:val="006B1921"/>
    <w:rsid w:val="006B57E0"/>
    <w:rsid w:val="006B6236"/>
    <w:rsid w:val="006B7FE1"/>
    <w:rsid w:val="006C0492"/>
    <w:rsid w:val="006C04F4"/>
    <w:rsid w:val="006C096A"/>
    <w:rsid w:val="006D06FD"/>
    <w:rsid w:val="006D2B6A"/>
    <w:rsid w:val="006D51C4"/>
    <w:rsid w:val="006D5CE0"/>
    <w:rsid w:val="006E4B45"/>
    <w:rsid w:val="006E65BF"/>
    <w:rsid w:val="006E6E73"/>
    <w:rsid w:val="006F17BC"/>
    <w:rsid w:val="006F4975"/>
    <w:rsid w:val="007025AC"/>
    <w:rsid w:val="00704311"/>
    <w:rsid w:val="00705426"/>
    <w:rsid w:val="007162C1"/>
    <w:rsid w:val="0071699A"/>
    <w:rsid w:val="00723692"/>
    <w:rsid w:val="007304CA"/>
    <w:rsid w:val="00731889"/>
    <w:rsid w:val="007325F0"/>
    <w:rsid w:val="00732AD6"/>
    <w:rsid w:val="00742AF0"/>
    <w:rsid w:val="0075391D"/>
    <w:rsid w:val="007630BB"/>
    <w:rsid w:val="007726BB"/>
    <w:rsid w:val="0077631D"/>
    <w:rsid w:val="00782D60"/>
    <w:rsid w:val="0078321E"/>
    <w:rsid w:val="007859D0"/>
    <w:rsid w:val="007865D6"/>
    <w:rsid w:val="0079077E"/>
    <w:rsid w:val="00792B1A"/>
    <w:rsid w:val="0079519A"/>
    <w:rsid w:val="007A4968"/>
    <w:rsid w:val="007A71CB"/>
    <w:rsid w:val="007C0540"/>
    <w:rsid w:val="007C2AD9"/>
    <w:rsid w:val="007C30B0"/>
    <w:rsid w:val="007C3EA3"/>
    <w:rsid w:val="007D1E5C"/>
    <w:rsid w:val="007D2337"/>
    <w:rsid w:val="007D6310"/>
    <w:rsid w:val="007D66D8"/>
    <w:rsid w:val="007E2547"/>
    <w:rsid w:val="007F0DB4"/>
    <w:rsid w:val="007F5BDA"/>
    <w:rsid w:val="0080178B"/>
    <w:rsid w:val="00811A06"/>
    <w:rsid w:val="00812BDC"/>
    <w:rsid w:val="00813462"/>
    <w:rsid w:val="00814077"/>
    <w:rsid w:val="00815E7A"/>
    <w:rsid w:val="00817511"/>
    <w:rsid w:val="008208BB"/>
    <w:rsid w:val="00821FC8"/>
    <w:rsid w:val="008400BC"/>
    <w:rsid w:val="00845446"/>
    <w:rsid w:val="0084674C"/>
    <w:rsid w:val="00847C9C"/>
    <w:rsid w:val="0085060E"/>
    <w:rsid w:val="008539BA"/>
    <w:rsid w:val="008542A5"/>
    <w:rsid w:val="0086395E"/>
    <w:rsid w:val="00867242"/>
    <w:rsid w:val="00867D44"/>
    <w:rsid w:val="00872190"/>
    <w:rsid w:val="00873EBC"/>
    <w:rsid w:val="00876983"/>
    <w:rsid w:val="008808E0"/>
    <w:rsid w:val="008818D5"/>
    <w:rsid w:val="00890C90"/>
    <w:rsid w:val="008918DE"/>
    <w:rsid w:val="00892CE4"/>
    <w:rsid w:val="008B4064"/>
    <w:rsid w:val="008B78E8"/>
    <w:rsid w:val="008C058D"/>
    <w:rsid w:val="008C2141"/>
    <w:rsid w:val="008C4653"/>
    <w:rsid w:val="008C46AE"/>
    <w:rsid w:val="008C6302"/>
    <w:rsid w:val="008D39A3"/>
    <w:rsid w:val="008E6876"/>
    <w:rsid w:val="008E7316"/>
    <w:rsid w:val="008F0286"/>
    <w:rsid w:val="008F14D7"/>
    <w:rsid w:val="008F4230"/>
    <w:rsid w:val="008F5D04"/>
    <w:rsid w:val="009053E8"/>
    <w:rsid w:val="00910658"/>
    <w:rsid w:val="009124C9"/>
    <w:rsid w:val="00912A7D"/>
    <w:rsid w:val="00913706"/>
    <w:rsid w:val="009141D4"/>
    <w:rsid w:val="00917AB3"/>
    <w:rsid w:val="00917C0E"/>
    <w:rsid w:val="00931EBC"/>
    <w:rsid w:val="00931EF9"/>
    <w:rsid w:val="0093418F"/>
    <w:rsid w:val="00943F51"/>
    <w:rsid w:val="009567ED"/>
    <w:rsid w:val="00965CD5"/>
    <w:rsid w:val="00983BBF"/>
    <w:rsid w:val="00993406"/>
    <w:rsid w:val="00997B76"/>
    <w:rsid w:val="009A2D6F"/>
    <w:rsid w:val="009B7A71"/>
    <w:rsid w:val="009C172E"/>
    <w:rsid w:val="009C1A24"/>
    <w:rsid w:val="009C6E01"/>
    <w:rsid w:val="009D36CF"/>
    <w:rsid w:val="009D37EC"/>
    <w:rsid w:val="009D7C5A"/>
    <w:rsid w:val="009E2069"/>
    <w:rsid w:val="009E69DA"/>
    <w:rsid w:val="009F2EE1"/>
    <w:rsid w:val="009F6366"/>
    <w:rsid w:val="00A00DBF"/>
    <w:rsid w:val="00A0407C"/>
    <w:rsid w:val="00A04FF2"/>
    <w:rsid w:val="00A05EDD"/>
    <w:rsid w:val="00A07333"/>
    <w:rsid w:val="00A1126C"/>
    <w:rsid w:val="00A17AF1"/>
    <w:rsid w:val="00A27174"/>
    <w:rsid w:val="00A3489C"/>
    <w:rsid w:val="00A34C78"/>
    <w:rsid w:val="00A43611"/>
    <w:rsid w:val="00A43E9A"/>
    <w:rsid w:val="00A45F81"/>
    <w:rsid w:val="00A53A28"/>
    <w:rsid w:val="00A53F16"/>
    <w:rsid w:val="00A57E4A"/>
    <w:rsid w:val="00A640D7"/>
    <w:rsid w:val="00A76B8D"/>
    <w:rsid w:val="00A818F5"/>
    <w:rsid w:val="00A840E4"/>
    <w:rsid w:val="00AA0A0E"/>
    <w:rsid w:val="00AA60D5"/>
    <w:rsid w:val="00AA7A43"/>
    <w:rsid w:val="00AB4DC9"/>
    <w:rsid w:val="00AC64EF"/>
    <w:rsid w:val="00AD008D"/>
    <w:rsid w:val="00AD4356"/>
    <w:rsid w:val="00AE09BC"/>
    <w:rsid w:val="00AF06DD"/>
    <w:rsid w:val="00AF360C"/>
    <w:rsid w:val="00B00058"/>
    <w:rsid w:val="00B0082E"/>
    <w:rsid w:val="00B01347"/>
    <w:rsid w:val="00B021B4"/>
    <w:rsid w:val="00B11712"/>
    <w:rsid w:val="00B14490"/>
    <w:rsid w:val="00B15428"/>
    <w:rsid w:val="00B16437"/>
    <w:rsid w:val="00B2740C"/>
    <w:rsid w:val="00B33355"/>
    <w:rsid w:val="00B36C0E"/>
    <w:rsid w:val="00B42A1B"/>
    <w:rsid w:val="00B4374C"/>
    <w:rsid w:val="00B43E70"/>
    <w:rsid w:val="00B51B47"/>
    <w:rsid w:val="00B5564D"/>
    <w:rsid w:val="00B64E61"/>
    <w:rsid w:val="00B65AF5"/>
    <w:rsid w:val="00B72E2B"/>
    <w:rsid w:val="00B76C69"/>
    <w:rsid w:val="00B76FB8"/>
    <w:rsid w:val="00B77A0F"/>
    <w:rsid w:val="00B824AE"/>
    <w:rsid w:val="00B92E82"/>
    <w:rsid w:val="00B93D50"/>
    <w:rsid w:val="00BA26EB"/>
    <w:rsid w:val="00BA78F0"/>
    <w:rsid w:val="00BB3E77"/>
    <w:rsid w:val="00BC03A9"/>
    <w:rsid w:val="00BC24AB"/>
    <w:rsid w:val="00BC5A8A"/>
    <w:rsid w:val="00BC5C8F"/>
    <w:rsid w:val="00BC74A1"/>
    <w:rsid w:val="00BD081B"/>
    <w:rsid w:val="00BD6659"/>
    <w:rsid w:val="00BE39AC"/>
    <w:rsid w:val="00BE6D83"/>
    <w:rsid w:val="00BF28F6"/>
    <w:rsid w:val="00BF29DD"/>
    <w:rsid w:val="00BF46F5"/>
    <w:rsid w:val="00BF5066"/>
    <w:rsid w:val="00C00817"/>
    <w:rsid w:val="00C067A5"/>
    <w:rsid w:val="00C16E7C"/>
    <w:rsid w:val="00C256A2"/>
    <w:rsid w:val="00C37097"/>
    <w:rsid w:val="00C50F3C"/>
    <w:rsid w:val="00C5368A"/>
    <w:rsid w:val="00C55624"/>
    <w:rsid w:val="00C628C8"/>
    <w:rsid w:val="00C64F7F"/>
    <w:rsid w:val="00C6512D"/>
    <w:rsid w:val="00C66F93"/>
    <w:rsid w:val="00C7089C"/>
    <w:rsid w:val="00C71CF5"/>
    <w:rsid w:val="00C73DCD"/>
    <w:rsid w:val="00C77B23"/>
    <w:rsid w:val="00C77FCF"/>
    <w:rsid w:val="00C86FF1"/>
    <w:rsid w:val="00C90CC3"/>
    <w:rsid w:val="00C911B6"/>
    <w:rsid w:val="00C92A24"/>
    <w:rsid w:val="00C94284"/>
    <w:rsid w:val="00CA51B6"/>
    <w:rsid w:val="00CA78D8"/>
    <w:rsid w:val="00CB3AF6"/>
    <w:rsid w:val="00CC06D3"/>
    <w:rsid w:val="00CC4F6A"/>
    <w:rsid w:val="00CC5B1F"/>
    <w:rsid w:val="00CC6A03"/>
    <w:rsid w:val="00CC7E1B"/>
    <w:rsid w:val="00CD1A15"/>
    <w:rsid w:val="00CD2F3E"/>
    <w:rsid w:val="00CE366D"/>
    <w:rsid w:val="00CE4695"/>
    <w:rsid w:val="00CE591B"/>
    <w:rsid w:val="00CE7605"/>
    <w:rsid w:val="00CF01D8"/>
    <w:rsid w:val="00CF0A61"/>
    <w:rsid w:val="00CF39CE"/>
    <w:rsid w:val="00CF460D"/>
    <w:rsid w:val="00D0697A"/>
    <w:rsid w:val="00D12526"/>
    <w:rsid w:val="00D1298F"/>
    <w:rsid w:val="00D12BCB"/>
    <w:rsid w:val="00D20B43"/>
    <w:rsid w:val="00D21B38"/>
    <w:rsid w:val="00D22370"/>
    <w:rsid w:val="00D26CF7"/>
    <w:rsid w:val="00D339DF"/>
    <w:rsid w:val="00D35A7D"/>
    <w:rsid w:val="00D361EE"/>
    <w:rsid w:val="00D368B8"/>
    <w:rsid w:val="00D37D78"/>
    <w:rsid w:val="00D46918"/>
    <w:rsid w:val="00D53C18"/>
    <w:rsid w:val="00D636E9"/>
    <w:rsid w:val="00D64861"/>
    <w:rsid w:val="00D724A4"/>
    <w:rsid w:val="00D72C35"/>
    <w:rsid w:val="00D72D8E"/>
    <w:rsid w:val="00D81D9A"/>
    <w:rsid w:val="00D83CED"/>
    <w:rsid w:val="00D900BC"/>
    <w:rsid w:val="00D91475"/>
    <w:rsid w:val="00DA080A"/>
    <w:rsid w:val="00DA4D1C"/>
    <w:rsid w:val="00DA523E"/>
    <w:rsid w:val="00DB34CF"/>
    <w:rsid w:val="00DB56BE"/>
    <w:rsid w:val="00DC382F"/>
    <w:rsid w:val="00DC731C"/>
    <w:rsid w:val="00DD3791"/>
    <w:rsid w:val="00DD5083"/>
    <w:rsid w:val="00DE2AFC"/>
    <w:rsid w:val="00DE4588"/>
    <w:rsid w:val="00DE5A3E"/>
    <w:rsid w:val="00DE76A8"/>
    <w:rsid w:val="00DF04DB"/>
    <w:rsid w:val="00DF176C"/>
    <w:rsid w:val="00E0069D"/>
    <w:rsid w:val="00E10551"/>
    <w:rsid w:val="00E1056A"/>
    <w:rsid w:val="00E10FB9"/>
    <w:rsid w:val="00E26D02"/>
    <w:rsid w:val="00E270EE"/>
    <w:rsid w:val="00E34666"/>
    <w:rsid w:val="00E34F7A"/>
    <w:rsid w:val="00E41184"/>
    <w:rsid w:val="00E46019"/>
    <w:rsid w:val="00E50D39"/>
    <w:rsid w:val="00E53280"/>
    <w:rsid w:val="00E53659"/>
    <w:rsid w:val="00E60232"/>
    <w:rsid w:val="00E613B3"/>
    <w:rsid w:val="00E61EA6"/>
    <w:rsid w:val="00E621AA"/>
    <w:rsid w:val="00E643B6"/>
    <w:rsid w:val="00E67635"/>
    <w:rsid w:val="00E71013"/>
    <w:rsid w:val="00E71735"/>
    <w:rsid w:val="00E72BF3"/>
    <w:rsid w:val="00E7340B"/>
    <w:rsid w:val="00E73B47"/>
    <w:rsid w:val="00E748FA"/>
    <w:rsid w:val="00E7718A"/>
    <w:rsid w:val="00E82A47"/>
    <w:rsid w:val="00E86245"/>
    <w:rsid w:val="00E91984"/>
    <w:rsid w:val="00E92C9E"/>
    <w:rsid w:val="00EA0968"/>
    <w:rsid w:val="00EA0DBB"/>
    <w:rsid w:val="00EA19F0"/>
    <w:rsid w:val="00EA36D9"/>
    <w:rsid w:val="00EA57EA"/>
    <w:rsid w:val="00EA61F2"/>
    <w:rsid w:val="00EB62D5"/>
    <w:rsid w:val="00EB65D0"/>
    <w:rsid w:val="00ED052F"/>
    <w:rsid w:val="00F10CE2"/>
    <w:rsid w:val="00F11937"/>
    <w:rsid w:val="00F11F95"/>
    <w:rsid w:val="00F13161"/>
    <w:rsid w:val="00F2536B"/>
    <w:rsid w:val="00F274EA"/>
    <w:rsid w:val="00F3596E"/>
    <w:rsid w:val="00F41162"/>
    <w:rsid w:val="00F41A6F"/>
    <w:rsid w:val="00F4631B"/>
    <w:rsid w:val="00F50FB6"/>
    <w:rsid w:val="00F6213B"/>
    <w:rsid w:val="00F64735"/>
    <w:rsid w:val="00F7187C"/>
    <w:rsid w:val="00F7222E"/>
    <w:rsid w:val="00F73441"/>
    <w:rsid w:val="00F738A7"/>
    <w:rsid w:val="00F80AC0"/>
    <w:rsid w:val="00F84385"/>
    <w:rsid w:val="00F85310"/>
    <w:rsid w:val="00F95081"/>
    <w:rsid w:val="00FA05D3"/>
    <w:rsid w:val="00FA7169"/>
    <w:rsid w:val="00FB1705"/>
    <w:rsid w:val="00FB1EDA"/>
    <w:rsid w:val="00FB3114"/>
    <w:rsid w:val="00FB3220"/>
    <w:rsid w:val="00FB3499"/>
    <w:rsid w:val="00FC7180"/>
    <w:rsid w:val="00FC73BC"/>
    <w:rsid w:val="00FD10C6"/>
    <w:rsid w:val="00FF03D0"/>
    <w:rsid w:val="00FF4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06CB22"/>
  <w15:chartTrackingRefBased/>
  <w15:docId w15:val="{7FA89BB1-9CF0-40FC-9788-4BB040B1F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1">
    <w:name w:val="heading 1"/>
    <w:basedOn w:val="Normal"/>
    <w:link w:val="Heading1Char"/>
    <w:uiPriority w:val="1"/>
    <w:qFormat/>
    <w:rsid w:val="00C6512D"/>
    <w:pPr>
      <w:widowControl w:val="0"/>
      <w:outlineLvl w:val="0"/>
    </w:pPr>
    <w:rPr>
      <w:b/>
      <w:bCs/>
      <w:caps/>
      <w:color w:val="000000"/>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67ED"/>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567ED"/>
    <w:pPr>
      <w:spacing w:before="100" w:beforeAutospacing="1" w:after="100" w:afterAutospacing="1"/>
    </w:pPr>
  </w:style>
  <w:style w:type="paragraph" w:styleId="BalloonText">
    <w:name w:val="Balloon Text"/>
    <w:basedOn w:val="Normal"/>
    <w:semiHidden/>
    <w:rsid w:val="00515EA0"/>
    <w:rPr>
      <w:rFonts w:ascii="Tahoma" w:hAnsi="Tahoma" w:cs="Tahoma"/>
      <w:sz w:val="16"/>
      <w:szCs w:val="16"/>
    </w:rPr>
  </w:style>
  <w:style w:type="paragraph" w:styleId="Footer">
    <w:name w:val="footer"/>
    <w:basedOn w:val="Normal"/>
    <w:rsid w:val="00515EA0"/>
    <w:pPr>
      <w:tabs>
        <w:tab w:val="center" w:pos="4252"/>
        <w:tab w:val="right" w:pos="8504"/>
      </w:tabs>
    </w:pPr>
  </w:style>
  <w:style w:type="character" w:styleId="PageNumber">
    <w:name w:val="page number"/>
    <w:basedOn w:val="DefaultParagraphFont"/>
    <w:rsid w:val="00515EA0"/>
  </w:style>
  <w:style w:type="character" w:styleId="Hyperlink">
    <w:name w:val="Hyperlink"/>
    <w:rsid w:val="00C90CC3"/>
    <w:rPr>
      <w:color w:val="0000FF"/>
      <w:u w:val="single"/>
    </w:rPr>
  </w:style>
  <w:style w:type="paragraph" w:styleId="Header">
    <w:name w:val="header"/>
    <w:basedOn w:val="Normal"/>
    <w:rsid w:val="00275E20"/>
    <w:pPr>
      <w:tabs>
        <w:tab w:val="center" w:pos="4252"/>
        <w:tab w:val="right" w:pos="8504"/>
      </w:tabs>
    </w:pPr>
  </w:style>
  <w:style w:type="paragraph" w:styleId="BodyText">
    <w:name w:val="Body Text"/>
    <w:basedOn w:val="Normal"/>
    <w:link w:val="BodyTextChar"/>
    <w:rsid w:val="00867242"/>
    <w:pPr>
      <w:spacing w:after="120"/>
    </w:pPr>
    <w:rPr>
      <w:sz w:val="22"/>
      <w:szCs w:val="20"/>
      <w:lang w:val="x-none" w:eastAsia="en-US"/>
    </w:rPr>
  </w:style>
  <w:style w:type="character" w:customStyle="1" w:styleId="BodyTextChar">
    <w:name w:val="Body Text Char"/>
    <w:link w:val="BodyText"/>
    <w:rsid w:val="00867242"/>
    <w:rPr>
      <w:sz w:val="22"/>
      <w:lang w:eastAsia="en-US"/>
    </w:rPr>
  </w:style>
  <w:style w:type="paragraph" w:styleId="Date">
    <w:name w:val="Date"/>
    <w:basedOn w:val="Normal"/>
    <w:next w:val="Normal"/>
    <w:link w:val="DateChar"/>
    <w:rsid w:val="00867242"/>
    <w:rPr>
      <w:sz w:val="22"/>
      <w:szCs w:val="20"/>
      <w:lang w:val="x-none" w:eastAsia="en-US"/>
    </w:rPr>
  </w:style>
  <w:style w:type="character" w:customStyle="1" w:styleId="DateChar">
    <w:name w:val="Date Char"/>
    <w:link w:val="Date"/>
    <w:rsid w:val="00867242"/>
    <w:rPr>
      <w:sz w:val="22"/>
      <w:lang w:eastAsia="en-US"/>
    </w:rPr>
  </w:style>
  <w:style w:type="character" w:customStyle="1" w:styleId="apple-style-span">
    <w:name w:val="apple-style-span"/>
    <w:basedOn w:val="DefaultParagraphFont"/>
    <w:rsid w:val="00867242"/>
  </w:style>
  <w:style w:type="paragraph" w:customStyle="1" w:styleId="CarCarCarCharCarCharCarChar">
    <w:name w:val="Car Car Car Char Car Char Car Char"/>
    <w:basedOn w:val="Normal"/>
    <w:rsid w:val="008C46AE"/>
    <w:pPr>
      <w:spacing w:after="160" w:line="240" w:lineRule="exact"/>
    </w:pPr>
    <w:rPr>
      <w:rFonts w:ascii="Verdana" w:hAnsi="Verdana" w:cs="Verdana"/>
      <w:sz w:val="20"/>
      <w:szCs w:val="20"/>
      <w:lang w:eastAsia="en-US"/>
    </w:rPr>
  </w:style>
  <w:style w:type="character" w:styleId="CommentReference">
    <w:name w:val="annotation reference"/>
    <w:semiHidden/>
    <w:rsid w:val="00CE7605"/>
    <w:rPr>
      <w:sz w:val="16"/>
      <w:szCs w:val="16"/>
    </w:rPr>
  </w:style>
  <w:style w:type="paragraph" w:styleId="CommentText">
    <w:name w:val="annotation text"/>
    <w:basedOn w:val="Normal"/>
    <w:link w:val="CommentTextChar"/>
    <w:semiHidden/>
    <w:rsid w:val="00CE7605"/>
    <w:rPr>
      <w:sz w:val="20"/>
      <w:szCs w:val="20"/>
    </w:rPr>
  </w:style>
  <w:style w:type="paragraph" w:styleId="CommentSubject">
    <w:name w:val="annotation subject"/>
    <w:basedOn w:val="CommentText"/>
    <w:next w:val="CommentText"/>
    <w:semiHidden/>
    <w:rsid w:val="00CE7605"/>
    <w:rPr>
      <w:b/>
      <w:bCs/>
    </w:rPr>
  </w:style>
  <w:style w:type="paragraph" w:customStyle="1" w:styleId="BodytextAgency">
    <w:name w:val="Body text (Agency)"/>
    <w:basedOn w:val="Normal"/>
    <w:link w:val="BodytextAgencyChar"/>
    <w:rsid w:val="00C7089C"/>
    <w:pPr>
      <w:spacing w:after="140" w:line="280" w:lineRule="atLeast"/>
    </w:pPr>
    <w:rPr>
      <w:rFonts w:ascii="Verdana" w:eastAsia="Verdana" w:hAnsi="Verdana"/>
      <w:sz w:val="18"/>
      <w:szCs w:val="18"/>
    </w:rPr>
  </w:style>
  <w:style w:type="character" w:customStyle="1" w:styleId="BodytextAgencyChar">
    <w:name w:val="Body text (Agency) Char"/>
    <w:link w:val="BodytextAgency"/>
    <w:rsid w:val="00C7089C"/>
    <w:rPr>
      <w:rFonts w:ascii="Verdana" w:eastAsia="Verdana" w:hAnsi="Verdana" w:cs="Verdana"/>
      <w:sz w:val="18"/>
      <w:szCs w:val="18"/>
      <w:lang w:val="en-GB" w:eastAsia="en-GB"/>
    </w:rPr>
  </w:style>
  <w:style w:type="paragraph" w:styleId="Revision">
    <w:name w:val="Revision"/>
    <w:hidden/>
    <w:uiPriority w:val="99"/>
    <w:semiHidden/>
    <w:rsid w:val="00CA78D8"/>
    <w:rPr>
      <w:sz w:val="24"/>
      <w:szCs w:val="24"/>
      <w:lang w:val="en-GB" w:eastAsia="en-GB"/>
    </w:rPr>
  </w:style>
  <w:style w:type="character" w:customStyle="1" w:styleId="Heading1Char">
    <w:name w:val="Heading 1 Char"/>
    <w:link w:val="Heading1"/>
    <w:uiPriority w:val="1"/>
    <w:rsid w:val="00C6512D"/>
    <w:rPr>
      <w:b/>
      <w:bCs/>
      <w:caps/>
      <w:color w:val="000000"/>
      <w:sz w:val="22"/>
      <w:szCs w:val="22"/>
      <w:lang w:val="x-none" w:eastAsia="x-none"/>
    </w:rPr>
  </w:style>
  <w:style w:type="paragraph" w:styleId="NoSpacing">
    <w:name w:val="No Spacing"/>
    <w:uiPriority w:val="99"/>
    <w:qFormat/>
    <w:rsid w:val="00092B94"/>
    <w:rPr>
      <w:rFonts w:ascii="Calibri" w:eastAsia="Calibri" w:hAnsi="Calibri"/>
      <w:sz w:val="22"/>
      <w:szCs w:val="22"/>
    </w:rPr>
  </w:style>
  <w:style w:type="character" w:styleId="LineNumber">
    <w:name w:val="line number"/>
    <w:rsid w:val="005D46E0"/>
  </w:style>
  <w:style w:type="paragraph" w:customStyle="1" w:styleId="Default">
    <w:name w:val="Default"/>
    <w:rsid w:val="007D6310"/>
    <w:pPr>
      <w:autoSpaceDE w:val="0"/>
      <w:autoSpaceDN w:val="0"/>
      <w:adjustRightInd w:val="0"/>
    </w:pPr>
    <w:rPr>
      <w:rFonts w:eastAsia="Calibri"/>
      <w:color w:val="000000"/>
      <w:sz w:val="24"/>
      <w:szCs w:val="24"/>
      <w:lang w:val="es-ES"/>
    </w:rPr>
  </w:style>
  <w:style w:type="character" w:styleId="UnresolvedMention">
    <w:name w:val="Unresolved Mention"/>
    <w:uiPriority w:val="99"/>
    <w:semiHidden/>
    <w:unhideWhenUsed/>
    <w:rsid w:val="00DE4588"/>
    <w:rPr>
      <w:color w:val="605E5C"/>
      <w:shd w:val="clear" w:color="auto" w:fill="E1DFDD"/>
    </w:rPr>
  </w:style>
  <w:style w:type="character" w:customStyle="1" w:styleId="CommentTextChar">
    <w:name w:val="Comment Text Char"/>
    <w:link w:val="CommentText"/>
    <w:semiHidden/>
    <w:rsid w:val="006020C4"/>
    <w:rPr>
      <w:lang w:val="en-GB" w:eastAsia="en-GB"/>
    </w:rPr>
  </w:style>
  <w:style w:type="table" w:customStyle="1" w:styleId="TableGrid1">
    <w:name w:val="Table Grid1"/>
    <w:basedOn w:val="TableNormal"/>
    <w:next w:val="TableGrid"/>
    <w:rsid w:val="000E6B9E"/>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0E6B9E"/>
    <w:rPr>
      <w:b w:val="0"/>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61122">
      <w:bodyDiv w:val="1"/>
      <w:marLeft w:val="0"/>
      <w:marRight w:val="0"/>
      <w:marTop w:val="0"/>
      <w:marBottom w:val="0"/>
      <w:divBdr>
        <w:top w:val="none" w:sz="0" w:space="0" w:color="auto"/>
        <w:left w:val="none" w:sz="0" w:space="0" w:color="auto"/>
        <w:bottom w:val="none" w:sz="0" w:space="0" w:color="auto"/>
        <w:right w:val="none" w:sz="0" w:space="0" w:color="auto"/>
      </w:divBdr>
    </w:div>
    <w:div w:id="235287515">
      <w:bodyDiv w:val="1"/>
      <w:marLeft w:val="0"/>
      <w:marRight w:val="0"/>
      <w:marTop w:val="0"/>
      <w:marBottom w:val="0"/>
      <w:divBdr>
        <w:top w:val="none" w:sz="0" w:space="0" w:color="auto"/>
        <w:left w:val="none" w:sz="0" w:space="0" w:color="auto"/>
        <w:bottom w:val="none" w:sz="0" w:space="0" w:color="auto"/>
        <w:right w:val="none" w:sz="0" w:space="0" w:color="auto"/>
      </w:divBdr>
    </w:div>
    <w:div w:id="327097600">
      <w:bodyDiv w:val="1"/>
      <w:marLeft w:val="0"/>
      <w:marRight w:val="0"/>
      <w:marTop w:val="0"/>
      <w:marBottom w:val="0"/>
      <w:divBdr>
        <w:top w:val="none" w:sz="0" w:space="0" w:color="auto"/>
        <w:left w:val="none" w:sz="0" w:space="0" w:color="auto"/>
        <w:bottom w:val="none" w:sz="0" w:space="0" w:color="auto"/>
        <w:right w:val="none" w:sz="0" w:space="0" w:color="auto"/>
      </w:divBdr>
    </w:div>
    <w:div w:id="476798936">
      <w:bodyDiv w:val="1"/>
      <w:marLeft w:val="0"/>
      <w:marRight w:val="0"/>
      <w:marTop w:val="0"/>
      <w:marBottom w:val="0"/>
      <w:divBdr>
        <w:top w:val="none" w:sz="0" w:space="0" w:color="auto"/>
        <w:left w:val="none" w:sz="0" w:space="0" w:color="auto"/>
        <w:bottom w:val="none" w:sz="0" w:space="0" w:color="auto"/>
        <w:right w:val="none" w:sz="0" w:space="0" w:color="auto"/>
      </w:divBdr>
    </w:div>
    <w:div w:id="696858531">
      <w:bodyDiv w:val="1"/>
      <w:marLeft w:val="0"/>
      <w:marRight w:val="0"/>
      <w:marTop w:val="0"/>
      <w:marBottom w:val="0"/>
      <w:divBdr>
        <w:top w:val="none" w:sz="0" w:space="0" w:color="auto"/>
        <w:left w:val="none" w:sz="0" w:space="0" w:color="auto"/>
        <w:bottom w:val="none" w:sz="0" w:space="0" w:color="auto"/>
        <w:right w:val="none" w:sz="0" w:space="0" w:color="auto"/>
      </w:divBdr>
    </w:div>
    <w:div w:id="811099860">
      <w:bodyDiv w:val="1"/>
      <w:marLeft w:val="0"/>
      <w:marRight w:val="0"/>
      <w:marTop w:val="0"/>
      <w:marBottom w:val="0"/>
      <w:divBdr>
        <w:top w:val="none" w:sz="0" w:space="0" w:color="auto"/>
        <w:left w:val="none" w:sz="0" w:space="0" w:color="auto"/>
        <w:bottom w:val="none" w:sz="0" w:space="0" w:color="auto"/>
        <w:right w:val="none" w:sz="0" w:space="0" w:color="auto"/>
      </w:divBdr>
    </w:div>
    <w:div w:id="834413614">
      <w:bodyDiv w:val="1"/>
      <w:marLeft w:val="0"/>
      <w:marRight w:val="0"/>
      <w:marTop w:val="0"/>
      <w:marBottom w:val="0"/>
      <w:divBdr>
        <w:top w:val="none" w:sz="0" w:space="0" w:color="auto"/>
        <w:left w:val="none" w:sz="0" w:space="0" w:color="auto"/>
        <w:bottom w:val="none" w:sz="0" w:space="0" w:color="auto"/>
        <w:right w:val="none" w:sz="0" w:space="0" w:color="auto"/>
      </w:divBdr>
    </w:div>
    <w:div w:id="1052924220">
      <w:bodyDiv w:val="1"/>
      <w:marLeft w:val="0"/>
      <w:marRight w:val="0"/>
      <w:marTop w:val="0"/>
      <w:marBottom w:val="0"/>
      <w:divBdr>
        <w:top w:val="none" w:sz="0" w:space="0" w:color="auto"/>
        <w:left w:val="none" w:sz="0" w:space="0" w:color="auto"/>
        <w:bottom w:val="none" w:sz="0" w:space="0" w:color="auto"/>
        <w:right w:val="none" w:sz="0" w:space="0" w:color="auto"/>
      </w:divBdr>
    </w:div>
    <w:div w:id="1503857863">
      <w:bodyDiv w:val="1"/>
      <w:marLeft w:val="0"/>
      <w:marRight w:val="0"/>
      <w:marTop w:val="0"/>
      <w:marBottom w:val="0"/>
      <w:divBdr>
        <w:top w:val="none" w:sz="0" w:space="0" w:color="auto"/>
        <w:left w:val="none" w:sz="0" w:space="0" w:color="auto"/>
        <w:bottom w:val="none" w:sz="0" w:space="0" w:color="auto"/>
        <w:right w:val="none" w:sz="0" w:space="0" w:color="auto"/>
      </w:divBdr>
    </w:div>
    <w:div w:id="1561405723">
      <w:bodyDiv w:val="1"/>
      <w:marLeft w:val="0"/>
      <w:marRight w:val="0"/>
      <w:marTop w:val="0"/>
      <w:marBottom w:val="0"/>
      <w:divBdr>
        <w:top w:val="none" w:sz="0" w:space="0" w:color="auto"/>
        <w:left w:val="none" w:sz="0" w:space="0" w:color="auto"/>
        <w:bottom w:val="none" w:sz="0" w:space="0" w:color="auto"/>
        <w:right w:val="none" w:sz="0" w:space="0" w:color="auto"/>
      </w:divBdr>
    </w:div>
    <w:div w:id="1800951341">
      <w:bodyDiv w:val="1"/>
      <w:marLeft w:val="0"/>
      <w:marRight w:val="0"/>
      <w:marTop w:val="0"/>
      <w:marBottom w:val="0"/>
      <w:divBdr>
        <w:top w:val="none" w:sz="0" w:space="0" w:color="auto"/>
        <w:left w:val="none" w:sz="0" w:space="0" w:color="auto"/>
        <w:bottom w:val="none" w:sz="0" w:space="0" w:color="auto"/>
        <w:right w:val="none" w:sz="0" w:space="0" w:color="auto"/>
      </w:divBdr>
    </w:div>
    <w:div w:id="1968468027">
      <w:bodyDiv w:val="1"/>
      <w:marLeft w:val="0"/>
      <w:marRight w:val="0"/>
      <w:marTop w:val="0"/>
      <w:marBottom w:val="0"/>
      <w:divBdr>
        <w:top w:val="none" w:sz="0" w:space="0" w:color="auto"/>
        <w:left w:val="none" w:sz="0" w:space="0" w:color="auto"/>
        <w:bottom w:val="none" w:sz="0" w:space="0" w:color="auto"/>
        <w:right w:val="none" w:sz="0" w:space="0" w:color="auto"/>
      </w:divBdr>
    </w:div>
    <w:div w:id="209585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topotecan-hospira" TargetMode="External"/><Relationship Id="rId5" Type="http://schemas.openxmlformats.org/officeDocument/2006/relationships/numbering" Target="numbering.xml"/><Relationship Id="rId15" Type="http://schemas.openxmlformats.org/officeDocument/2006/relationships/hyperlink" Target="https://www.ema.europa.eu"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EMADOC-1700519818-3044575</_dlc_DocId>
    <_dlc_DocIdUrl xmlns="a034c160-bfb7-45f5-8632-2eb7e0508071">
      <Url>https://euema.sharepoint.com/sites/CRM/_layouts/15/DocIdRedir.aspx?ID=EMADOC-1700519818-3044575</Url>
      <Description>EMADOC-1700519818-3044575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6B596BA-D9DF-4362-83DA-0EF22BD0DF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92802D-8711-4A0C-A037-B2227D51BDE0}"/>
</file>

<file path=customXml/itemProps3.xml><?xml version="1.0" encoding="utf-8"?>
<ds:datastoreItem xmlns:ds="http://schemas.openxmlformats.org/officeDocument/2006/customXml" ds:itemID="{DF295FA4-E28B-4EA2-B95C-981E60B57FD1}">
  <ds:schemaRefs>
    <ds:schemaRef ds:uri="http://schemas.microsoft.com/sharepoint/v3/contenttype/forms"/>
  </ds:schemaRefs>
</ds:datastoreItem>
</file>

<file path=customXml/itemProps4.xml><?xml version="1.0" encoding="utf-8"?>
<ds:datastoreItem xmlns:ds="http://schemas.openxmlformats.org/officeDocument/2006/customXml" ds:itemID="{B0BD599F-81AA-4CC5-8C99-59DC49F3199C}">
  <ds:schemaRefs>
    <ds:schemaRef ds:uri="http://schemas.openxmlformats.org/officeDocument/2006/bibliography"/>
  </ds:schemaRefs>
</ds:datastoreItem>
</file>

<file path=customXml/itemProps5.xml><?xml version="1.0" encoding="utf-8"?>
<ds:datastoreItem xmlns:ds="http://schemas.openxmlformats.org/officeDocument/2006/customXml" ds:itemID="{1DC55B7E-6C51-43A4-8301-EA5EB6EA0BFF}"/>
</file>

<file path=docProps/app.xml><?xml version="1.0" encoding="utf-8"?>
<Properties xmlns="http://schemas.openxmlformats.org/officeDocument/2006/extended-properties" xmlns:vt="http://schemas.openxmlformats.org/officeDocument/2006/docPropsVTypes">
  <Template>Normal.dotm</Template>
  <TotalTime>28</TotalTime>
  <Pages>32</Pages>
  <Words>10018</Words>
  <Characters>55502</Characters>
  <Application>Microsoft Office Word</Application>
  <DocSecurity>0</DocSecurity>
  <Lines>1681</Lines>
  <Paragraphs>829</Paragraphs>
  <ScaleCrop>false</ScaleCrop>
  <HeadingPairs>
    <vt:vector size="8" baseType="variant">
      <vt:variant>
        <vt:lpstr>Title</vt:lpstr>
      </vt:variant>
      <vt:variant>
        <vt:i4>1</vt:i4>
      </vt:variant>
      <vt:variant>
        <vt:lpstr>Título</vt:lpstr>
      </vt:variant>
      <vt:variant>
        <vt:i4>1</vt:i4>
      </vt:variant>
      <vt:variant>
        <vt:lpstr>Название</vt:lpstr>
      </vt:variant>
      <vt:variant>
        <vt:i4>1</vt:i4>
      </vt:variant>
      <vt:variant>
        <vt:lpstr>Titel</vt:lpstr>
      </vt:variant>
      <vt:variant>
        <vt:i4>1</vt:i4>
      </vt:variant>
    </vt:vector>
  </HeadingPairs>
  <TitlesOfParts>
    <vt:vector size="4" baseType="lpstr">
      <vt:lpstr>Topotecan Hospira, INN-topotecan hydrochloride</vt:lpstr>
      <vt:lpstr>Topotecan Hospira, INN-topotecan hydrochloride</vt:lpstr>
      <vt:lpstr>Topotecan Hospira, INN-topotecan hydrochloride</vt:lpstr>
      <vt:lpstr>Topotecan Hospira, INN-topotecan hydrochloride</vt:lpstr>
    </vt:vector>
  </TitlesOfParts>
  <Manager/>
  <Company/>
  <LinksUpToDate>false</LinksUpToDate>
  <CharactersWithSpaces>64691</CharactersWithSpaces>
  <SharedDoc>false</SharedDoc>
  <HLinks>
    <vt:vector size="24" baseType="variant">
      <vt:variant>
        <vt:i4>3801208</vt:i4>
      </vt:variant>
      <vt:variant>
        <vt:i4>9</vt:i4>
      </vt:variant>
      <vt:variant>
        <vt:i4>0</vt:i4>
      </vt:variant>
      <vt:variant>
        <vt:i4>5</vt:i4>
      </vt:variant>
      <vt:variant>
        <vt:lpwstr>https://www.ema.europa.eu/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3801208</vt:i4>
      </vt:variant>
      <vt:variant>
        <vt:i4>3</vt:i4>
      </vt:variant>
      <vt:variant>
        <vt:i4>0</vt:i4>
      </vt:variant>
      <vt:variant>
        <vt:i4>5</vt:i4>
      </vt:variant>
      <vt:variant>
        <vt:lpwstr>https://www.ema.europa.eu/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Topotecan Hospira: EPAR – Product information – tracked changes</dc:title>
  <dc:subject/>
  <dc:creator/>
  <cp:keywords/>
  <dc:description/>
  <cp:lastModifiedBy>MM</cp:lastModifiedBy>
  <cp:revision>11</cp:revision>
  <dcterms:created xsi:type="dcterms:W3CDTF">2024-11-19T14:20:00Z</dcterms:created>
  <dcterms:modified xsi:type="dcterms:W3CDTF">2026-03-23T16:53:00Z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SIP_Label_4791b42f-c435-42ca-9531-75a3f42aae3d_Enabled">
    <vt:lpwstr>true</vt:lpwstr>
  </property>
  <property fmtid="{D5CDD505-2E9C-101B-9397-08002B2CF9AE}" pid="4" name="MSIP_Label_4791b42f-c435-42ca-9531-75a3f42aae3d_SetDate">
    <vt:lpwstr>2024-11-19T14:23:34Z</vt:lpwstr>
  </property>
  <property fmtid="{D5CDD505-2E9C-101B-9397-08002B2CF9AE}" pid="5" name="MSIP_Label_4791b42f-c435-42ca-9531-75a3f42aae3d_Method">
    <vt:lpwstr>Privileged</vt:lpwstr>
  </property>
  <property fmtid="{D5CDD505-2E9C-101B-9397-08002B2CF9AE}" pid="6" name="MSIP_Label_4791b42f-c435-42ca-9531-75a3f42aae3d_Name">
    <vt:lpwstr>4791b42f-c435-42ca-9531-75a3f42aae3d</vt:lpwstr>
  </property>
  <property fmtid="{D5CDD505-2E9C-101B-9397-08002B2CF9AE}" pid="7" name="MSIP_Label_4791b42f-c435-42ca-9531-75a3f42aae3d_SiteId">
    <vt:lpwstr>7a916015-20ae-4ad1-9170-eefd915e9272</vt:lpwstr>
  </property>
  <property fmtid="{D5CDD505-2E9C-101B-9397-08002B2CF9AE}" pid="8" name="MSIP_Label_4791b42f-c435-42ca-9531-75a3f42aae3d_ActionId">
    <vt:lpwstr>abb8df34-ca97-4322-a4e8-758e712761cd</vt:lpwstr>
  </property>
  <property fmtid="{D5CDD505-2E9C-101B-9397-08002B2CF9AE}" pid="9" name="MSIP_Label_4791b42f-c435-42ca-9531-75a3f42aae3d_ContentBits">
    <vt:lpwstr>0</vt:lpwstr>
  </property>
  <property fmtid="{D5CDD505-2E9C-101B-9397-08002B2CF9AE}" pid="10" name="_dlc_DocIdItemGuid">
    <vt:lpwstr>be95a5ab-fa34-4a5d-9396-4dd7e6f24731</vt:lpwstr>
  </property>
</Properties>
</file>