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14AD" w14:textId="77777777" w:rsidR="00BE7C9B" w:rsidRPr="0016055A" w:rsidRDefault="00BE7C9B" w:rsidP="00BE7C9B">
      <w:pPr>
        <w:widowControl w:val="0"/>
        <w:pBdr>
          <w:top w:val="single" w:sz="4" w:space="1" w:color="auto"/>
          <w:left w:val="single" w:sz="4" w:space="4" w:color="auto"/>
          <w:bottom w:val="single" w:sz="4" w:space="1" w:color="auto"/>
          <w:right w:val="single" w:sz="4" w:space="4" w:color="auto"/>
        </w:pBdr>
        <w:tabs>
          <w:tab w:val="clear" w:pos="567"/>
        </w:tabs>
        <w:ind w:left="0" w:firstLine="0"/>
        <w:rPr>
          <w:rFonts w:asciiTheme="majorBidi" w:hAnsiTheme="majorBidi" w:cstheme="majorBidi"/>
          <w:szCs w:val="22"/>
        </w:rPr>
      </w:pPr>
      <w:bookmarkStart w:id="0" w:name="_GoBack"/>
      <w:bookmarkEnd w:id="0"/>
      <w:r w:rsidRPr="0016055A">
        <w:rPr>
          <w:rFonts w:asciiTheme="majorBidi" w:hAnsiTheme="majorBidi" w:cstheme="majorBidi"/>
          <w:szCs w:val="22"/>
        </w:rPr>
        <w:t xml:space="preserve">Este documento es la información </w:t>
      </w:r>
      <w:r w:rsidRPr="0016055A">
        <w:rPr>
          <w:rFonts w:asciiTheme="majorBidi" w:hAnsiTheme="majorBidi" w:cstheme="majorBidi"/>
          <w:szCs w:val="22"/>
          <w:lang w:val="es-ES"/>
        </w:rPr>
        <w:t>d</w:t>
      </w:r>
      <w:r w:rsidRPr="0016055A">
        <w:rPr>
          <w:rFonts w:asciiTheme="majorBidi" w:hAnsiTheme="majorBidi" w:cstheme="majorBidi"/>
          <w:szCs w:val="22"/>
        </w:rPr>
        <w:t xml:space="preserve">el producto aprobada para </w:t>
      </w:r>
      <w:r>
        <w:rPr>
          <w:rFonts w:asciiTheme="majorBidi" w:hAnsiTheme="majorBidi" w:cstheme="majorBidi"/>
          <w:szCs w:val="22"/>
          <w:lang w:val="es-ES"/>
        </w:rPr>
        <w:t>Trajenta</w:t>
      </w:r>
      <w:r w:rsidRPr="0016055A">
        <w:rPr>
          <w:rFonts w:asciiTheme="majorBidi" w:hAnsiTheme="majorBidi" w:cstheme="majorBidi"/>
          <w:szCs w:val="22"/>
        </w:rPr>
        <w:t xml:space="preserve"> en el que se destacan las modificaciones introducidas</w:t>
      </w:r>
      <w:r w:rsidRPr="0016055A">
        <w:rPr>
          <w:rFonts w:asciiTheme="majorBidi" w:hAnsiTheme="majorBidi" w:cstheme="majorBidi"/>
          <w:szCs w:val="22"/>
          <w:lang w:val="es-ES"/>
        </w:rPr>
        <w:t>,</w:t>
      </w:r>
      <w:r w:rsidRPr="0016055A">
        <w:rPr>
          <w:rFonts w:asciiTheme="majorBidi" w:hAnsiTheme="majorBidi" w:cstheme="majorBidi"/>
          <w:szCs w:val="22"/>
        </w:rPr>
        <w:t xml:space="preserve"> </w:t>
      </w:r>
      <w:r w:rsidRPr="0016055A">
        <w:rPr>
          <w:rFonts w:asciiTheme="majorBidi" w:hAnsiTheme="majorBidi" w:cstheme="majorBidi"/>
          <w:szCs w:val="22"/>
          <w:lang w:val="es-ES"/>
        </w:rPr>
        <w:t>respecto de</w:t>
      </w:r>
      <w:r w:rsidRPr="0016055A">
        <w:rPr>
          <w:rFonts w:asciiTheme="majorBidi" w:hAnsiTheme="majorBidi" w:cstheme="majorBidi"/>
          <w:szCs w:val="22"/>
        </w:rPr>
        <w:t>l procedimiento anterior</w:t>
      </w:r>
      <w:r w:rsidRPr="0016055A">
        <w:rPr>
          <w:rFonts w:asciiTheme="majorBidi" w:hAnsiTheme="majorBidi" w:cstheme="majorBidi"/>
          <w:szCs w:val="22"/>
          <w:lang w:val="es-ES"/>
        </w:rPr>
        <w:t>,</w:t>
      </w:r>
      <w:r w:rsidRPr="0016055A">
        <w:rPr>
          <w:rFonts w:asciiTheme="majorBidi" w:hAnsiTheme="majorBidi" w:cstheme="majorBidi"/>
          <w:szCs w:val="22"/>
        </w:rPr>
        <w:t xml:space="preserve"> que afectan a la información </w:t>
      </w:r>
      <w:r w:rsidRPr="0016055A">
        <w:rPr>
          <w:rFonts w:asciiTheme="majorBidi" w:hAnsiTheme="majorBidi" w:cstheme="majorBidi"/>
          <w:szCs w:val="22"/>
          <w:lang w:val="es-ES"/>
        </w:rPr>
        <w:t>d</w:t>
      </w:r>
      <w:r w:rsidRPr="0016055A">
        <w:rPr>
          <w:rFonts w:asciiTheme="majorBidi" w:hAnsiTheme="majorBidi" w:cstheme="majorBidi"/>
          <w:szCs w:val="22"/>
        </w:rPr>
        <w:t>el producto (</w:t>
      </w:r>
      <w:r>
        <w:rPr>
          <w:rFonts w:asciiTheme="majorBidi" w:hAnsiTheme="majorBidi" w:cstheme="majorBidi"/>
          <w:szCs w:val="22"/>
          <w:lang w:val="es-ES"/>
        </w:rPr>
        <w:t>EMEA/H/C/002110/N/0058</w:t>
      </w:r>
      <w:r w:rsidRPr="0016055A">
        <w:rPr>
          <w:rFonts w:asciiTheme="majorBidi" w:hAnsiTheme="majorBidi" w:cstheme="majorBidi"/>
          <w:szCs w:val="22"/>
        </w:rPr>
        <w:t>).</w:t>
      </w:r>
    </w:p>
    <w:p w14:paraId="6A5D18FF" w14:textId="77777777" w:rsidR="00BE7C9B" w:rsidRPr="0016055A" w:rsidRDefault="00BE7C9B" w:rsidP="00BE7C9B">
      <w:pPr>
        <w:widowControl w:val="0"/>
        <w:pBdr>
          <w:top w:val="single" w:sz="4" w:space="1" w:color="auto"/>
          <w:left w:val="single" w:sz="4" w:space="4" w:color="auto"/>
          <w:bottom w:val="single" w:sz="4" w:space="1" w:color="auto"/>
          <w:right w:val="single" w:sz="4" w:space="4" w:color="auto"/>
        </w:pBdr>
        <w:tabs>
          <w:tab w:val="clear" w:pos="567"/>
        </w:tabs>
        <w:ind w:left="0" w:firstLine="0"/>
        <w:rPr>
          <w:rFonts w:asciiTheme="majorBidi" w:hAnsiTheme="majorBidi" w:cstheme="majorBidi"/>
          <w:szCs w:val="22"/>
        </w:rPr>
      </w:pPr>
    </w:p>
    <w:p w14:paraId="6DB4AEC9" w14:textId="1094DB10" w:rsidR="008A2258" w:rsidRPr="00587A16" w:rsidRDefault="00BE7C9B" w:rsidP="00BE7C9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bCs/>
          <w:szCs w:val="22"/>
          <w:lang w:val="de-DE"/>
        </w:rPr>
      </w:pPr>
      <w:r w:rsidRPr="0016055A">
        <w:rPr>
          <w:rFonts w:asciiTheme="majorBidi" w:hAnsiTheme="majorBidi" w:cstheme="majorBidi"/>
          <w:szCs w:val="22"/>
        </w:rPr>
        <w:t xml:space="preserve">Para más información, consulte </w:t>
      </w:r>
      <w:r w:rsidRPr="0016055A">
        <w:rPr>
          <w:rFonts w:asciiTheme="majorBidi" w:hAnsiTheme="majorBidi" w:cstheme="majorBidi"/>
          <w:szCs w:val="22"/>
          <w:lang w:val="es-ES"/>
        </w:rPr>
        <w:t>la página</w:t>
      </w:r>
      <w:r w:rsidRPr="0016055A">
        <w:rPr>
          <w:rFonts w:asciiTheme="majorBidi" w:hAnsiTheme="majorBidi" w:cstheme="majorBidi"/>
          <w:szCs w:val="22"/>
        </w:rPr>
        <w:t xml:space="preserve"> web de la Agencia Europea de Medicamentos: </w:t>
      </w:r>
      <w:hyperlink r:id="rId7"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es-ES"/>
          </w:rPr>
          <w:t>EPAR</w:t>
        </w:r>
        <w:r>
          <w:rPr>
            <w:rStyle w:val="Hyperlink"/>
            <w:rFonts w:asciiTheme="majorBidi" w:hAnsiTheme="majorBidi" w:cstheme="majorBidi"/>
            <w:szCs w:val="22"/>
          </w:rPr>
          <w:t>/trajenta</w:t>
        </w:r>
      </w:hyperlink>
    </w:p>
    <w:p w14:paraId="47A242D4" w14:textId="77777777" w:rsidR="008A2258" w:rsidRPr="00807B23" w:rsidRDefault="008A2258" w:rsidP="00807B23">
      <w:pPr>
        <w:widowControl w:val="0"/>
        <w:tabs>
          <w:tab w:val="clear" w:pos="567"/>
        </w:tabs>
        <w:spacing w:line="240" w:lineRule="auto"/>
        <w:jc w:val="center"/>
        <w:rPr>
          <w:bCs/>
          <w:szCs w:val="22"/>
          <w:lang w:val="es-ES_tradnl"/>
        </w:rPr>
      </w:pPr>
    </w:p>
    <w:p w14:paraId="36EA8D2B" w14:textId="77777777" w:rsidR="008A2258" w:rsidRPr="00807B23" w:rsidRDefault="008A2258" w:rsidP="00807B23">
      <w:pPr>
        <w:widowControl w:val="0"/>
        <w:tabs>
          <w:tab w:val="clear" w:pos="567"/>
        </w:tabs>
        <w:spacing w:line="240" w:lineRule="auto"/>
        <w:jc w:val="center"/>
        <w:rPr>
          <w:bCs/>
          <w:szCs w:val="22"/>
          <w:lang w:val="es-ES_tradnl"/>
        </w:rPr>
      </w:pPr>
    </w:p>
    <w:p w14:paraId="1212AD69" w14:textId="77777777" w:rsidR="008A2258" w:rsidRPr="00807B23" w:rsidRDefault="008A2258" w:rsidP="00807B23">
      <w:pPr>
        <w:widowControl w:val="0"/>
        <w:tabs>
          <w:tab w:val="clear" w:pos="567"/>
        </w:tabs>
        <w:spacing w:line="240" w:lineRule="auto"/>
        <w:jc w:val="center"/>
        <w:rPr>
          <w:bCs/>
          <w:szCs w:val="22"/>
          <w:lang w:val="es-ES_tradnl"/>
        </w:rPr>
      </w:pPr>
    </w:p>
    <w:p w14:paraId="71935641" w14:textId="77777777" w:rsidR="008A2258" w:rsidRPr="00807B23" w:rsidRDefault="008A2258" w:rsidP="00807B23">
      <w:pPr>
        <w:widowControl w:val="0"/>
        <w:tabs>
          <w:tab w:val="clear" w:pos="567"/>
        </w:tabs>
        <w:spacing w:line="240" w:lineRule="auto"/>
        <w:jc w:val="center"/>
        <w:rPr>
          <w:bCs/>
          <w:szCs w:val="22"/>
          <w:lang w:val="es-ES_tradnl"/>
        </w:rPr>
      </w:pPr>
    </w:p>
    <w:p w14:paraId="3C60F5E6" w14:textId="77777777" w:rsidR="008A2258" w:rsidRPr="00807B23" w:rsidRDefault="008A2258" w:rsidP="00807B23">
      <w:pPr>
        <w:widowControl w:val="0"/>
        <w:tabs>
          <w:tab w:val="clear" w:pos="567"/>
        </w:tabs>
        <w:spacing w:line="240" w:lineRule="auto"/>
        <w:jc w:val="center"/>
        <w:rPr>
          <w:bCs/>
          <w:szCs w:val="22"/>
          <w:lang w:val="es-ES_tradnl"/>
        </w:rPr>
      </w:pPr>
    </w:p>
    <w:p w14:paraId="6EC63CD0" w14:textId="77777777" w:rsidR="008A2258" w:rsidRPr="00807B23" w:rsidRDefault="008A2258" w:rsidP="00807B23">
      <w:pPr>
        <w:widowControl w:val="0"/>
        <w:tabs>
          <w:tab w:val="clear" w:pos="567"/>
        </w:tabs>
        <w:spacing w:line="240" w:lineRule="auto"/>
        <w:jc w:val="center"/>
        <w:rPr>
          <w:bCs/>
          <w:szCs w:val="22"/>
          <w:lang w:val="es-ES_tradnl"/>
        </w:rPr>
      </w:pPr>
    </w:p>
    <w:p w14:paraId="4617E39C" w14:textId="77777777" w:rsidR="008A2258" w:rsidRPr="00807B23" w:rsidRDefault="008A2258" w:rsidP="00807B23">
      <w:pPr>
        <w:widowControl w:val="0"/>
        <w:tabs>
          <w:tab w:val="clear" w:pos="567"/>
        </w:tabs>
        <w:spacing w:line="240" w:lineRule="auto"/>
        <w:jc w:val="center"/>
        <w:rPr>
          <w:bCs/>
          <w:szCs w:val="22"/>
          <w:lang w:val="es-ES_tradnl"/>
        </w:rPr>
      </w:pPr>
    </w:p>
    <w:p w14:paraId="1D83AED1" w14:textId="77777777" w:rsidR="008A2258" w:rsidRPr="00807B23" w:rsidRDefault="008A2258" w:rsidP="00807B23">
      <w:pPr>
        <w:widowControl w:val="0"/>
        <w:tabs>
          <w:tab w:val="clear" w:pos="567"/>
        </w:tabs>
        <w:spacing w:line="240" w:lineRule="auto"/>
        <w:jc w:val="center"/>
        <w:rPr>
          <w:bCs/>
          <w:szCs w:val="22"/>
          <w:lang w:val="es-ES_tradnl"/>
        </w:rPr>
      </w:pPr>
    </w:p>
    <w:p w14:paraId="5FD644EA" w14:textId="77777777" w:rsidR="008A2258" w:rsidRPr="00807B23" w:rsidRDefault="008A2258" w:rsidP="00807B23">
      <w:pPr>
        <w:widowControl w:val="0"/>
        <w:tabs>
          <w:tab w:val="clear" w:pos="567"/>
        </w:tabs>
        <w:spacing w:line="240" w:lineRule="auto"/>
        <w:jc w:val="center"/>
        <w:rPr>
          <w:bCs/>
          <w:szCs w:val="22"/>
          <w:lang w:val="es-ES_tradnl"/>
        </w:rPr>
      </w:pPr>
    </w:p>
    <w:p w14:paraId="3A1EBFAB" w14:textId="77777777" w:rsidR="008A2258" w:rsidRPr="00807B23" w:rsidRDefault="008A2258" w:rsidP="00807B23">
      <w:pPr>
        <w:widowControl w:val="0"/>
        <w:tabs>
          <w:tab w:val="clear" w:pos="567"/>
        </w:tabs>
        <w:spacing w:line="240" w:lineRule="auto"/>
        <w:jc w:val="center"/>
        <w:rPr>
          <w:bCs/>
          <w:szCs w:val="22"/>
          <w:lang w:val="es-ES_tradnl"/>
        </w:rPr>
      </w:pPr>
    </w:p>
    <w:p w14:paraId="48ABC3DC" w14:textId="77777777" w:rsidR="008A2258" w:rsidRPr="00807B23" w:rsidRDefault="008A2258" w:rsidP="00807B23">
      <w:pPr>
        <w:widowControl w:val="0"/>
        <w:tabs>
          <w:tab w:val="clear" w:pos="567"/>
        </w:tabs>
        <w:spacing w:line="240" w:lineRule="auto"/>
        <w:jc w:val="center"/>
        <w:rPr>
          <w:bCs/>
          <w:szCs w:val="22"/>
          <w:lang w:val="es-ES_tradnl"/>
        </w:rPr>
      </w:pPr>
    </w:p>
    <w:p w14:paraId="0085A65E" w14:textId="77777777" w:rsidR="008A2258" w:rsidRPr="00807B23" w:rsidRDefault="008A2258" w:rsidP="00807B23">
      <w:pPr>
        <w:widowControl w:val="0"/>
        <w:tabs>
          <w:tab w:val="clear" w:pos="567"/>
        </w:tabs>
        <w:spacing w:line="240" w:lineRule="auto"/>
        <w:jc w:val="center"/>
        <w:rPr>
          <w:bCs/>
          <w:szCs w:val="22"/>
          <w:lang w:val="es-ES_tradnl"/>
        </w:rPr>
      </w:pPr>
    </w:p>
    <w:p w14:paraId="224C16A7" w14:textId="77777777" w:rsidR="008A2258" w:rsidRPr="00807B23" w:rsidRDefault="008A2258" w:rsidP="00807B23">
      <w:pPr>
        <w:widowControl w:val="0"/>
        <w:tabs>
          <w:tab w:val="clear" w:pos="567"/>
        </w:tabs>
        <w:spacing w:line="240" w:lineRule="auto"/>
        <w:jc w:val="center"/>
        <w:rPr>
          <w:bCs/>
          <w:szCs w:val="22"/>
          <w:lang w:val="es-ES_tradnl"/>
        </w:rPr>
      </w:pPr>
    </w:p>
    <w:p w14:paraId="5C0DC87A" w14:textId="77777777" w:rsidR="008A2258" w:rsidRPr="00807B23" w:rsidRDefault="008A2258" w:rsidP="00807B23">
      <w:pPr>
        <w:widowControl w:val="0"/>
        <w:tabs>
          <w:tab w:val="clear" w:pos="567"/>
        </w:tabs>
        <w:spacing w:line="240" w:lineRule="auto"/>
        <w:jc w:val="center"/>
        <w:rPr>
          <w:bCs/>
          <w:szCs w:val="22"/>
          <w:lang w:val="es-ES_tradnl"/>
        </w:rPr>
      </w:pPr>
    </w:p>
    <w:p w14:paraId="17D0E46D" w14:textId="77777777" w:rsidR="008A2258" w:rsidRPr="00807B23" w:rsidRDefault="008A2258" w:rsidP="00807B23">
      <w:pPr>
        <w:widowControl w:val="0"/>
        <w:tabs>
          <w:tab w:val="clear" w:pos="567"/>
        </w:tabs>
        <w:spacing w:line="240" w:lineRule="auto"/>
        <w:jc w:val="center"/>
        <w:rPr>
          <w:bCs/>
          <w:szCs w:val="22"/>
          <w:lang w:val="es-ES_tradnl"/>
        </w:rPr>
      </w:pPr>
    </w:p>
    <w:p w14:paraId="43D7DB33" w14:textId="77777777" w:rsidR="008A2258" w:rsidRPr="00807B23" w:rsidRDefault="008A2258" w:rsidP="00807B23">
      <w:pPr>
        <w:widowControl w:val="0"/>
        <w:tabs>
          <w:tab w:val="clear" w:pos="567"/>
        </w:tabs>
        <w:spacing w:line="240" w:lineRule="auto"/>
        <w:jc w:val="center"/>
        <w:rPr>
          <w:bCs/>
          <w:szCs w:val="22"/>
          <w:lang w:val="es-ES_tradnl"/>
        </w:rPr>
      </w:pPr>
    </w:p>
    <w:p w14:paraId="4B0116CF" w14:textId="77777777" w:rsidR="008A2258" w:rsidRPr="00807B23" w:rsidRDefault="008A2258" w:rsidP="00807B23">
      <w:pPr>
        <w:widowControl w:val="0"/>
        <w:tabs>
          <w:tab w:val="clear" w:pos="567"/>
        </w:tabs>
        <w:spacing w:line="240" w:lineRule="auto"/>
        <w:jc w:val="center"/>
        <w:rPr>
          <w:bCs/>
          <w:szCs w:val="22"/>
          <w:lang w:val="es-ES_tradnl"/>
        </w:rPr>
      </w:pPr>
    </w:p>
    <w:p w14:paraId="03D4D087" w14:textId="77777777" w:rsidR="008A2258" w:rsidRPr="00E07638" w:rsidRDefault="003256F7" w:rsidP="00807B23">
      <w:pPr>
        <w:widowControl w:val="0"/>
        <w:tabs>
          <w:tab w:val="clear" w:pos="567"/>
        </w:tabs>
        <w:spacing w:line="240" w:lineRule="auto"/>
        <w:jc w:val="center"/>
        <w:rPr>
          <w:b/>
          <w:szCs w:val="22"/>
          <w:lang w:val="es-ES_tradnl"/>
        </w:rPr>
      </w:pPr>
      <w:r w:rsidRPr="00E07638">
        <w:rPr>
          <w:b/>
          <w:szCs w:val="22"/>
          <w:lang w:val="es-ES_tradnl"/>
        </w:rPr>
        <w:t>ANEXO </w:t>
      </w:r>
      <w:r w:rsidR="008A2258" w:rsidRPr="00E07638">
        <w:rPr>
          <w:b/>
          <w:szCs w:val="22"/>
          <w:lang w:val="es-ES_tradnl"/>
        </w:rPr>
        <w:t>I</w:t>
      </w:r>
    </w:p>
    <w:p w14:paraId="16508FE8" w14:textId="77777777" w:rsidR="008A2258" w:rsidRPr="00807B23" w:rsidRDefault="008A2258" w:rsidP="00807B23">
      <w:pPr>
        <w:widowControl w:val="0"/>
        <w:tabs>
          <w:tab w:val="clear" w:pos="567"/>
        </w:tabs>
        <w:spacing w:line="240" w:lineRule="auto"/>
        <w:jc w:val="center"/>
        <w:rPr>
          <w:bCs/>
          <w:szCs w:val="22"/>
          <w:lang w:val="es-ES_tradnl"/>
        </w:rPr>
      </w:pPr>
    </w:p>
    <w:p w14:paraId="2BAD67FC" w14:textId="7FD6DFBF" w:rsidR="008A2258" w:rsidRPr="00E07638" w:rsidRDefault="008A2258" w:rsidP="00807B23">
      <w:pPr>
        <w:pStyle w:val="QRD1"/>
        <w:widowControl w:val="0"/>
        <w:rPr>
          <w:lang w:val="es-ES_tradnl"/>
        </w:rPr>
      </w:pPr>
      <w:r w:rsidRPr="00E07638">
        <w:rPr>
          <w:lang w:val="es-ES_tradnl"/>
        </w:rPr>
        <w:t>FICHA TÉCNICA O RESUMEN DE LAS CARACTERÍSTICAS DEL PRODUCTO</w:t>
      </w:r>
      <w:r w:rsidR="000363E6">
        <w:rPr>
          <w:lang w:val="es-ES_tradnl"/>
        </w:rPr>
        <w:fldChar w:fldCharType="begin"/>
      </w:r>
      <w:r w:rsidR="000363E6">
        <w:rPr>
          <w:lang w:val="es-ES_tradnl"/>
        </w:rPr>
        <w:instrText xml:space="preserve"> DOCVARIABLE VAULT_ND_bd76a127-4925-46f9-8418-ba1f9c22d61c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367B0AEF" w14:textId="77777777" w:rsidR="008A2258" w:rsidRPr="00E07638" w:rsidRDefault="000E6AB7" w:rsidP="00807B23">
      <w:pPr>
        <w:widowControl w:val="0"/>
        <w:tabs>
          <w:tab w:val="clear" w:pos="567"/>
        </w:tabs>
        <w:spacing w:line="240" w:lineRule="auto"/>
        <w:rPr>
          <w:szCs w:val="22"/>
          <w:lang w:val="es-ES_tradnl"/>
        </w:rPr>
      </w:pPr>
      <w:r w:rsidRPr="00E07638">
        <w:rPr>
          <w:i/>
          <w:noProof/>
          <w:szCs w:val="22"/>
          <w:lang w:val="es-ES_tradnl"/>
        </w:rPr>
        <w:br w:type="page"/>
      </w:r>
      <w:r w:rsidR="00FA3D76" w:rsidRPr="00E07638">
        <w:rPr>
          <w:b/>
          <w:szCs w:val="22"/>
          <w:lang w:val="es-ES_tradnl"/>
        </w:rPr>
        <w:lastRenderedPageBreak/>
        <w:t>1.</w:t>
      </w:r>
      <w:r w:rsidR="00FA3D76" w:rsidRPr="00E07638">
        <w:rPr>
          <w:b/>
          <w:szCs w:val="22"/>
          <w:lang w:val="es-ES_tradnl"/>
        </w:rPr>
        <w:tab/>
      </w:r>
      <w:r w:rsidR="008A2258" w:rsidRPr="00E07638">
        <w:rPr>
          <w:b/>
          <w:szCs w:val="22"/>
          <w:lang w:val="es-ES_tradnl"/>
        </w:rPr>
        <w:t>NOMBRE DEL MEDICAMENTO</w:t>
      </w:r>
    </w:p>
    <w:p w14:paraId="295F4B3E"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7D649E3"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Trajenta 5 mg comprimidos recubiertos con película</w:t>
      </w:r>
    </w:p>
    <w:p w14:paraId="02DD646F" w14:textId="77777777" w:rsidR="008A2258" w:rsidRPr="00E07638" w:rsidRDefault="008A2258" w:rsidP="00807B23">
      <w:pPr>
        <w:widowControl w:val="0"/>
        <w:tabs>
          <w:tab w:val="clear" w:pos="567"/>
        </w:tabs>
        <w:autoSpaceDE w:val="0"/>
        <w:autoSpaceDN w:val="0"/>
        <w:adjustRightInd w:val="0"/>
        <w:spacing w:line="240" w:lineRule="auto"/>
        <w:ind w:left="0" w:firstLine="0"/>
        <w:jc w:val="both"/>
        <w:rPr>
          <w:szCs w:val="22"/>
          <w:lang w:val="es-ES_tradnl"/>
        </w:rPr>
      </w:pPr>
    </w:p>
    <w:p w14:paraId="02629712" w14:textId="77777777" w:rsidR="008A2258" w:rsidRPr="00E07638" w:rsidRDefault="008A2258" w:rsidP="00807B23">
      <w:pPr>
        <w:widowControl w:val="0"/>
        <w:tabs>
          <w:tab w:val="clear" w:pos="567"/>
        </w:tabs>
        <w:spacing w:line="240" w:lineRule="auto"/>
        <w:ind w:left="0" w:firstLine="0"/>
        <w:rPr>
          <w:szCs w:val="22"/>
          <w:lang w:val="es-ES_tradnl"/>
        </w:rPr>
      </w:pPr>
    </w:p>
    <w:p w14:paraId="1B4A4F7B" w14:textId="77777777" w:rsidR="008A2258" w:rsidRPr="00E07638" w:rsidRDefault="00FA3D76" w:rsidP="00807B23">
      <w:pPr>
        <w:keepNext/>
        <w:widowControl w:val="0"/>
        <w:tabs>
          <w:tab w:val="clear" w:pos="567"/>
        </w:tabs>
        <w:spacing w:line="240" w:lineRule="auto"/>
        <w:rPr>
          <w:szCs w:val="22"/>
          <w:lang w:val="es-ES_tradnl"/>
        </w:rPr>
      </w:pPr>
      <w:r w:rsidRPr="00E07638">
        <w:rPr>
          <w:b/>
          <w:szCs w:val="22"/>
          <w:lang w:val="es-ES_tradnl"/>
        </w:rPr>
        <w:t>2.</w:t>
      </w:r>
      <w:r w:rsidRPr="00E07638">
        <w:rPr>
          <w:b/>
          <w:szCs w:val="22"/>
          <w:lang w:val="es-ES_tradnl"/>
        </w:rPr>
        <w:tab/>
      </w:r>
      <w:r w:rsidR="008A2258" w:rsidRPr="00E07638">
        <w:rPr>
          <w:b/>
          <w:szCs w:val="22"/>
          <w:lang w:val="es-ES_tradnl"/>
        </w:rPr>
        <w:t>COMPOSICIÓN CUALITATIVA Y CUANTITATIVA</w:t>
      </w:r>
    </w:p>
    <w:p w14:paraId="0CD7E62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51A5AC34"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Cada comprimido contiene 5 mg de linagliptina.</w:t>
      </w:r>
    </w:p>
    <w:p w14:paraId="5BCC23A7"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41809290"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Para consultar la lista completa de excipientes, ver </w:t>
      </w:r>
      <w:r w:rsidR="00981228" w:rsidRPr="00E07638">
        <w:rPr>
          <w:rFonts w:eastAsia="MS Mincho"/>
          <w:szCs w:val="22"/>
          <w:lang w:val="es-ES_tradnl"/>
        </w:rPr>
        <w:t>sección </w:t>
      </w:r>
      <w:r w:rsidRPr="00E07638">
        <w:rPr>
          <w:rFonts w:eastAsia="MS Mincho"/>
          <w:szCs w:val="22"/>
          <w:lang w:val="es-ES_tradnl"/>
        </w:rPr>
        <w:t>6.1.</w:t>
      </w:r>
    </w:p>
    <w:p w14:paraId="7C83706E"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597D2F29"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328713D5" w14:textId="77777777" w:rsidR="008A2258" w:rsidRPr="00E07638" w:rsidRDefault="00FA3D76" w:rsidP="00807B23">
      <w:pPr>
        <w:keepNext/>
        <w:widowControl w:val="0"/>
        <w:tabs>
          <w:tab w:val="clear" w:pos="567"/>
        </w:tabs>
        <w:spacing w:line="240" w:lineRule="auto"/>
        <w:rPr>
          <w:caps/>
          <w:szCs w:val="22"/>
          <w:lang w:val="es-ES_tradnl"/>
        </w:rPr>
      </w:pPr>
      <w:r w:rsidRPr="00E07638">
        <w:rPr>
          <w:b/>
          <w:szCs w:val="22"/>
          <w:lang w:val="es-ES_tradnl"/>
        </w:rPr>
        <w:t>3.</w:t>
      </w:r>
      <w:r w:rsidRPr="00E07638">
        <w:rPr>
          <w:b/>
          <w:szCs w:val="22"/>
          <w:lang w:val="es-ES_tradnl"/>
        </w:rPr>
        <w:tab/>
      </w:r>
      <w:r w:rsidR="008A2258" w:rsidRPr="00E07638">
        <w:rPr>
          <w:b/>
          <w:szCs w:val="22"/>
          <w:lang w:val="es-ES_tradnl"/>
        </w:rPr>
        <w:t>FORMA FARMACÉUTICA</w:t>
      </w:r>
    </w:p>
    <w:p w14:paraId="0310A75A"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0F0DA6C"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Comprimido recubierto con película (comprimido).</w:t>
      </w:r>
    </w:p>
    <w:p w14:paraId="22F839F4"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09BCAE85" w14:textId="46A4803F" w:rsidR="00755150"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Comprimido recubierto con película de color rojo claro, redondo, de 8 mm de diámetro, grabado con la inscripción </w:t>
      </w:r>
      <w:r w:rsidR="00794338">
        <w:rPr>
          <w:rFonts w:eastAsia="MS Mincho"/>
          <w:szCs w:val="22"/>
          <w:lang w:val="es-ES_tradnl"/>
        </w:rPr>
        <w:t>“</w:t>
      </w:r>
      <w:r w:rsidRPr="00E07638">
        <w:rPr>
          <w:rFonts w:eastAsia="MS Mincho"/>
          <w:szCs w:val="22"/>
          <w:lang w:val="es-ES_tradnl"/>
        </w:rPr>
        <w:t>D5</w:t>
      </w:r>
      <w:r w:rsidR="00794338">
        <w:rPr>
          <w:rFonts w:eastAsia="MS Mincho"/>
          <w:szCs w:val="22"/>
          <w:lang w:val="es-ES_tradnl"/>
        </w:rPr>
        <w:t>”</w:t>
      </w:r>
      <w:r w:rsidRPr="00E07638">
        <w:rPr>
          <w:rFonts w:eastAsia="MS Mincho"/>
          <w:szCs w:val="22"/>
          <w:lang w:val="es-ES_tradnl"/>
        </w:rPr>
        <w:t xml:space="preserve"> en una cara y el logotipo de Boehringer Ingelheim en la otra.</w:t>
      </w:r>
    </w:p>
    <w:p w14:paraId="0DD739BB" w14:textId="04F6C3A8" w:rsidR="008A2258" w:rsidRPr="00E07638" w:rsidRDefault="008A2258" w:rsidP="00807B23">
      <w:pPr>
        <w:widowControl w:val="0"/>
        <w:tabs>
          <w:tab w:val="clear" w:pos="567"/>
        </w:tabs>
        <w:spacing w:line="240" w:lineRule="auto"/>
        <w:ind w:left="0" w:firstLine="0"/>
        <w:rPr>
          <w:rFonts w:eastAsia="MS Mincho"/>
          <w:szCs w:val="22"/>
          <w:lang w:val="es-ES_tradnl"/>
        </w:rPr>
      </w:pPr>
    </w:p>
    <w:p w14:paraId="14CE845E"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51B8BDEC" w14:textId="77777777" w:rsidR="008A2258" w:rsidRPr="00E07638" w:rsidRDefault="00FA3D76" w:rsidP="00807B23">
      <w:pPr>
        <w:keepNext/>
        <w:widowControl w:val="0"/>
        <w:tabs>
          <w:tab w:val="clear" w:pos="567"/>
        </w:tabs>
        <w:spacing w:line="240" w:lineRule="auto"/>
        <w:rPr>
          <w:caps/>
          <w:szCs w:val="22"/>
          <w:lang w:val="es-ES_tradnl"/>
        </w:rPr>
      </w:pPr>
      <w:r w:rsidRPr="00E07638">
        <w:rPr>
          <w:b/>
          <w:caps/>
          <w:szCs w:val="22"/>
          <w:lang w:val="es-ES_tradnl"/>
        </w:rPr>
        <w:t>4.</w:t>
      </w:r>
      <w:r w:rsidRPr="00E07638">
        <w:rPr>
          <w:b/>
          <w:caps/>
          <w:szCs w:val="22"/>
          <w:lang w:val="es-ES_tradnl"/>
        </w:rPr>
        <w:tab/>
      </w:r>
      <w:r w:rsidR="008A2258" w:rsidRPr="00E07638">
        <w:rPr>
          <w:b/>
          <w:caps/>
          <w:szCs w:val="22"/>
          <w:lang w:val="es-ES_tradnl"/>
        </w:rPr>
        <w:t>DATOS CLÍNICOS</w:t>
      </w:r>
    </w:p>
    <w:p w14:paraId="375AF448"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75A3710" w14:textId="77777777" w:rsidR="008A2258" w:rsidRPr="00E07638" w:rsidRDefault="00FA3D76" w:rsidP="00807B23">
      <w:pPr>
        <w:keepNext/>
        <w:widowControl w:val="0"/>
        <w:tabs>
          <w:tab w:val="clear" w:pos="567"/>
        </w:tabs>
        <w:spacing w:line="240" w:lineRule="auto"/>
        <w:rPr>
          <w:b/>
          <w:szCs w:val="22"/>
          <w:lang w:val="es-ES_tradnl"/>
        </w:rPr>
      </w:pPr>
      <w:r w:rsidRPr="00E07638">
        <w:rPr>
          <w:b/>
          <w:szCs w:val="22"/>
          <w:lang w:val="es-ES_tradnl"/>
        </w:rPr>
        <w:t>4.1</w:t>
      </w:r>
      <w:r w:rsidRPr="00E07638">
        <w:rPr>
          <w:b/>
          <w:szCs w:val="22"/>
          <w:lang w:val="es-ES_tradnl"/>
        </w:rPr>
        <w:tab/>
      </w:r>
      <w:r w:rsidR="008A2258" w:rsidRPr="00E07638">
        <w:rPr>
          <w:b/>
          <w:szCs w:val="22"/>
          <w:lang w:val="es-ES_tradnl"/>
        </w:rPr>
        <w:t>Indicaciones terapéuticas</w:t>
      </w:r>
    </w:p>
    <w:p w14:paraId="1AFF308A" w14:textId="77777777" w:rsidR="004E3D36" w:rsidRPr="00E07638" w:rsidRDefault="004E3D36" w:rsidP="00807B23">
      <w:pPr>
        <w:keepNext/>
        <w:widowControl w:val="0"/>
        <w:tabs>
          <w:tab w:val="clear" w:pos="567"/>
        </w:tabs>
        <w:spacing w:line="240" w:lineRule="auto"/>
        <w:ind w:left="0" w:firstLine="0"/>
        <w:rPr>
          <w:szCs w:val="22"/>
          <w:lang w:val="es-ES_tradnl"/>
        </w:rPr>
      </w:pPr>
    </w:p>
    <w:p w14:paraId="4AF5DBCC" w14:textId="62A33D6F" w:rsidR="008A2258" w:rsidRPr="00E07638" w:rsidRDefault="004E3D36" w:rsidP="00807B23">
      <w:pPr>
        <w:keepNext/>
        <w:widowControl w:val="0"/>
        <w:tabs>
          <w:tab w:val="clear" w:pos="567"/>
        </w:tabs>
        <w:spacing w:line="240" w:lineRule="auto"/>
        <w:ind w:left="0" w:firstLine="0"/>
        <w:rPr>
          <w:szCs w:val="22"/>
          <w:lang w:val="es-ES_tradnl"/>
        </w:rPr>
      </w:pPr>
      <w:r w:rsidRPr="00E07638">
        <w:rPr>
          <w:szCs w:val="22"/>
          <w:lang w:val="es-ES_tradnl"/>
        </w:rPr>
        <w:t xml:space="preserve">Trajenta está indicado </w:t>
      </w:r>
      <w:r w:rsidR="00716480" w:rsidRPr="00E07638">
        <w:rPr>
          <w:szCs w:val="22"/>
          <w:lang w:val="es-ES_tradnl"/>
        </w:rPr>
        <w:t xml:space="preserve">en adultos </w:t>
      </w:r>
      <w:r w:rsidRPr="00E07638">
        <w:rPr>
          <w:szCs w:val="22"/>
          <w:lang w:val="es-ES_tradnl"/>
        </w:rPr>
        <w:t>con diabetes mellitus tipo</w:t>
      </w:r>
      <w:r w:rsidR="007D0BCB" w:rsidRPr="007D0BCB">
        <w:rPr>
          <w:szCs w:val="22"/>
          <w:lang w:val="es-ES"/>
        </w:rPr>
        <w:t> </w:t>
      </w:r>
      <w:r w:rsidRPr="00E07638">
        <w:rPr>
          <w:szCs w:val="22"/>
          <w:lang w:val="es-ES_tradnl"/>
        </w:rPr>
        <w:t xml:space="preserve">2 como tratamiento </w:t>
      </w:r>
      <w:r w:rsidR="00C84D8F" w:rsidRPr="00E07638">
        <w:rPr>
          <w:szCs w:val="22"/>
          <w:lang w:val="es-ES_tradnl"/>
        </w:rPr>
        <w:t>asociado</w:t>
      </w:r>
      <w:r w:rsidRPr="00E07638">
        <w:rPr>
          <w:szCs w:val="22"/>
          <w:lang w:val="es-ES_tradnl"/>
        </w:rPr>
        <w:t xml:space="preserve"> a dieta y ejercicio para mejorar e</w:t>
      </w:r>
      <w:r w:rsidR="008B7E93" w:rsidRPr="00E07638">
        <w:rPr>
          <w:szCs w:val="22"/>
          <w:lang w:val="es-ES_tradnl"/>
        </w:rPr>
        <w:t>l control glucémico</w:t>
      </w:r>
      <w:r w:rsidR="00D361BF" w:rsidRPr="00E07638">
        <w:rPr>
          <w:szCs w:val="22"/>
          <w:lang w:val="es-ES_tradnl"/>
        </w:rPr>
        <w:t xml:space="preserve"> como</w:t>
      </w:r>
      <w:r w:rsidRPr="00E07638">
        <w:rPr>
          <w:szCs w:val="22"/>
          <w:lang w:val="es-ES_tradnl"/>
        </w:rPr>
        <w:t>:</w:t>
      </w:r>
    </w:p>
    <w:p w14:paraId="54FE0DC1" w14:textId="77777777" w:rsidR="00D361BF" w:rsidRPr="002E7B9F" w:rsidRDefault="00D361BF" w:rsidP="00807B23">
      <w:pPr>
        <w:keepNext/>
        <w:widowControl w:val="0"/>
        <w:tabs>
          <w:tab w:val="clear" w:pos="567"/>
        </w:tabs>
        <w:spacing w:line="240" w:lineRule="auto"/>
        <w:ind w:left="0" w:firstLine="0"/>
        <w:rPr>
          <w:szCs w:val="22"/>
          <w:lang w:val="es-ES_tradnl"/>
        </w:rPr>
      </w:pPr>
      <w:r w:rsidRPr="002E7B9F">
        <w:rPr>
          <w:szCs w:val="22"/>
          <w:lang w:val="es-ES_tradnl"/>
        </w:rPr>
        <w:t>monoterapia</w:t>
      </w:r>
    </w:p>
    <w:p w14:paraId="31628D7D" w14:textId="2FD8C495" w:rsidR="00D361BF" w:rsidRPr="002579FB" w:rsidRDefault="00D361BF" w:rsidP="00807B23">
      <w:pPr>
        <w:widowControl w:val="0"/>
        <w:numPr>
          <w:ilvl w:val="0"/>
          <w:numId w:val="3"/>
        </w:numPr>
        <w:tabs>
          <w:tab w:val="clear" w:pos="567"/>
          <w:tab w:val="clear" w:pos="720"/>
        </w:tabs>
        <w:autoSpaceDE w:val="0"/>
        <w:autoSpaceDN w:val="0"/>
        <w:adjustRightInd w:val="0"/>
        <w:spacing w:line="240" w:lineRule="auto"/>
        <w:ind w:left="567" w:hanging="567"/>
        <w:rPr>
          <w:szCs w:val="22"/>
          <w:lang w:val="es-ES_tradnl"/>
        </w:rPr>
      </w:pPr>
      <w:r w:rsidRPr="002E7B9F">
        <w:rPr>
          <w:rFonts w:eastAsia="MS Mincho"/>
          <w:szCs w:val="22"/>
          <w:lang w:val="es-ES_tradnl" w:eastAsia="ja-JP" w:bidi="bn-IN"/>
        </w:rPr>
        <w:t xml:space="preserve">cuando metformina no es adecuada debido a intolerancia o está contraindicada debido a insuficiencia </w:t>
      </w:r>
      <w:r w:rsidRPr="002579FB">
        <w:rPr>
          <w:rFonts w:eastAsia="MS Mincho"/>
          <w:szCs w:val="22"/>
          <w:lang w:val="es-ES_tradnl" w:eastAsia="ja-JP" w:bidi="bn-IN"/>
        </w:rPr>
        <w:t>renal;</w:t>
      </w:r>
    </w:p>
    <w:p w14:paraId="2CDACF3A" w14:textId="77777777" w:rsidR="00D361BF" w:rsidRPr="00E07638" w:rsidRDefault="00D361BF" w:rsidP="00807B23">
      <w:pPr>
        <w:keepNext/>
        <w:widowControl w:val="0"/>
        <w:tabs>
          <w:tab w:val="clear" w:pos="567"/>
        </w:tabs>
        <w:spacing w:line="240" w:lineRule="auto"/>
        <w:ind w:left="0" w:firstLine="0"/>
        <w:rPr>
          <w:szCs w:val="22"/>
          <w:lang w:val="es-ES_tradnl"/>
        </w:rPr>
      </w:pPr>
      <w:r w:rsidRPr="00E07638">
        <w:rPr>
          <w:szCs w:val="22"/>
          <w:lang w:val="es-ES_tradnl"/>
        </w:rPr>
        <w:t>tratamiento en combinación</w:t>
      </w:r>
    </w:p>
    <w:p w14:paraId="614C9D3D" w14:textId="77777777" w:rsidR="004E3D36" w:rsidRPr="00E07638" w:rsidRDefault="004E3D36" w:rsidP="00807B23">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es-ES_tradnl" w:eastAsia="ja-JP" w:bidi="bn-IN"/>
        </w:rPr>
      </w:pPr>
      <w:r w:rsidRPr="00E07638">
        <w:rPr>
          <w:rFonts w:eastAsia="MS Mincho"/>
          <w:szCs w:val="22"/>
          <w:lang w:val="es-ES_tradnl" w:eastAsia="ja-JP" w:bidi="bn-IN"/>
        </w:rPr>
        <w:t>con</w:t>
      </w:r>
      <w:r w:rsidR="00737D2F" w:rsidRPr="00E07638">
        <w:rPr>
          <w:rFonts w:eastAsia="MS Mincho"/>
          <w:szCs w:val="22"/>
          <w:lang w:val="es-ES_tradnl" w:eastAsia="ja-JP" w:bidi="bn-IN"/>
        </w:rPr>
        <w:t xml:space="preserve"> otros medicamentos para el tratamiento de la diabetes, incluida la insulina,</w:t>
      </w:r>
      <w:r w:rsidRPr="00E07638">
        <w:rPr>
          <w:rFonts w:eastAsia="MS Mincho"/>
          <w:szCs w:val="22"/>
          <w:lang w:val="es-ES_tradnl" w:eastAsia="ja-JP" w:bidi="bn-IN"/>
        </w:rPr>
        <w:t xml:space="preserve"> cuando</w:t>
      </w:r>
      <w:r w:rsidR="00737D2F" w:rsidRPr="00E07638">
        <w:rPr>
          <w:rFonts w:eastAsia="MS Mincho"/>
          <w:szCs w:val="22"/>
          <w:lang w:val="es-ES_tradnl" w:eastAsia="ja-JP" w:bidi="bn-IN"/>
        </w:rPr>
        <w:t xml:space="preserve"> estos no proporcionen un control glucémico adecuado (ver </w:t>
      </w:r>
      <w:r w:rsidR="00C84D8F" w:rsidRPr="00E07638">
        <w:rPr>
          <w:rFonts w:eastAsia="MS Mincho"/>
          <w:szCs w:val="22"/>
          <w:lang w:val="es-ES_tradnl" w:eastAsia="ja-JP" w:bidi="bn-IN"/>
        </w:rPr>
        <w:t xml:space="preserve">las </w:t>
      </w:r>
      <w:r w:rsidR="00737D2F" w:rsidRPr="00E07638">
        <w:rPr>
          <w:rFonts w:eastAsia="MS Mincho"/>
          <w:szCs w:val="22"/>
          <w:lang w:val="es-ES_tradnl" w:eastAsia="ja-JP" w:bidi="bn-IN"/>
        </w:rPr>
        <w:t>secciones</w:t>
      </w:r>
      <w:r w:rsidR="00233590" w:rsidRPr="00E07638">
        <w:rPr>
          <w:rFonts w:eastAsia="MS Mincho"/>
          <w:szCs w:val="22"/>
          <w:lang w:val="es-ES_tradnl" w:eastAsia="ja-JP" w:bidi="bn-IN"/>
        </w:rPr>
        <w:t> </w:t>
      </w:r>
      <w:r w:rsidR="00737D2F" w:rsidRPr="00E07638">
        <w:rPr>
          <w:rFonts w:eastAsia="MS Mincho"/>
          <w:szCs w:val="22"/>
          <w:lang w:val="es-ES_tradnl" w:eastAsia="ja-JP" w:bidi="bn-IN"/>
        </w:rPr>
        <w:t>4.4, 4.5 y 5.1 para consultar los datos disponibles acerca de las diferentes combinaciones).</w:t>
      </w:r>
    </w:p>
    <w:p w14:paraId="53391DB4" w14:textId="77777777" w:rsidR="008A2258" w:rsidRPr="00E07638" w:rsidRDefault="008A2258" w:rsidP="00807B23">
      <w:pPr>
        <w:widowControl w:val="0"/>
        <w:tabs>
          <w:tab w:val="clear" w:pos="567"/>
        </w:tabs>
        <w:spacing w:line="240" w:lineRule="auto"/>
        <w:ind w:left="0" w:firstLine="0"/>
        <w:rPr>
          <w:szCs w:val="22"/>
          <w:lang w:val="es-ES_tradnl"/>
        </w:rPr>
      </w:pPr>
    </w:p>
    <w:p w14:paraId="5135557C" w14:textId="77777777" w:rsidR="008A2258" w:rsidRPr="00E07638" w:rsidRDefault="00CC15E4" w:rsidP="00807B23">
      <w:pPr>
        <w:keepNext/>
        <w:widowControl w:val="0"/>
        <w:tabs>
          <w:tab w:val="clear" w:pos="567"/>
        </w:tabs>
        <w:spacing w:line="240" w:lineRule="auto"/>
        <w:rPr>
          <w:b/>
          <w:szCs w:val="22"/>
          <w:lang w:val="es-ES_tradnl"/>
        </w:rPr>
      </w:pPr>
      <w:r w:rsidRPr="00E07638">
        <w:rPr>
          <w:b/>
          <w:noProof/>
          <w:szCs w:val="22"/>
          <w:lang w:val="es-ES_tradnl"/>
        </w:rPr>
        <w:t>4.2</w:t>
      </w:r>
      <w:r w:rsidRPr="00E07638">
        <w:rPr>
          <w:b/>
          <w:noProof/>
          <w:szCs w:val="22"/>
          <w:lang w:val="es-ES_tradnl"/>
        </w:rPr>
        <w:tab/>
      </w:r>
      <w:r w:rsidR="008A2258" w:rsidRPr="00E07638">
        <w:rPr>
          <w:b/>
          <w:szCs w:val="22"/>
          <w:lang w:val="es-ES_tradnl"/>
        </w:rPr>
        <w:t>Posología y forma de administración</w:t>
      </w:r>
    </w:p>
    <w:p w14:paraId="061D60C0" w14:textId="77777777" w:rsidR="008A2258" w:rsidRPr="00755150" w:rsidRDefault="008A2258" w:rsidP="00807B23">
      <w:pPr>
        <w:keepNext/>
        <w:widowControl w:val="0"/>
        <w:tabs>
          <w:tab w:val="clear" w:pos="567"/>
        </w:tabs>
        <w:spacing w:line="240" w:lineRule="auto"/>
        <w:ind w:left="0" w:firstLine="0"/>
        <w:rPr>
          <w:bCs/>
          <w:szCs w:val="22"/>
          <w:lang w:val="es-ES_tradnl"/>
        </w:rPr>
      </w:pPr>
    </w:p>
    <w:p w14:paraId="30154C0A" w14:textId="77777777" w:rsidR="008A2258" w:rsidRPr="00E07638" w:rsidRDefault="008A2258" w:rsidP="00807B23">
      <w:pPr>
        <w:keepNext/>
        <w:widowControl w:val="0"/>
        <w:tabs>
          <w:tab w:val="clear" w:pos="567"/>
        </w:tabs>
        <w:spacing w:line="240" w:lineRule="auto"/>
        <w:ind w:left="0" w:firstLine="0"/>
        <w:rPr>
          <w:szCs w:val="22"/>
          <w:u w:val="single"/>
          <w:lang w:val="es-ES_tradnl"/>
        </w:rPr>
      </w:pPr>
      <w:r w:rsidRPr="00E07638">
        <w:rPr>
          <w:szCs w:val="22"/>
          <w:u w:val="single"/>
          <w:lang w:val="es-ES_tradnl"/>
        </w:rPr>
        <w:t>Posología</w:t>
      </w:r>
    </w:p>
    <w:p w14:paraId="3C12EE81" w14:textId="443AAA41"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La dosis de linagliptina es de 5 mg una vez al día. Cuando linagliptina se añade a metformina, debe mantenerse la dosis de metformina y administrar</w:t>
      </w:r>
      <w:r w:rsidR="00794338">
        <w:rPr>
          <w:rFonts w:eastAsia="MS Mincho"/>
          <w:szCs w:val="22"/>
          <w:lang w:val="es-ES_tradnl"/>
        </w:rPr>
        <w:t>se</w:t>
      </w:r>
      <w:r w:rsidRPr="00E07638">
        <w:rPr>
          <w:rFonts w:eastAsia="MS Mincho"/>
          <w:szCs w:val="22"/>
          <w:lang w:val="es-ES_tradnl"/>
        </w:rPr>
        <w:t xml:space="preserve"> linagliptina de forma </w:t>
      </w:r>
      <w:r w:rsidR="00EC53DF" w:rsidRPr="00E07638">
        <w:rPr>
          <w:rFonts w:eastAsia="MS Mincho"/>
          <w:szCs w:val="22"/>
          <w:lang w:val="es-ES_tradnl" w:eastAsia="ja-JP" w:bidi="bn-IN"/>
        </w:rPr>
        <w:t>concomitante</w:t>
      </w:r>
      <w:r w:rsidRPr="00E07638">
        <w:rPr>
          <w:rFonts w:eastAsia="MS Mincho"/>
          <w:szCs w:val="22"/>
          <w:lang w:val="es-ES_tradnl"/>
        </w:rPr>
        <w:t>.</w:t>
      </w:r>
    </w:p>
    <w:p w14:paraId="3D54A0A8" w14:textId="04EF1FE2"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BA4609">
        <w:rPr>
          <w:rFonts w:eastAsia="MS Mincho"/>
          <w:szCs w:val="22"/>
          <w:lang w:val="es-ES_tradnl"/>
        </w:rPr>
        <w:t xml:space="preserve">Cuando </w:t>
      </w:r>
      <w:bookmarkStart w:id="1" w:name="OLE_LINK3"/>
      <w:r w:rsidRPr="00BA4609">
        <w:rPr>
          <w:rFonts w:eastAsia="MS Mincho"/>
          <w:szCs w:val="22"/>
          <w:lang w:val="es-ES_tradnl"/>
        </w:rPr>
        <w:t>linagliptina</w:t>
      </w:r>
      <w:bookmarkEnd w:id="1"/>
      <w:r w:rsidRPr="00BA4609">
        <w:rPr>
          <w:rFonts w:eastAsia="MS Mincho"/>
          <w:szCs w:val="22"/>
          <w:lang w:val="es-ES_tradnl"/>
        </w:rPr>
        <w:t xml:space="preserve"> se usa en combinación con </w:t>
      </w:r>
      <w:r w:rsidRPr="00234F7B">
        <w:rPr>
          <w:rFonts w:eastAsia="MS Mincho"/>
          <w:szCs w:val="22"/>
          <w:lang w:val="es-ES_tradnl"/>
        </w:rPr>
        <w:t>una</w:t>
      </w:r>
      <w:r w:rsidRPr="00BA4609">
        <w:rPr>
          <w:rFonts w:eastAsia="MS Mincho"/>
          <w:szCs w:val="22"/>
          <w:lang w:val="es-ES_tradnl"/>
        </w:rPr>
        <w:t xml:space="preserve"> sulfonilurea o con insulina, puede considerarse una dosis más baja de </w:t>
      </w:r>
      <w:r w:rsidRPr="00E07638">
        <w:rPr>
          <w:rFonts w:eastAsia="MS Mincho"/>
          <w:szCs w:val="22"/>
          <w:lang w:val="es-ES_tradnl"/>
        </w:rPr>
        <w:t xml:space="preserve">sulfonilurea o de insulina para reducir el riesgo de hipoglucemia (ver </w:t>
      </w:r>
      <w:r w:rsidR="00981228" w:rsidRPr="00E07638">
        <w:rPr>
          <w:rFonts w:eastAsia="MS Mincho"/>
          <w:szCs w:val="22"/>
          <w:lang w:val="es-ES_tradnl"/>
        </w:rPr>
        <w:t>sección </w:t>
      </w:r>
      <w:r w:rsidRPr="00E07638">
        <w:rPr>
          <w:rFonts w:eastAsia="MS Mincho"/>
          <w:szCs w:val="22"/>
          <w:lang w:val="es-ES_tradnl"/>
        </w:rPr>
        <w:t>4.4).</w:t>
      </w:r>
    </w:p>
    <w:p w14:paraId="72A4260B"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1E546C1C" w14:textId="77777777" w:rsidR="008A2258" w:rsidRPr="00E07638" w:rsidRDefault="008A2258" w:rsidP="00807B23">
      <w:pPr>
        <w:keepNext/>
        <w:widowControl w:val="0"/>
        <w:tabs>
          <w:tab w:val="clear" w:pos="567"/>
        </w:tabs>
        <w:spacing w:line="240" w:lineRule="auto"/>
        <w:ind w:left="0" w:firstLine="0"/>
        <w:rPr>
          <w:rFonts w:eastAsia="MS Mincho"/>
          <w:i/>
          <w:szCs w:val="22"/>
          <w:u w:val="single"/>
          <w:lang w:val="es-ES_tradnl"/>
        </w:rPr>
      </w:pPr>
      <w:r w:rsidRPr="00E07638">
        <w:rPr>
          <w:rFonts w:eastAsia="MS Mincho"/>
          <w:i/>
          <w:szCs w:val="22"/>
          <w:u w:val="single"/>
          <w:lang w:val="es-ES_tradnl"/>
        </w:rPr>
        <w:t>Poblaciones especiales</w:t>
      </w:r>
    </w:p>
    <w:p w14:paraId="2B48A399" w14:textId="77777777" w:rsidR="008A2258" w:rsidRPr="00E07638" w:rsidRDefault="00D961A2"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I</w:t>
      </w:r>
      <w:r w:rsidR="008A2258" w:rsidRPr="00E07638">
        <w:rPr>
          <w:rFonts w:eastAsia="MS Mincho"/>
          <w:i/>
          <w:szCs w:val="22"/>
          <w:lang w:val="es-ES_tradnl"/>
        </w:rPr>
        <w:t>nsuficiencia renal</w:t>
      </w:r>
    </w:p>
    <w:p w14:paraId="1177F911" w14:textId="4377ED7D"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No se requiere un ajuste de </w:t>
      </w:r>
      <w:r w:rsidR="00A678A5">
        <w:rPr>
          <w:rFonts w:eastAsia="MS Mincho"/>
          <w:szCs w:val="22"/>
          <w:lang w:val="es-ES_tradnl"/>
        </w:rPr>
        <w:t xml:space="preserve">la </w:t>
      </w:r>
      <w:r w:rsidRPr="00E07638">
        <w:rPr>
          <w:rFonts w:eastAsia="MS Mincho"/>
          <w:szCs w:val="22"/>
          <w:lang w:val="es-ES_tradnl"/>
        </w:rPr>
        <w:t xml:space="preserve">dosis de </w:t>
      </w:r>
      <w:r w:rsidR="00D961A2" w:rsidRPr="00E07638">
        <w:rPr>
          <w:szCs w:val="22"/>
          <w:lang w:val="es-ES_tradnl"/>
        </w:rPr>
        <w:t>linagliptina</w:t>
      </w:r>
      <w:r w:rsidRPr="00E07638">
        <w:rPr>
          <w:rFonts w:eastAsia="MS Mincho"/>
          <w:szCs w:val="22"/>
          <w:lang w:val="es-ES_tradnl"/>
        </w:rPr>
        <w:t xml:space="preserve"> en pacientes con insuficiencia renal.</w:t>
      </w:r>
    </w:p>
    <w:p w14:paraId="7D5925AF" w14:textId="267FD76B"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4716798D" w14:textId="77777777" w:rsidR="00755150" w:rsidRDefault="00D961A2" w:rsidP="00807B23">
      <w:pPr>
        <w:keepNext/>
        <w:widowControl w:val="0"/>
        <w:tabs>
          <w:tab w:val="clear" w:pos="567"/>
        </w:tabs>
        <w:spacing w:line="240" w:lineRule="auto"/>
        <w:ind w:left="0" w:firstLine="0"/>
        <w:rPr>
          <w:rFonts w:eastAsia="MS Mincho"/>
          <w:i/>
          <w:szCs w:val="22"/>
          <w:lang w:val="es-ES_tradnl" w:eastAsia="ja-JP" w:bidi="bn-IN"/>
        </w:rPr>
      </w:pPr>
      <w:r w:rsidRPr="00E07638">
        <w:rPr>
          <w:rFonts w:eastAsia="MS Mincho"/>
          <w:i/>
          <w:szCs w:val="22"/>
          <w:lang w:val="es-ES_tradnl"/>
        </w:rPr>
        <w:t>I</w:t>
      </w:r>
      <w:r w:rsidR="008A2258" w:rsidRPr="00E07638">
        <w:rPr>
          <w:rFonts w:eastAsia="MS Mincho"/>
          <w:i/>
          <w:szCs w:val="22"/>
          <w:lang w:val="es-ES_tradnl"/>
        </w:rPr>
        <w:t>nsuficiencia hepática</w:t>
      </w:r>
    </w:p>
    <w:p w14:paraId="312A8168" w14:textId="6223867B"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eastAsia="ja-JP" w:bidi="bn-IN"/>
        </w:rPr>
      </w:pPr>
      <w:r w:rsidRPr="00E07638">
        <w:rPr>
          <w:rFonts w:eastAsia="MS Mincho"/>
          <w:szCs w:val="22"/>
          <w:lang w:val="es-ES_tradnl"/>
        </w:rPr>
        <w:t xml:space="preserve">Estudios farmacocinéticos indican que no se requiere un ajuste de </w:t>
      </w:r>
      <w:r w:rsidR="00A678A5">
        <w:rPr>
          <w:rFonts w:eastAsia="MS Mincho"/>
          <w:szCs w:val="22"/>
          <w:lang w:val="es-ES_tradnl"/>
        </w:rPr>
        <w:t xml:space="preserve">la </w:t>
      </w:r>
      <w:r w:rsidRPr="00E07638">
        <w:rPr>
          <w:rFonts w:eastAsia="MS Mincho"/>
          <w:szCs w:val="22"/>
          <w:lang w:val="es-ES_tradnl"/>
        </w:rPr>
        <w:t>dosis en pacientes con insuficiencia hepática</w:t>
      </w:r>
      <w:r w:rsidR="00794338">
        <w:rPr>
          <w:rFonts w:eastAsia="MS Mincho"/>
          <w:szCs w:val="22"/>
          <w:lang w:val="es-ES_tradnl"/>
        </w:rPr>
        <w:t>,</w:t>
      </w:r>
      <w:r w:rsidRPr="00E07638">
        <w:rPr>
          <w:rFonts w:eastAsia="MS Mincho"/>
          <w:szCs w:val="22"/>
          <w:lang w:val="es-ES_tradnl"/>
        </w:rPr>
        <w:t xml:space="preserve"> pero no se dispone de experiencia clínica en estos pacientes.</w:t>
      </w:r>
    </w:p>
    <w:p w14:paraId="7BB41EEB" w14:textId="4441F395"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u w:val="single"/>
          <w:lang w:val="es-ES_tradnl"/>
        </w:rPr>
      </w:pPr>
    </w:p>
    <w:p w14:paraId="48130526"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Personas de edad avanzada</w:t>
      </w:r>
    </w:p>
    <w:p w14:paraId="67362571" w14:textId="20ACDB7A"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eastAsia="ja-JP" w:bidi="bn-IN"/>
        </w:rPr>
      </w:pPr>
      <w:r w:rsidRPr="00E07638">
        <w:rPr>
          <w:rFonts w:eastAsia="MS Mincho"/>
          <w:szCs w:val="22"/>
          <w:lang w:val="es-ES_tradnl"/>
        </w:rPr>
        <w:t xml:space="preserve">No se precisa un ajuste de </w:t>
      </w:r>
      <w:r w:rsidR="00A678A5">
        <w:rPr>
          <w:rFonts w:eastAsia="MS Mincho"/>
          <w:szCs w:val="22"/>
          <w:lang w:val="es-ES_tradnl"/>
        </w:rPr>
        <w:t xml:space="preserve">la </w:t>
      </w:r>
      <w:r w:rsidRPr="00E07638">
        <w:rPr>
          <w:rFonts w:eastAsia="MS Mincho"/>
          <w:szCs w:val="22"/>
          <w:lang w:val="es-ES_tradnl"/>
        </w:rPr>
        <w:t>dosis en función de la edad.</w:t>
      </w:r>
    </w:p>
    <w:p w14:paraId="0BB153CF" w14:textId="46B34A4C"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u w:val="single"/>
          <w:lang w:val="es-ES_tradnl"/>
        </w:rPr>
      </w:pPr>
    </w:p>
    <w:p w14:paraId="2CE8EF43"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Población pediátrica</w:t>
      </w:r>
    </w:p>
    <w:p w14:paraId="6217EDF6" w14:textId="3061D637" w:rsidR="008A2258" w:rsidRPr="00E07638" w:rsidRDefault="00C7599F" w:rsidP="00807B23">
      <w:pPr>
        <w:widowControl w:val="0"/>
        <w:tabs>
          <w:tab w:val="clear" w:pos="567"/>
        </w:tabs>
        <w:autoSpaceDE w:val="0"/>
        <w:autoSpaceDN w:val="0"/>
        <w:adjustRightInd w:val="0"/>
        <w:spacing w:line="240" w:lineRule="auto"/>
        <w:ind w:left="0" w:firstLine="0"/>
        <w:rPr>
          <w:szCs w:val="22"/>
          <w:lang w:val="es-ES" w:eastAsia="de-DE"/>
        </w:rPr>
      </w:pPr>
      <w:r w:rsidRPr="00E07638">
        <w:rPr>
          <w:szCs w:val="22"/>
          <w:lang w:val="es-ES" w:eastAsia="de-DE"/>
        </w:rPr>
        <w:t xml:space="preserve">Un ensayo clínico no </w:t>
      </w:r>
      <w:r w:rsidR="003E4D68" w:rsidRPr="00E07638">
        <w:rPr>
          <w:szCs w:val="22"/>
          <w:lang w:val="es-ES" w:eastAsia="de-DE"/>
        </w:rPr>
        <w:t xml:space="preserve">mostró </w:t>
      </w:r>
      <w:r w:rsidRPr="00E07638">
        <w:rPr>
          <w:szCs w:val="22"/>
          <w:lang w:val="es-ES" w:eastAsia="de-DE"/>
        </w:rPr>
        <w:t>eficacia en pacientes pediátricos de entre 10 y 17 años de edad (ver las secciones</w:t>
      </w:r>
      <w:r w:rsidR="00C85FB1" w:rsidRPr="00E07638">
        <w:rPr>
          <w:szCs w:val="22"/>
          <w:lang w:val="es-ES" w:eastAsia="de-DE"/>
        </w:rPr>
        <w:t> </w:t>
      </w:r>
      <w:r w:rsidRPr="00E07638">
        <w:rPr>
          <w:szCs w:val="22"/>
          <w:lang w:val="es-ES" w:eastAsia="de-DE"/>
        </w:rPr>
        <w:t>4.8, 5.1 y 5.2). Por consiguiente, no se recomienda el tratamiento con linagliptina</w:t>
      </w:r>
      <w:r w:rsidR="0048472B" w:rsidRPr="00E07638">
        <w:rPr>
          <w:szCs w:val="22"/>
          <w:lang w:val="es-ES" w:eastAsia="de-DE"/>
        </w:rPr>
        <w:t xml:space="preserve"> en niños y </w:t>
      </w:r>
      <w:r w:rsidR="0048472B" w:rsidRPr="00E07638">
        <w:rPr>
          <w:szCs w:val="22"/>
          <w:lang w:val="es-ES" w:eastAsia="de-DE"/>
        </w:rPr>
        <w:lastRenderedPageBreak/>
        <w:t>adolescentes</w:t>
      </w:r>
      <w:r w:rsidRPr="00E07638">
        <w:rPr>
          <w:szCs w:val="22"/>
          <w:lang w:val="es-ES" w:eastAsia="de-DE"/>
        </w:rPr>
        <w:t xml:space="preserve">. </w:t>
      </w:r>
      <w:r w:rsidRPr="00BA4609">
        <w:rPr>
          <w:szCs w:val="22"/>
          <w:lang w:val="es-ES" w:eastAsia="de-DE"/>
        </w:rPr>
        <w:t>L</w:t>
      </w:r>
      <w:r w:rsidRPr="00DA7380">
        <w:rPr>
          <w:szCs w:val="22"/>
          <w:lang w:val="es-ES" w:eastAsia="de-DE"/>
        </w:rPr>
        <w:t>i</w:t>
      </w:r>
      <w:r w:rsidRPr="00E07638">
        <w:rPr>
          <w:szCs w:val="22"/>
          <w:lang w:val="es-ES" w:eastAsia="de-DE"/>
        </w:rPr>
        <w:t>nagliptina no se ha estudiado en pacientes pediátricos menores de 10 años de edad.</w:t>
      </w:r>
    </w:p>
    <w:p w14:paraId="4B10EC3B" w14:textId="77777777" w:rsidR="00C7599F" w:rsidRPr="00E07638" w:rsidRDefault="00C7599F" w:rsidP="00807B23">
      <w:pPr>
        <w:widowControl w:val="0"/>
        <w:tabs>
          <w:tab w:val="clear" w:pos="567"/>
        </w:tabs>
        <w:autoSpaceDE w:val="0"/>
        <w:autoSpaceDN w:val="0"/>
        <w:adjustRightInd w:val="0"/>
        <w:spacing w:line="240" w:lineRule="auto"/>
        <w:ind w:left="0" w:firstLine="0"/>
        <w:rPr>
          <w:szCs w:val="22"/>
          <w:lang w:val="es-ES"/>
        </w:rPr>
      </w:pPr>
    </w:p>
    <w:p w14:paraId="00593C6D" w14:textId="77777777" w:rsidR="00755150" w:rsidRDefault="008A2258" w:rsidP="00807B23">
      <w:pPr>
        <w:keepNext/>
        <w:widowControl w:val="0"/>
        <w:tabs>
          <w:tab w:val="clear" w:pos="567"/>
        </w:tabs>
        <w:spacing w:line="240" w:lineRule="auto"/>
        <w:ind w:left="0" w:firstLine="0"/>
        <w:rPr>
          <w:szCs w:val="22"/>
          <w:u w:val="single"/>
          <w:lang w:val="es-ES_tradnl"/>
        </w:rPr>
      </w:pPr>
      <w:r w:rsidRPr="00E07638">
        <w:rPr>
          <w:szCs w:val="22"/>
          <w:u w:val="single"/>
          <w:lang w:val="es-ES_tradnl"/>
        </w:rPr>
        <w:t>Forma de administración</w:t>
      </w:r>
    </w:p>
    <w:p w14:paraId="2C4E8E1B" w14:textId="77777777" w:rsidR="00755150" w:rsidRDefault="00D961A2" w:rsidP="00807B23">
      <w:pPr>
        <w:widowControl w:val="0"/>
        <w:tabs>
          <w:tab w:val="clear" w:pos="567"/>
        </w:tabs>
        <w:autoSpaceDE w:val="0"/>
        <w:autoSpaceDN w:val="0"/>
        <w:adjustRightInd w:val="0"/>
        <w:spacing w:line="240" w:lineRule="auto"/>
        <w:ind w:left="0" w:firstLine="0"/>
        <w:rPr>
          <w:rFonts w:eastAsia="MS Mincho"/>
          <w:szCs w:val="22"/>
          <w:lang w:val="es-ES_tradnl" w:eastAsia="ja-JP" w:bidi="bn-IN"/>
        </w:rPr>
      </w:pPr>
      <w:r w:rsidRPr="00E07638">
        <w:rPr>
          <w:rFonts w:eastAsia="MS Mincho"/>
          <w:szCs w:val="22"/>
          <w:lang w:val="es-ES_tradnl"/>
        </w:rPr>
        <w:t xml:space="preserve">Los comprimidos </w:t>
      </w:r>
      <w:r w:rsidR="008A2258" w:rsidRPr="00E07638">
        <w:rPr>
          <w:rFonts w:eastAsia="MS Mincho"/>
          <w:szCs w:val="22"/>
          <w:lang w:val="es-ES_tradnl"/>
        </w:rPr>
        <w:t>puede</w:t>
      </w:r>
      <w:r w:rsidRPr="00E07638">
        <w:rPr>
          <w:rFonts w:eastAsia="MS Mincho"/>
          <w:szCs w:val="22"/>
          <w:lang w:val="es-ES_tradnl"/>
        </w:rPr>
        <w:t>n</w:t>
      </w:r>
      <w:r w:rsidR="008A2258" w:rsidRPr="00E07638">
        <w:rPr>
          <w:rFonts w:eastAsia="MS Mincho"/>
          <w:szCs w:val="22"/>
          <w:lang w:val="es-ES_tradnl"/>
        </w:rPr>
        <w:t xml:space="preserve"> tomarse con o sin alimentos a cualquier hora del día. Si se olvida una dosis, </w:t>
      </w:r>
      <w:r w:rsidR="00553E6D" w:rsidRPr="00E07638">
        <w:rPr>
          <w:rFonts w:eastAsia="MS Mincho"/>
          <w:szCs w:val="22"/>
          <w:lang w:val="es-ES_tradnl" w:eastAsia="ja-JP" w:bidi="bn-IN"/>
        </w:rPr>
        <w:t>e</w:t>
      </w:r>
      <w:r w:rsidR="009149D9" w:rsidRPr="00E07638">
        <w:rPr>
          <w:rFonts w:eastAsia="MS Mincho"/>
          <w:szCs w:val="22"/>
          <w:lang w:val="es-ES_tradnl" w:eastAsia="ja-JP" w:bidi="bn-IN"/>
        </w:rPr>
        <w:t>sta</w:t>
      </w:r>
      <w:r w:rsidR="008A2258" w:rsidRPr="00E07638">
        <w:rPr>
          <w:rFonts w:eastAsia="MS Mincho"/>
          <w:szCs w:val="22"/>
          <w:lang w:val="es-ES_tradnl"/>
        </w:rPr>
        <w:t xml:space="preserve"> debe tomarse tan pronto como el paciente lo recuerde. No debe tomarse una dosis doble en </w:t>
      </w:r>
      <w:r w:rsidR="00105869" w:rsidRPr="00E07638">
        <w:rPr>
          <w:rFonts w:eastAsia="MS Mincho"/>
          <w:szCs w:val="22"/>
          <w:lang w:val="es-ES_tradnl" w:eastAsia="ja-JP" w:bidi="bn-IN"/>
        </w:rPr>
        <w:t>un</w:t>
      </w:r>
      <w:r w:rsidR="008A2258" w:rsidRPr="00E07638">
        <w:rPr>
          <w:rFonts w:eastAsia="MS Mincho"/>
          <w:szCs w:val="22"/>
          <w:lang w:val="es-ES_tradnl"/>
        </w:rPr>
        <w:t xml:space="preserve"> mismo día.</w:t>
      </w:r>
    </w:p>
    <w:p w14:paraId="5956E078" w14:textId="7A6FC110" w:rsidR="008A2258" w:rsidRPr="00807B23" w:rsidRDefault="008A2258" w:rsidP="009408FD">
      <w:pPr>
        <w:widowControl w:val="0"/>
        <w:tabs>
          <w:tab w:val="clear" w:pos="567"/>
        </w:tabs>
        <w:spacing w:line="240" w:lineRule="auto"/>
        <w:ind w:left="0" w:firstLine="0"/>
        <w:rPr>
          <w:iCs/>
          <w:szCs w:val="22"/>
          <w:lang w:val="es-ES_tradnl"/>
        </w:rPr>
      </w:pPr>
    </w:p>
    <w:p w14:paraId="74EE40F8" w14:textId="77777777" w:rsidR="008A2258" w:rsidRPr="00E07638" w:rsidRDefault="008A2258" w:rsidP="00807B23">
      <w:pPr>
        <w:keepNext/>
        <w:widowControl w:val="0"/>
        <w:tabs>
          <w:tab w:val="clear" w:pos="567"/>
        </w:tabs>
        <w:spacing w:line="240" w:lineRule="auto"/>
        <w:rPr>
          <w:szCs w:val="22"/>
          <w:lang w:val="es-ES_tradnl"/>
        </w:rPr>
      </w:pPr>
      <w:r w:rsidRPr="00E07638">
        <w:rPr>
          <w:b/>
          <w:szCs w:val="22"/>
          <w:lang w:val="es-ES_tradnl"/>
        </w:rPr>
        <w:t>4.3</w:t>
      </w:r>
      <w:r w:rsidRPr="00E07638">
        <w:rPr>
          <w:b/>
          <w:szCs w:val="22"/>
          <w:lang w:val="es-ES_tradnl"/>
        </w:rPr>
        <w:tab/>
        <w:t>Contraindicaciones</w:t>
      </w:r>
    </w:p>
    <w:p w14:paraId="733F6114" w14:textId="77777777" w:rsidR="008A2258" w:rsidRPr="00E07638" w:rsidRDefault="008A2258" w:rsidP="00807B23">
      <w:pPr>
        <w:keepNext/>
        <w:widowControl w:val="0"/>
        <w:tabs>
          <w:tab w:val="clear" w:pos="567"/>
        </w:tabs>
        <w:spacing w:line="240" w:lineRule="auto"/>
        <w:ind w:left="0" w:firstLine="0"/>
        <w:rPr>
          <w:szCs w:val="22"/>
          <w:lang w:val="es-ES_tradnl"/>
        </w:rPr>
      </w:pPr>
    </w:p>
    <w:p w14:paraId="617C2730"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Hipersensibilidad al principio activo o a alguno de los excipientes incluidos en la </w:t>
      </w:r>
      <w:r w:rsidR="00981228" w:rsidRPr="00E07638">
        <w:rPr>
          <w:rFonts w:eastAsia="MS Mincho"/>
          <w:szCs w:val="22"/>
          <w:lang w:val="es-ES_tradnl"/>
        </w:rPr>
        <w:t>sección </w:t>
      </w:r>
      <w:r w:rsidRPr="00E07638">
        <w:rPr>
          <w:rFonts w:eastAsia="MS Mincho"/>
          <w:szCs w:val="22"/>
          <w:lang w:val="es-ES_tradnl"/>
        </w:rPr>
        <w:t>6.1.</w:t>
      </w:r>
    </w:p>
    <w:p w14:paraId="72F83E11"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38720604"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4.4</w:t>
      </w:r>
      <w:r w:rsidRPr="00E07638">
        <w:rPr>
          <w:b/>
          <w:szCs w:val="22"/>
          <w:lang w:val="es-ES_tradnl"/>
        </w:rPr>
        <w:tab/>
        <w:t>Advertencias y precauciones especiales de empleo</w:t>
      </w:r>
    </w:p>
    <w:p w14:paraId="095D9A6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66F917D0" w14:textId="77777777" w:rsidR="008A2258" w:rsidRPr="00E07638" w:rsidRDefault="008A2258" w:rsidP="00FC7B76">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General</w:t>
      </w:r>
    </w:p>
    <w:p w14:paraId="7D1381D1" w14:textId="0BBB0158"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No </w:t>
      </w:r>
      <w:r w:rsidR="006A5D20" w:rsidRPr="00E07638">
        <w:rPr>
          <w:rFonts w:eastAsia="MS Mincho"/>
          <w:szCs w:val="22"/>
          <w:lang w:val="es-ES_tradnl"/>
        </w:rPr>
        <w:t xml:space="preserve">se </w:t>
      </w:r>
      <w:r w:rsidRPr="00E07638">
        <w:rPr>
          <w:rFonts w:eastAsia="MS Mincho"/>
          <w:szCs w:val="22"/>
          <w:lang w:val="es-ES_tradnl"/>
        </w:rPr>
        <w:t xml:space="preserve">debe utilizar </w:t>
      </w:r>
      <w:r w:rsidR="00D961A2" w:rsidRPr="00E07638">
        <w:rPr>
          <w:szCs w:val="22"/>
          <w:lang w:val="es-ES_tradnl"/>
        </w:rPr>
        <w:t>linagliptina</w:t>
      </w:r>
      <w:r w:rsidRPr="00E07638">
        <w:rPr>
          <w:rFonts w:eastAsia="MS Mincho"/>
          <w:szCs w:val="22"/>
          <w:lang w:val="es-ES_tradnl"/>
        </w:rPr>
        <w:t xml:space="preserve"> en pacientes con diabetes </w:t>
      </w:r>
      <w:r w:rsidR="00981228" w:rsidRPr="00E07638">
        <w:rPr>
          <w:rFonts w:eastAsia="MS Mincho"/>
          <w:szCs w:val="22"/>
          <w:lang w:val="es-ES_tradnl"/>
        </w:rPr>
        <w:t>tipo </w:t>
      </w:r>
      <w:r w:rsidRPr="00E07638">
        <w:rPr>
          <w:rFonts w:eastAsia="MS Mincho"/>
          <w:szCs w:val="22"/>
          <w:lang w:val="es-ES_tradnl"/>
        </w:rPr>
        <w:t>1 ni para el tratamiento de la cetoacidosis diabética.</w:t>
      </w:r>
    </w:p>
    <w:p w14:paraId="70682768"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66BCC3FB" w14:textId="77777777" w:rsidR="008A2258" w:rsidRPr="00E07638" w:rsidRDefault="008A2258" w:rsidP="00FC7B76">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Hipoglucemia</w:t>
      </w:r>
    </w:p>
    <w:p w14:paraId="72B7501E" w14:textId="64A6D09B" w:rsidR="008A2258" w:rsidRPr="00BA4609"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BA4609">
        <w:rPr>
          <w:rFonts w:eastAsia="MS Mincho"/>
          <w:szCs w:val="22"/>
          <w:lang w:val="es-ES_tradnl"/>
        </w:rPr>
        <w:t>Linagliptina sola mostró una incidencia de hipoglucemia comparable a la de placebo.</w:t>
      </w:r>
    </w:p>
    <w:p w14:paraId="7D898A3A" w14:textId="319ACCDF" w:rsidR="008A2258" w:rsidRPr="00BA4609"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BA4609">
        <w:rPr>
          <w:rFonts w:eastAsia="MS Mincho"/>
          <w:szCs w:val="22"/>
          <w:lang w:val="es-ES_tradnl"/>
        </w:rPr>
        <w:t xml:space="preserve">En los ensayos clínicos de linagliptina en tratamiento en combinación con medicamentos </w:t>
      </w:r>
      <w:r w:rsidR="00794338" w:rsidRPr="00BA4609">
        <w:rPr>
          <w:rFonts w:eastAsia="MS Mincho"/>
          <w:szCs w:val="22"/>
          <w:lang w:val="es-ES_tradnl"/>
        </w:rPr>
        <w:t xml:space="preserve">sin </w:t>
      </w:r>
      <w:r w:rsidRPr="00BA4609">
        <w:rPr>
          <w:rFonts w:eastAsia="MS Mincho"/>
          <w:szCs w:val="22"/>
          <w:lang w:val="es-ES_tradnl"/>
        </w:rPr>
        <w:t xml:space="preserve">un efecto hipoglucemiante conocido (metformina), los índices de hipoglucemia notificados con linagliptina fueron similares a los </w:t>
      </w:r>
      <w:r w:rsidR="00884D21" w:rsidRPr="00BA4609">
        <w:rPr>
          <w:rFonts w:eastAsia="MS Mincho"/>
          <w:szCs w:val="22"/>
          <w:lang w:val="es-ES_tradnl"/>
        </w:rPr>
        <w:t xml:space="preserve">índices </w:t>
      </w:r>
      <w:r w:rsidRPr="00BA4609">
        <w:rPr>
          <w:rFonts w:eastAsia="MS Mincho"/>
          <w:szCs w:val="22"/>
          <w:lang w:val="es-ES_tradnl"/>
        </w:rPr>
        <w:t>de los pacientes tratados con placebo.</w:t>
      </w:r>
    </w:p>
    <w:p w14:paraId="2088D2AD" w14:textId="77777777" w:rsidR="008A2258" w:rsidRPr="00BA4609"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2D0F5DE0" w14:textId="1AB267BF" w:rsidR="00755150" w:rsidRPr="00BA4609"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BA4609">
        <w:rPr>
          <w:rFonts w:eastAsia="MS Mincho"/>
          <w:szCs w:val="22"/>
          <w:lang w:val="es-ES_tradnl"/>
        </w:rPr>
        <w:t xml:space="preserve">Cuando se añadió linagliptina a una sulfonilurea (más tratamiento de base con metformina), la incidencia de hipoglucemia fue superior a la de placebo (ver </w:t>
      </w:r>
      <w:r w:rsidR="00981228" w:rsidRPr="00BA4609">
        <w:rPr>
          <w:rFonts w:eastAsia="MS Mincho"/>
          <w:szCs w:val="22"/>
          <w:lang w:val="es-ES_tradnl"/>
        </w:rPr>
        <w:t>sección </w:t>
      </w:r>
      <w:r w:rsidRPr="00BA4609">
        <w:rPr>
          <w:rFonts w:eastAsia="MS Mincho"/>
          <w:szCs w:val="22"/>
          <w:lang w:val="es-ES_tradnl"/>
        </w:rPr>
        <w:t>4.8).</w:t>
      </w:r>
    </w:p>
    <w:p w14:paraId="7246AD94" w14:textId="5CAE7D72" w:rsidR="008A2258" w:rsidRPr="00BA4609"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1C7DF43D" w14:textId="726E4282"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6337AF">
        <w:rPr>
          <w:rFonts w:eastAsia="MS Mincho"/>
          <w:szCs w:val="22"/>
          <w:lang w:val="pt-PT"/>
        </w:rPr>
        <w:t xml:space="preserve">Se sabe que sulfonilureas </w:t>
      </w:r>
      <w:r w:rsidR="00BA4609" w:rsidRPr="006337AF">
        <w:rPr>
          <w:rFonts w:eastAsia="MS Mincho"/>
          <w:szCs w:val="22"/>
          <w:lang w:val="pt-PT"/>
        </w:rPr>
        <w:t>e</w:t>
      </w:r>
      <w:r w:rsidRPr="006337AF">
        <w:rPr>
          <w:rFonts w:eastAsia="MS Mincho"/>
          <w:szCs w:val="22"/>
          <w:lang w:val="pt-PT"/>
        </w:rPr>
        <w:t xml:space="preserve"> insulina provocan hipoglucemia. </w:t>
      </w:r>
      <w:r w:rsidRPr="00BA4609">
        <w:rPr>
          <w:rFonts w:eastAsia="MS Mincho"/>
          <w:szCs w:val="22"/>
          <w:lang w:val="es-ES_tradnl"/>
        </w:rPr>
        <w:t xml:space="preserve">Por tanto, se recomienda precaución cuando se use linagliptina en combinación con una sulfonilurea y/o insulina. Se puede valorar una reducción de </w:t>
      </w:r>
      <w:r w:rsidR="00794338" w:rsidRPr="00BA4609">
        <w:rPr>
          <w:rFonts w:eastAsia="MS Mincho"/>
          <w:szCs w:val="22"/>
          <w:lang w:val="es-ES_tradnl"/>
        </w:rPr>
        <w:t xml:space="preserve">la </w:t>
      </w:r>
      <w:r w:rsidRPr="00BA4609">
        <w:rPr>
          <w:rFonts w:eastAsia="MS Mincho"/>
          <w:szCs w:val="22"/>
          <w:lang w:val="es-ES_tradnl"/>
        </w:rPr>
        <w:t>dosis de sulfonilurea o</w:t>
      </w:r>
      <w:r w:rsidR="00794338" w:rsidRPr="00BA4609">
        <w:rPr>
          <w:rFonts w:eastAsia="MS Mincho"/>
          <w:szCs w:val="22"/>
          <w:lang w:val="es-ES_tradnl"/>
        </w:rPr>
        <w:t xml:space="preserve"> de</w:t>
      </w:r>
      <w:r w:rsidRPr="00BA4609">
        <w:rPr>
          <w:rFonts w:eastAsia="MS Mincho"/>
          <w:szCs w:val="22"/>
          <w:lang w:val="es-ES_tradnl"/>
        </w:rPr>
        <w:t xml:space="preserve"> insulina (ver </w:t>
      </w:r>
      <w:r w:rsidR="00981228" w:rsidRPr="00BA4609">
        <w:rPr>
          <w:rFonts w:eastAsia="MS Mincho"/>
          <w:szCs w:val="22"/>
          <w:lang w:val="es-ES_tradnl"/>
        </w:rPr>
        <w:t>sección </w:t>
      </w:r>
      <w:r w:rsidRPr="00BA4609">
        <w:rPr>
          <w:rFonts w:eastAsia="MS Mincho"/>
          <w:szCs w:val="22"/>
          <w:lang w:val="es-ES_tradnl"/>
        </w:rPr>
        <w:t>4.2).</w:t>
      </w:r>
    </w:p>
    <w:p w14:paraId="270F8A2D"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1A3494CD" w14:textId="77777777" w:rsidR="00B212F0" w:rsidRPr="00E07638" w:rsidRDefault="00B212F0" w:rsidP="00FC7B76">
      <w:pPr>
        <w:keepNext/>
        <w:widowControl w:val="0"/>
        <w:tabs>
          <w:tab w:val="clear" w:pos="567"/>
        </w:tabs>
        <w:autoSpaceDE w:val="0"/>
        <w:autoSpaceDN w:val="0"/>
        <w:spacing w:line="240" w:lineRule="auto"/>
        <w:ind w:left="0" w:firstLine="0"/>
        <w:rPr>
          <w:color w:val="000000"/>
          <w:szCs w:val="22"/>
          <w:lang w:val="es-ES_tradnl"/>
        </w:rPr>
      </w:pPr>
      <w:r w:rsidRPr="00E07638">
        <w:rPr>
          <w:szCs w:val="22"/>
          <w:u w:val="single"/>
          <w:lang w:val="es-ES_tradnl"/>
        </w:rPr>
        <w:t>Pancreatitis</w:t>
      </w:r>
      <w:r w:rsidRPr="00E07638">
        <w:rPr>
          <w:bCs/>
          <w:iCs/>
          <w:szCs w:val="22"/>
          <w:u w:val="single"/>
          <w:lang w:val="es-ES_tradnl"/>
        </w:rPr>
        <w:t xml:space="preserve"> aguda</w:t>
      </w:r>
    </w:p>
    <w:p w14:paraId="6E3D35A4" w14:textId="61384219" w:rsidR="00B212F0" w:rsidRPr="00E07638" w:rsidRDefault="00B212F0" w:rsidP="00FC7B76">
      <w:pPr>
        <w:widowControl w:val="0"/>
        <w:tabs>
          <w:tab w:val="clear" w:pos="567"/>
        </w:tabs>
        <w:spacing w:line="240" w:lineRule="auto"/>
        <w:ind w:left="0" w:firstLine="0"/>
        <w:rPr>
          <w:szCs w:val="22"/>
          <w:lang w:val="es-ES_tradnl"/>
        </w:rPr>
      </w:pPr>
      <w:r w:rsidRPr="00E07638">
        <w:rPr>
          <w:bCs/>
          <w:iCs/>
          <w:szCs w:val="22"/>
          <w:lang w:val="es-ES_tradnl"/>
        </w:rPr>
        <w:t>El uso de inhibidores de la DPP</w:t>
      </w:r>
      <w:r w:rsidR="00DE3457">
        <w:rPr>
          <w:bCs/>
          <w:iCs/>
          <w:szCs w:val="22"/>
          <w:lang w:val="es-ES_tradnl"/>
        </w:rPr>
        <w:noBreakHyphen/>
      </w:r>
      <w:r w:rsidRPr="00E07638">
        <w:rPr>
          <w:bCs/>
          <w:iCs/>
          <w:szCs w:val="22"/>
          <w:lang w:val="es-ES_tradnl"/>
        </w:rPr>
        <w:t xml:space="preserve">4 se ha asociado a un riesgo de </w:t>
      </w:r>
      <w:r w:rsidRPr="00D20F1C">
        <w:rPr>
          <w:bCs/>
          <w:iCs/>
          <w:szCs w:val="22"/>
          <w:lang w:val="es-ES_tradnl"/>
        </w:rPr>
        <w:t>desarroll</w:t>
      </w:r>
      <w:r w:rsidR="00794338" w:rsidRPr="00D20F1C">
        <w:rPr>
          <w:bCs/>
          <w:iCs/>
          <w:szCs w:val="22"/>
          <w:lang w:val="es-ES_tradnl"/>
        </w:rPr>
        <w:t xml:space="preserve">o </w:t>
      </w:r>
      <w:r w:rsidR="00794338" w:rsidRPr="002E7B9F">
        <w:rPr>
          <w:bCs/>
          <w:iCs/>
          <w:szCs w:val="22"/>
          <w:lang w:val="es-ES_tradnl"/>
        </w:rPr>
        <w:t>de</w:t>
      </w:r>
      <w:r w:rsidRPr="002E7B9F">
        <w:rPr>
          <w:bCs/>
          <w:iCs/>
          <w:szCs w:val="22"/>
          <w:lang w:val="es-ES_tradnl"/>
        </w:rPr>
        <w:t xml:space="preserve"> pancreatitis aguda</w:t>
      </w:r>
      <w:r w:rsidRPr="00E07638">
        <w:rPr>
          <w:bCs/>
          <w:iCs/>
          <w:szCs w:val="22"/>
          <w:lang w:val="es-ES_tradnl"/>
        </w:rPr>
        <w:t>.</w:t>
      </w:r>
      <w:r w:rsidRPr="00E07638">
        <w:rPr>
          <w:bCs/>
          <w:iCs/>
          <w:color w:val="000000"/>
          <w:szCs w:val="22"/>
          <w:lang w:val="es-ES_tradnl"/>
        </w:rPr>
        <w:t xml:space="preserve"> </w:t>
      </w:r>
      <w:r w:rsidR="009142F2" w:rsidRPr="00E07638">
        <w:rPr>
          <w:bCs/>
          <w:iCs/>
          <w:szCs w:val="22"/>
          <w:lang w:val="es-ES_tradnl"/>
        </w:rPr>
        <w:t xml:space="preserve">Se ha observado pancreatitis aguda en pacientes tratados con linagliptina. En un estudio de seguridad cardiovascular y renal (CARMELINA) con </w:t>
      </w:r>
      <w:r w:rsidR="00505AB3" w:rsidRPr="00E07638">
        <w:rPr>
          <w:bCs/>
          <w:iCs/>
          <w:szCs w:val="22"/>
          <w:lang w:val="es-ES_tradnl"/>
        </w:rPr>
        <w:t xml:space="preserve">la mediana de </w:t>
      </w:r>
      <w:r w:rsidR="009142F2" w:rsidRPr="00E07638">
        <w:rPr>
          <w:bCs/>
          <w:iCs/>
          <w:szCs w:val="22"/>
          <w:lang w:val="es-ES_tradnl"/>
        </w:rPr>
        <w:t>un per</w:t>
      </w:r>
      <w:r w:rsidR="00BA4609">
        <w:rPr>
          <w:bCs/>
          <w:iCs/>
          <w:szCs w:val="22"/>
          <w:lang w:val="es-ES_tradnl"/>
        </w:rPr>
        <w:t>i</w:t>
      </w:r>
      <w:r w:rsidR="009142F2" w:rsidRPr="00E07638">
        <w:rPr>
          <w:bCs/>
          <w:iCs/>
          <w:szCs w:val="22"/>
          <w:lang w:val="es-ES_tradnl"/>
        </w:rPr>
        <w:t xml:space="preserve">odo de observación de 2,2 años, se notificó pancreatitis aguda adjudicada en el 0,3 % de los pacientes tratados con linagliptina y en el 0,1 % </w:t>
      </w:r>
      <w:r w:rsidR="00792169" w:rsidRPr="00E07638">
        <w:rPr>
          <w:bCs/>
          <w:iCs/>
          <w:szCs w:val="22"/>
          <w:lang w:val="es-ES_tradnl"/>
        </w:rPr>
        <w:t xml:space="preserve">de los tratados con </w:t>
      </w:r>
      <w:r w:rsidR="009142F2" w:rsidRPr="00E07638">
        <w:rPr>
          <w:bCs/>
          <w:iCs/>
          <w:szCs w:val="22"/>
          <w:lang w:val="es-ES_tradnl"/>
        </w:rPr>
        <w:t xml:space="preserve">placebo. </w:t>
      </w:r>
      <w:r w:rsidRPr="00E07638">
        <w:rPr>
          <w:color w:val="000000"/>
          <w:szCs w:val="22"/>
          <w:lang w:val="es-ES_tradnl"/>
        </w:rPr>
        <w:t xml:space="preserve">Se debe informar a los pacientes </w:t>
      </w:r>
      <w:r w:rsidRPr="00E07638">
        <w:rPr>
          <w:bCs/>
          <w:iCs/>
          <w:color w:val="000000"/>
          <w:szCs w:val="22"/>
          <w:lang w:val="es-ES_tradnl"/>
        </w:rPr>
        <w:t>de los síntomas característicos</w:t>
      </w:r>
      <w:r w:rsidRPr="00E07638">
        <w:rPr>
          <w:color w:val="000000"/>
          <w:szCs w:val="22"/>
          <w:lang w:val="es-ES_tradnl"/>
        </w:rPr>
        <w:t xml:space="preserve"> de la pancreatitis aguda</w:t>
      </w:r>
      <w:r w:rsidRPr="00E07638">
        <w:rPr>
          <w:bCs/>
          <w:iCs/>
          <w:color w:val="000000"/>
          <w:szCs w:val="22"/>
          <w:lang w:val="es-ES_tradnl"/>
        </w:rPr>
        <w:t>.</w:t>
      </w:r>
      <w:r w:rsidRPr="00E07638">
        <w:rPr>
          <w:color w:val="000000"/>
          <w:szCs w:val="22"/>
          <w:lang w:val="es-ES_tradnl"/>
        </w:rPr>
        <w:t xml:space="preserve"> Si hay sospechas de pancreatitis, se debe interrumpir </w:t>
      </w:r>
      <w:r w:rsidR="00792DB3" w:rsidRPr="00E07638">
        <w:rPr>
          <w:color w:val="000000"/>
          <w:szCs w:val="22"/>
          <w:lang w:val="es-ES_tradnl"/>
        </w:rPr>
        <w:t xml:space="preserve">el tratamiento </w:t>
      </w:r>
      <w:r w:rsidR="00BA4609">
        <w:rPr>
          <w:color w:val="000000"/>
          <w:szCs w:val="22"/>
          <w:lang w:val="es-ES_tradnl"/>
        </w:rPr>
        <w:t>con</w:t>
      </w:r>
      <w:r w:rsidR="00792DB3" w:rsidRPr="00E07638">
        <w:rPr>
          <w:color w:val="000000"/>
          <w:szCs w:val="22"/>
          <w:lang w:val="es-ES_tradnl"/>
        </w:rPr>
        <w:t xml:space="preserve"> </w:t>
      </w:r>
      <w:r w:rsidRPr="00E07638">
        <w:rPr>
          <w:color w:val="000000"/>
          <w:szCs w:val="22"/>
          <w:lang w:val="es-ES_tradnl"/>
        </w:rPr>
        <w:t>Trajenta</w:t>
      </w:r>
      <w:r w:rsidRPr="00E07638">
        <w:rPr>
          <w:bCs/>
          <w:iCs/>
          <w:color w:val="000000"/>
          <w:szCs w:val="22"/>
          <w:lang w:val="es-ES_tradnl"/>
        </w:rPr>
        <w:t xml:space="preserve">; si se confirma la pancreatitis aguda, no se debe reiniciar </w:t>
      </w:r>
      <w:r w:rsidR="00792DB3" w:rsidRPr="00E07638">
        <w:rPr>
          <w:bCs/>
          <w:iCs/>
          <w:color w:val="000000"/>
          <w:szCs w:val="22"/>
          <w:lang w:val="es-ES_tradnl"/>
        </w:rPr>
        <w:t xml:space="preserve">el tratamiento </w:t>
      </w:r>
      <w:r w:rsidR="00BA4609">
        <w:rPr>
          <w:bCs/>
          <w:iCs/>
          <w:color w:val="000000"/>
          <w:szCs w:val="22"/>
          <w:lang w:val="es-ES_tradnl"/>
        </w:rPr>
        <w:t>con</w:t>
      </w:r>
      <w:r w:rsidR="00792DB3" w:rsidRPr="00E07638">
        <w:rPr>
          <w:bCs/>
          <w:iCs/>
          <w:color w:val="000000"/>
          <w:szCs w:val="22"/>
          <w:lang w:val="es-ES_tradnl"/>
        </w:rPr>
        <w:t xml:space="preserve"> </w:t>
      </w:r>
      <w:r w:rsidRPr="00E07638">
        <w:rPr>
          <w:bCs/>
          <w:iCs/>
          <w:color w:val="000000"/>
          <w:szCs w:val="22"/>
          <w:lang w:val="es-ES_tradnl"/>
        </w:rPr>
        <w:t>Trajenta. Se tomarán las debidas precauciones en pacientes con antecedentes de pancreatitis</w:t>
      </w:r>
      <w:r w:rsidRPr="00E07638">
        <w:rPr>
          <w:color w:val="000000"/>
          <w:szCs w:val="22"/>
          <w:lang w:val="es-ES_tradnl"/>
        </w:rPr>
        <w:t>.</w:t>
      </w:r>
    </w:p>
    <w:p w14:paraId="3D3FC51F" w14:textId="77777777" w:rsidR="008A2258" w:rsidRPr="00E07638" w:rsidRDefault="008A2258" w:rsidP="00FC7B76">
      <w:pPr>
        <w:widowControl w:val="0"/>
        <w:tabs>
          <w:tab w:val="clear" w:pos="567"/>
        </w:tabs>
        <w:autoSpaceDE w:val="0"/>
        <w:autoSpaceDN w:val="0"/>
        <w:adjustRightInd w:val="0"/>
        <w:spacing w:line="240" w:lineRule="auto"/>
        <w:ind w:left="0" w:firstLine="0"/>
        <w:rPr>
          <w:szCs w:val="22"/>
          <w:lang w:val="es-ES_tradnl"/>
        </w:rPr>
      </w:pPr>
    </w:p>
    <w:p w14:paraId="527A0982" w14:textId="77777777" w:rsidR="00060C40" w:rsidRPr="00E07638" w:rsidRDefault="00060C40" w:rsidP="00FC7B76">
      <w:pPr>
        <w:pStyle w:val="QRDstandard"/>
        <w:keepNext/>
        <w:widowControl w:val="0"/>
        <w:rPr>
          <w:u w:val="single"/>
          <w:lang w:val="es-ES_tradnl"/>
        </w:rPr>
      </w:pPr>
      <w:r w:rsidRPr="00E07638">
        <w:rPr>
          <w:u w:val="single"/>
          <w:lang w:val="es-ES_tradnl"/>
        </w:rPr>
        <w:t>P</w:t>
      </w:r>
      <w:r w:rsidR="00F02B60" w:rsidRPr="00E07638">
        <w:rPr>
          <w:u w:val="single"/>
          <w:lang w:val="es-ES_tradnl"/>
        </w:rPr>
        <w:t>enfigoide bullos</w:t>
      </w:r>
      <w:r w:rsidRPr="00E07638">
        <w:rPr>
          <w:u w:val="single"/>
          <w:lang w:val="es-ES_tradnl"/>
        </w:rPr>
        <w:t>o</w:t>
      </w:r>
    </w:p>
    <w:p w14:paraId="2ECB9280" w14:textId="464C9B9D" w:rsidR="00060C40" w:rsidRPr="00E07638" w:rsidRDefault="009142F2" w:rsidP="00FC7B76">
      <w:pPr>
        <w:pStyle w:val="QRDstandard"/>
        <w:widowControl w:val="0"/>
        <w:rPr>
          <w:lang w:val="es-ES_tradnl"/>
        </w:rPr>
      </w:pPr>
      <w:r w:rsidRPr="00E07638">
        <w:rPr>
          <w:lang w:val="es-ES_tradnl"/>
        </w:rPr>
        <w:t>Se ha observado penfigoide bulloso en pacientes tratados con linagliptina. En el estudio CARMELINA, se notificó</w:t>
      </w:r>
      <w:r w:rsidR="00707570" w:rsidRPr="00E07638">
        <w:rPr>
          <w:lang w:val="es-ES_tradnl"/>
        </w:rPr>
        <w:t xml:space="preserve"> </w:t>
      </w:r>
      <w:r w:rsidRPr="00E07638">
        <w:rPr>
          <w:lang w:val="es-ES_tradnl"/>
        </w:rPr>
        <w:t>penfigoide bulloso en el 0,2 % de los pacientes tratados con linagliptina y en</w:t>
      </w:r>
      <w:r w:rsidR="00707570" w:rsidRPr="00E07638">
        <w:rPr>
          <w:lang w:val="es-ES_tradnl"/>
        </w:rPr>
        <w:t xml:space="preserve"> ningún paciente tratado con </w:t>
      </w:r>
      <w:r w:rsidRPr="00E07638">
        <w:rPr>
          <w:lang w:val="es-ES_tradnl"/>
        </w:rPr>
        <w:t xml:space="preserve">placebo. </w:t>
      </w:r>
      <w:r w:rsidR="00060C40" w:rsidRPr="00E07638">
        <w:rPr>
          <w:lang w:val="es-ES_tradnl"/>
        </w:rPr>
        <w:t xml:space="preserve">Se debe interrumpir Trajenta si se sospecha la presencia de penfigoide </w:t>
      </w:r>
      <w:r w:rsidR="009A6CC3" w:rsidRPr="00E07638">
        <w:rPr>
          <w:lang w:val="es-ES_tradnl"/>
        </w:rPr>
        <w:t>bu</w:t>
      </w:r>
      <w:r w:rsidR="00060C40" w:rsidRPr="00E07638">
        <w:rPr>
          <w:lang w:val="es-ES_tradnl"/>
        </w:rPr>
        <w:t>lloso.</w:t>
      </w:r>
    </w:p>
    <w:p w14:paraId="52BFFCE9" w14:textId="77777777" w:rsidR="00616081" w:rsidRPr="00E07638" w:rsidRDefault="00616081" w:rsidP="00807B23">
      <w:pPr>
        <w:widowControl w:val="0"/>
        <w:tabs>
          <w:tab w:val="clear" w:pos="567"/>
        </w:tabs>
        <w:autoSpaceDE w:val="0"/>
        <w:autoSpaceDN w:val="0"/>
        <w:adjustRightInd w:val="0"/>
        <w:spacing w:line="240" w:lineRule="auto"/>
        <w:ind w:left="0" w:firstLine="0"/>
        <w:rPr>
          <w:szCs w:val="22"/>
          <w:lang w:val="es-ES_tradnl"/>
        </w:rPr>
      </w:pPr>
    </w:p>
    <w:p w14:paraId="2A564A44"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4.5</w:t>
      </w:r>
      <w:r w:rsidRPr="00E07638">
        <w:rPr>
          <w:b/>
          <w:szCs w:val="22"/>
          <w:lang w:val="es-ES_tradnl"/>
        </w:rPr>
        <w:tab/>
        <w:t>Interacción con otros medicamentos y otras formas de interacción</w:t>
      </w:r>
    </w:p>
    <w:p w14:paraId="4B6BE174"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4B4F550" w14:textId="1EC85C5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Evaluación</w:t>
      </w:r>
      <w:r w:rsidRPr="00E07638">
        <w:rPr>
          <w:rFonts w:eastAsia="MS Mincho"/>
          <w:i/>
          <w:szCs w:val="22"/>
          <w:u w:val="single"/>
          <w:lang w:val="es-ES_tradnl"/>
        </w:rPr>
        <w:t xml:space="preserve"> in</w:t>
      </w:r>
      <w:r w:rsidR="00E07638" w:rsidRPr="007D0BCB">
        <w:rPr>
          <w:rFonts w:eastAsia="MS Mincho"/>
          <w:i/>
          <w:szCs w:val="22"/>
          <w:u w:val="single"/>
          <w:lang w:val="es-ES"/>
        </w:rPr>
        <w:t> </w:t>
      </w:r>
      <w:r w:rsidRPr="00E07638">
        <w:rPr>
          <w:rFonts w:eastAsia="MS Mincho"/>
          <w:i/>
          <w:szCs w:val="22"/>
          <w:u w:val="single"/>
          <w:lang w:val="es-ES_tradnl"/>
        </w:rPr>
        <w:t>vitro</w:t>
      </w:r>
      <w:r w:rsidRPr="00E07638">
        <w:rPr>
          <w:rFonts w:eastAsia="MS Mincho"/>
          <w:szCs w:val="22"/>
          <w:u w:val="single"/>
          <w:lang w:val="es-ES_tradnl"/>
        </w:rPr>
        <w:t xml:space="preserve"> de interacciones</w:t>
      </w:r>
    </w:p>
    <w:p w14:paraId="7728DAB5" w14:textId="2F8CD1BB"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eastAsia="ja-JP"/>
        </w:rPr>
      </w:pPr>
      <w:bookmarkStart w:id="2" w:name="_Hlk144468456"/>
      <w:r w:rsidRPr="00BA4609">
        <w:rPr>
          <w:rFonts w:eastAsia="MS Mincho"/>
          <w:szCs w:val="22"/>
          <w:lang w:val="es-ES_tradnl"/>
        </w:rPr>
        <w:t>L</w:t>
      </w:r>
      <w:r w:rsidRPr="00E07638">
        <w:rPr>
          <w:rFonts w:eastAsia="MS Mincho"/>
          <w:szCs w:val="22"/>
          <w:lang w:val="es-ES_tradnl"/>
        </w:rPr>
        <w:t xml:space="preserve">inagliptina </w:t>
      </w:r>
      <w:r w:rsidRPr="009627DF">
        <w:rPr>
          <w:rFonts w:eastAsia="MS Mincho"/>
          <w:szCs w:val="22"/>
          <w:lang w:val="es-ES_tradnl"/>
        </w:rPr>
        <w:t>es un inhibidor</w:t>
      </w:r>
      <w:r w:rsidR="00FB5FAD" w:rsidRPr="009627DF">
        <w:rPr>
          <w:rFonts w:eastAsia="MS Mincho"/>
          <w:szCs w:val="22"/>
          <w:lang w:val="es-ES_tradnl"/>
        </w:rPr>
        <w:t xml:space="preserve"> </w:t>
      </w:r>
      <w:r w:rsidR="003564C7" w:rsidRPr="009627DF">
        <w:rPr>
          <w:rFonts w:eastAsia="MS Mincho"/>
          <w:szCs w:val="22"/>
          <w:lang w:val="es-ES_tradnl" w:eastAsia="ja-JP"/>
        </w:rPr>
        <w:t xml:space="preserve">de la isoenzima CYP CYP3A4 </w:t>
      </w:r>
      <w:r w:rsidRPr="009627DF">
        <w:rPr>
          <w:rFonts w:eastAsia="MS Mincho"/>
          <w:szCs w:val="22"/>
          <w:lang w:val="es-ES_tradnl"/>
        </w:rPr>
        <w:t>por un mecanismo de inhibición de débil a moderado</w:t>
      </w:r>
      <w:r w:rsidR="000871A4" w:rsidRPr="009627DF">
        <w:rPr>
          <w:rFonts w:eastAsia="MS Mincho"/>
          <w:szCs w:val="22"/>
          <w:lang w:val="es-ES_tradnl"/>
        </w:rPr>
        <w:t xml:space="preserve"> y un</w:t>
      </w:r>
      <w:r w:rsidR="0026529C">
        <w:rPr>
          <w:rFonts w:eastAsia="MS Mincho"/>
          <w:szCs w:val="22"/>
          <w:lang w:val="es-ES_tradnl"/>
        </w:rPr>
        <w:t>a</w:t>
      </w:r>
      <w:r w:rsidR="000871A4" w:rsidRPr="009627DF">
        <w:rPr>
          <w:rFonts w:eastAsia="MS Mincho"/>
          <w:szCs w:val="22"/>
          <w:lang w:val="es-ES_tradnl"/>
        </w:rPr>
        <w:t xml:space="preserve"> inhibición competitiva débil</w:t>
      </w:r>
      <w:r w:rsidRPr="009627DF">
        <w:rPr>
          <w:rFonts w:eastAsia="MS Mincho"/>
          <w:szCs w:val="22"/>
          <w:lang w:val="es-ES_tradnl"/>
        </w:rPr>
        <w:t>,</w:t>
      </w:r>
      <w:r w:rsidRPr="00E07638">
        <w:rPr>
          <w:rFonts w:eastAsia="MS Mincho"/>
          <w:szCs w:val="22"/>
          <w:lang w:val="es-ES_tradnl"/>
        </w:rPr>
        <w:t xml:space="preserve"> pero no inhibe otras isoenzimas CYP. No es un inductor de isoenzimas CYP.</w:t>
      </w:r>
    </w:p>
    <w:bookmarkEnd w:id="2"/>
    <w:p w14:paraId="3288144F" w14:textId="14E5E680"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BA4609">
        <w:rPr>
          <w:rFonts w:eastAsia="MS Mincho"/>
          <w:szCs w:val="22"/>
          <w:lang w:val="es-ES_tradnl"/>
        </w:rPr>
        <w:t>Linagliptina</w:t>
      </w:r>
      <w:r w:rsidRPr="00E07638">
        <w:rPr>
          <w:rFonts w:eastAsia="MS Mincho"/>
          <w:szCs w:val="22"/>
          <w:lang w:val="es-ES_tradnl"/>
        </w:rPr>
        <w:t xml:space="preserve"> es un sustrato de la glicoproteína</w:t>
      </w:r>
      <w:r w:rsidR="00B346D6">
        <w:rPr>
          <w:rFonts w:eastAsia="MS Mincho"/>
          <w:szCs w:val="22"/>
          <w:lang w:val="es-ES_tradnl"/>
        </w:rPr>
        <w:t> </w:t>
      </w:r>
      <w:r w:rsidRPr="00E07638">
        <w:rPr>
          <w:rFonts w:eastAsia="MS Mincho"/>
          <w:szCs w:val="22"/>
          <w:lang w:val="es-ES_tradnl"/>
        </w:rPr>
        <w:t>P (gp</w:t>
      </w:r>
      <w:r w:rsidRPr="00E07638">
        <w:rPr>
          <w:rFonts w:eastAsia="MS Mincho"/>
          <w:szCs w:val="22"/>
          <w:lang w:val="es-ES_tradnl"/>
        </w:rPr>
        <w:noBreakHyphen/>
        <w:t>P) e inhibe el transporte de digoxina mediado por la glicoproteína</w:t>
      </w:r>
      <w:r w:rsidR="00B346D6">
        <w:rPr>
          <w:rFonts w:eastAsia="MS Mincho"/>
          <w:szCs w:val="22"/>
          <w:lang w:val="es-ES_tradnl"/>
        </w:rPr>
        <w:t> </w:t>
      </w:r>
      <w:r w:rsidRPr="00E07638">
        <w:rPr>
          <w:rFonts w:eastAsia="MS Mincho"/>
          <w:szCs w:val="22"/>
          <w:lang w:val="es-ES_tradnl"/>
        </w:rPr>
        <w:t>P</w:t>
      </w:r>
      <w:r w:rsidR="00822B2D" w:rsidRPr="00E07638">
        <w:rPr>
          <w:rFonts w:eastAsia="MS Mincho"/>
          <w:szCs w:val="22"/>
          <w:lang w:val="es-ES_tradnl" w:eastAsia="ja-JP"/>
        </w:rPr>
        <w:t xml:space="preserve"> </w:t>
      </w:r>
      <w:r w:rsidR="009D1D5F" w:rsidRPr="00E07638">
        <w:rPr>
          <w:rFonts w:eastAsia="MS Mincho"/>
          <w:szCs w:val="22"/>
          <w:lang w:val="es-ES_tradnl" w:eastAsia="ja-JP"/>
        </w:rPr>
        <w:t>de forma leve</w:t>
      </w:r>
      <w:r w:rsidR="00822B2D" w:rsidRPr="00E07638">
        <w:rPr>
          <w:rFonts w:eastAsia="MS Mincho"/>
          <w:szCs w:val="22"/>
          <w:lang w:val="es-ES_tradnl" w:eastAsia="ja-JP"/>
        </w:rPr>
        <w:t>.</w:t>
      </w:r>
      <w:r w:rsidRPr="00E07638">
        <w:rPr>
          <w:rFonts w:eastAsia="MS Mincho"/>
          <w:szCs w:val="22"/>
          <w:lang w:val="es-ES_tradnl"/>
        </w:rPr>
        <w:t xml:space="preserve"> </w:t>
      </w:r>
      <w:r w:rsidR="000871A4">
        <w:rPr>
          <w:rFonts w:eastAsia="MS Mincho"/>
          <w:szCs w:val="22"/>
          <w:lang w:val="es-ES_tradnl"/>
        </w:rPr>
        <w:t>Sobre la</w:t>
      </w:r>
      <w:r w:rsidR="000871A4" w:rsidRPr="00E07638">
        <w:rPr>
          <w:rFonts w:eastAsia="MS Mincho"/>
          <w:szCs w:val="22"/>
          <w:lang w:val="es-ES_tradnl"/>
        </w:rPr>
        <w:t xml:space="preserve"> </w:t>
      </w:r>
      <w:r w:rsidRPr="00E07638">
        <w:rPr>
          <w:rFonts w:eastAsia="MS Mincho"/>
          <w:szCs w:val="22"/>
          <w:lang w:val="es-ES_tradnl"/>
        </w:rPr>
        <w:t xml:space="preserve">base </w:t>
      </w:r>
      <w:r w:rsidR="000871A4">
        <w:rPr>
          <w:rFonts w:eastAsia="MS Mincho"/>
          <w:szCs w:val="22"/>
          <w:lang w:val="es-ES_tradnl"/>
        </w:rPr>
        <w:t>de</w:t>
      </w:r>
      <w:r w:rsidRPr="00E07638">
        <w:rPr>
          <w:rFonts w:eastAsia="MS Mincho"/>
          <w:szCs w:val="22"/>
          <w:lang w:val="es-ES_tradnl"/>
        </w:rPr>
        <w:t xml:space="preserve"> estos resultados y </w:t>
      </w:r>
      <w:r w:rsidR="000871A4">
        <w:rPr>
          <w:rFonts w:eastAsia="MS Mincho"/>
          <w:szCs w:val="22"/>
          <w:lang w:val="es-ES_tradnl"/>
        </w:rPr>
        <w:t>de</w:t>
      </w:r>
      <w:r w:rsidRPr="00E07638">
        <w:rPr>
          <w:rFonts w:eastAsia="MS Mincho"/>
          <w:szCs w:val="22"/>
          <w:lang w:val="es-ES_tradnl"/>
        </w:rPr>
        <w:t xml:space="preserve"> los estudios de interacción </w:t>
      </w:r>
      <w:r w:rsidRPr="00E07638">
        <w:rPr>
          <w:rFonts w:eastAsia="MS Mincho"/>
          <w:i/>
          <w:szCs w:val="22"/>
          <w:lang w:val="es-ES_tradnl"/>
        </w:rPr>
        <w:t>in</w:t>
      </w:r>
      <w:r w:rsidR="00E07638" w:rsidRPr="00E07638">
        <w:rPr>
          <w:rFonts w:eastAsia="MS Mincho"/>
          <w:i/>
          <w:szCs w:val="22"/>
          <w:lang w:val="es-ES"/>
        </w:rPr>
        <w:t> </w:t>
      </w:r>
      <w:r w:rsidRPr="00E07638">
        <w:rPr>
          <w:rFonts w:eastAsia="MS Mincho"/>
          <w:i/>
          <w:szCs w:val="22"/>
          <w:lang w:val="es-ES_tradnl"/>
        </w:rPr>
        <w:t>vivo</w:t>
      </w:r>
      <w:r w:rsidRPr="00E07638">
        <w:rPr>
          <w:rFonts w:eastAsia="MS Mincho"/>
          <w:szCs w:val="22"/>
          <w:lang w:val="es-ES_tradnl"/>
        </w:rPr>
        <w:t>, se considera improbable que linagliptina provoque interacciones con otros sustratos de la gp</w:t>
      </w:r>
      <w:r w:rsidR="00981228" w:rsidRPr="00E07638">
        <w:rPr>
          <w:rFonts w:eastAsia="MS Mincho"/>
          <w:szCs w:val="22"/>
          <w:lang w:val="es-ES_tradnl"/>
        </w:rPr>
        <w:noBreakHyphen/>
      </w:r>
      <w:r w:rsidRPr="00E07638">
        <w:rPr>
          <w:rFonts w:eastAsia="MS Mincho"/>
          <w:szCs w:val="22"/>
          <w:lang w:val="es-ES_tradnl"/>
        </w:rPr>
        <w:t>P.</w:t>
      </w:r>
    </w:p>
    <w:p w14:paraId="297FD692" w14:textId="77777777" w:rsidR="008A2258" w:rsidRPr="009408FD"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28575789" w14:textId="5355D507" w:rsidR="008A2258" w:rsidRPr="00962ECA" w:rsidRDefault="008A2258" w:rsidP="00807B23">
      <w:pPr>
        <w:keepNext/>
        <w:widowControl w:val="0"/>
        <w:tabs>
          <w:tab w:val="clear" w:pos="567"/>
        </w:tabs>
        <w:spacing w:line="240" w:lineRule="auto"/>
        <w:ind w:left="0" w:firstLine="0"/>
        <w:rPr>
          <w:rFonts w:eastAsia="MS Mincho"/>
          <w:szCs w:val="22"/>
          <w:u w:val="single"/>
          <w:lang w:val="es-ES_tradnl"/>
        </w:rPr>
      </w:pPr>
      <w:r w:rsidRPr="00962ECA">
        <w:rPr>
          <w:rFonts w:eastAsia="MS Mincho"/>
          <w:szCs w:val="22"/>
          <w:u w:val="single"/>
          <w:lang w:val="es-ES_tradnl"/>
        </w:rPr>
        <w:lastRenderedPageBreak/>
        <w:t>Evaluación</w:t>
      </w:r>
      <w:r w:rsidRPr="00962ECA">
        <w:rPr>
          <w:rFonts w:eastAsia="MS Mincho"/>
          <w:i/>
          <w:szCs w:val="22"/>
          <w:u w:val="single"/>
          <w:lang w:val="es-ES_tradnl"/>
        </w:rPr>
        <w:t xml:space="preserve"> in</w:t>
      </w:r>
      <w:r w:rsidR="007D0BCB" w:rsidRPr="00962ECA">
        <w:rPr>
          <w:rFonts w:eastAsia="MS Mincho"/>
          <w:i/>
          <w:szCs w:val="22"/>
          <w:u w:val="single"/>
          <w:lang w:val="ru-RU"/>
        </w:rPr>
        <w:t> </w:t>
      </w:r>
      <w:r w:rsidRPr="00962ECA">
        <w:rPr>
          <w:rFonts w:eastAsia="MS Mincho"/>
          <w:i/>
          <w:szCs w:val="22"/>
          <w:u w:val="single"/>
          <w:lang w:val="es-ES_tradnl"/>
        </w:rPr>
        <w:t>vivo</w:t>
      </w:r>
      <w:r w:rsidRPr="00962ECA">
        <w:rPr>
          <w:rFonts w:eastAsia="MS Mincho"/>
          <w:szCs w:val="22"/>
          <w:u w:val="single"/>
          <w:lang w:val="es-ES_tradnl"/>
        </w:rPr>
        <w:t xml:space="preserve"> de interacciones</w:t>
      </w:r>
    </w:p>
    <w:p w14:paraId="39C5FAF6" w14:textId="3E3D2E89" w:rsidR="008A2258" w:rsidRPr="00962ECA" w:rsidRDefault="008A2258" w:rsidP="00807B23">
      <w:pPr>
        <w:keepNext/>
        <w:widowControl w:val="0"/>
        <w:tabs>
          <w:tab w:val="clear" w:pos="567"/>
        </w:tabs>
        <w:spacing w:line="240" w:lineRule="auto"/>
        <w:ind w:left="0" w:firstLine="0"/>
        <w:rPr>
          <w:rFonts w:eastAsia="MS Mincho"/>
          <w:i/>
          <w:szCs w:val="22"/>
          <w:u w:val="single"/>
          <w:lang w:val="es-ES_tradnl"/>
        </w:rPr>
      </w:pPr>
      <w:r w:rsidRPr="00962ECA">
        <w:rPr>
          <w:rFonts w:eastAsia="MS Mincho"/>
          <w:i/>
          <w:szCs w:val="22"/>
          <w:u w:val="single"/>
          <w:lang w:val="es-ES_tradnl"/>
        </w:rPr>
        <w:t>Efectos de otros medicamentos sobre linagliptina</w:t>
      </w:r>
    </w:p>
    <w:p w14:paraId="7B398130" w14:textId="77777777" w:rsidR="008A2258" w:rsidRPr="00962ECA"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szCs w:val="22"/>
          <w:lang w:val="es-ES_tradnl"/>
        </w:rPr>
        <w:t xml:space="preserve">Los datos clínicos que se indican a continuación sugieren que el riesgo de interacciones clínicamente significativas con medicamentos administrados de forma </w:t>
      </w:r>
      <w:r w:rsidR="009068FE" w:rsidRPr="00962ECA">
        <w:rPr>
          <w:rFonts w:eastAsia="MS Mincho"/>
          <w:szCs w:val="22"/>
          <w:lang w:val="es-ES_tradnl" w:eastAsia="ja-JP"/>
        </w:rPr>
        <w:t>concomitante</w:t>
      </w:r>
      <w:r w:rsidRPr="00962ECA">
        <w:rPr>
          <w:rFonts w:eastAsia="MS Mincho"/>
          <w:szCs w:val="22"/>
          <w:lang w:val="es-ES_tradnl"/>
        </w:rPr>
        <w:t xml:space="preserve"> es bajo.</w:t>
      </w:r>
    </w:p>
    <w:p w14:paraId="681DF5C3" w14:textId="77777777" w:rsidR="008A2258" w:rsidRPr="00962ECA"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606A2642" w14:textId="68D21DF5"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Rifampicina</w:t>
      </w:r>
      <w:r w:rsidRPr="00962ECA">
        <w:rPr>
          <w:rFonts w:eastAsia="MS Mincho"/>
          <w:szCs w:val="22"/>
          <w:lang w:val="es-ES_tradnl"/>
        </w:rPr>
        <w:t xml:space="preserve">: la administración </w:t>
      </w:r>
      <w:r w:rsidR="00875980" w:rsidRPr="00962ECA">
        <w:rPr>
          <w:rFonts w:eastAsia="MS Mincho"/>
          <w:szCs w:val="22"/>
          <w:lang w:val="es-ES_tradnl" w:eastAsia="ja-JP"/>
        </w:rPr>
        <w:t>concomitante</w:t>
      </w:r>
      <w:r w:rsidRPr="00962ECA">
        <w:rPr>
          <w:rFonts w:eastAsia="MS Mincho"/>
          <w:szCs w:val="22"/>
          <w:lang w:val="es-ES_tradnl"/>
        </w:rPr>
        <w:t xml:space="preserve"> de dosis múltiples de 5 mg de linagliptina con rifampicina, un inductor potente de la glicoproteína</w:t>
      </w:r>
      <w:r w:rsidR="00B346D6" w:rsidRPr="00962ECA">
        <w:rPr>
          <w:rFonts w:eastAsia="MS Mincho"/>
          <w:szCs w:val="22"/>
          <w:lang w:val="es-ES_tradnl"/>
        </w:rPr>
        <w:t> </w:t>
      </w:r>
      <w:r w:rsidRPr="00962ECA">
        <w:rPr>
          <w:rFonts w:eastAsia="MS Mincho"/>
          <w:szCs w:val="22"/>
          <w:lang w:val="es-ES_tradnl"/>
        </w:rPr>
        <w:t xml:space="preserve">P y </w:t>
      </w:r>
      <w:r w:rsidR="000B7361" w:rsidRPr="00962ECA">
        <w:rPr>
          <w:rFonts w:eastAsia="MS Mincho"/>
          <w:szCs w:val="22"/>
          <w:lang w:val="es-ES_tradnl" w:eastAsia="ja-JP"/>
        </w:rPr>
        <w:t>el</w:t>
      </w:r>
      <w:r w:rsidRPr="00962ECA">
        <w:rPr>
          <w:rFonts w:eastAsia="MS Mincho"/>
          <w:szCs w:val="22"/>
          <w:lang w:val="es-ES_tradnl"/>
        </w:rPr>
        <w:t xml:space="preserve"> CYP3A4, dio como resultado un descenso en el AUC y la </w:t>
      </w:r>
      <w:r w:rsidR="00AF264F" w:rsidRPr="00962ECA">
        <w:rPr>
          <w:rFonts w:eastAsia="MS Mincho"/>
          <w:szCs w:val="22"/>
          <w:lang w:val="es-ES_tradnl" w:eastAsia="ja-JP"/>
        </w:rPr>
        <w:t>C</w:t>
      </w:r>
      <w:r w:rsidR="00AF264F" w:rsidRPr="00962ECA">
        <w:rPr>
          <w:rFonts w:eastAsia="MS Mincho"/>
          <w:szCs w:val="22"/>
          <w:vertAlign w:val="subscript"/>
          <w:lang w:val="es-ES_tradnl" w:eastAsia="ja-JP"/>
        </w:rPr>
        <w:t>max</w:t>
      </w:r>
      <w:r w:rsidRPr="00962ECA">
        <w:rPr>
          <w:rFonts w:eastAsia="MS Mincho"/>
          <w:szCs w:val="22"/>
          <w:lang w:val="es-ES_tradnl"/>
        </w:rPr>
        <w:t xml:space="preserve"> de linagliptina en estado estacionario del 39,6 % y 43,8 %, respectivamente, y de aproximadamente un 30 % en la inhibición de la DPP</w:t>
      </w:r>
      <w:r w:rsidRPr="00962ECA">
        <w:rPr>
          <w:rFonts w:eastAsia="MS Mincho"/>
          <w:szCs w:val="22"/>
          <w:lang w:val="es-ES_tradnl"/>
        </w:rPr>
        <w:noBreakHyphen/>
        <w:t xml:space="preserve">4 en el punto de concentración mínima. Por eso, </w:t>
      </w:r>
      <w:r w:rsidR="000871A4" w:rsidRPr="00962ECA">
        <w:rPr>
          <w:rFonts w:eastAsia="MS Mincho"/>
          <w:szCs w:val="22"/>
          <w:lang w:val="es-ES_tradnl"/>
        </w:rPr>
        <w:t>es posible</w:t>
      </w:r>
      <w:r w:rsidRPr="00962ECA">
        <w:rPr>
          <w:rFonts w:eastAsia="MS Mincho"/>
          <w:szCs w:val="22"/>
          <w:lang w:val="es-ES_tradnl"/>
        </w:rPr>
        <w:t xml:space="preserve"> que linagliptina</w:t>
      </w:r>
      <w:r w:rsidRPr="00E07638">
        <w:rPr>
          <w:rFonts w:eastAsia="MS Mincho"/>
          <w:szCs w:val="22"/>
          <w:lang w:val="es-ES_tradnl"/>
        </w:rPr>
        <w:t xml:space="preserve"> en combinación con inductores potentes de la gp</w:t>
      </w:r>
      <w:r w:rsidRPr="00E07638">
        <w:rPr>
          <w:rFonts w:eastAsia="MS Mincho"/>
          <w:szCs w:val="22"/>
          <w:lang w:val="es-ES_tradnl"/>
        </w:rPr>
        <w:noBreakHyphen/>
        <w:t xml:space="preserve">P no consiga una eficacia completa, especialmente si </w:t>
      </w:r>
      <w:r w:rsidR="00F522D8" w:rsidRPr="00E07638">
        <w:rPr>
          <w:rFonts w:eastAsia="MS Mincho"/>
          <w:szCs w:val="22"/>
          <w:lang w:val="es-ES_tradnl" w:eastAsia="ja-JP" w:bidi="ne-NP"/>
        </w:rPr>
        <w:t>e</w:t>
      </w:r>
      <w:r w:rsidR="00BF48BB" w:rsidRPr="00E07638">
        <w:rPr>
          <w:rFonts w:eastAsia="MS Mincho"/>
          <w:szCs w:val="22"/>
          <w:lang w:val="es-ES_tradnl" w:eastAsia="ja-JP" w:bidi="ne-NP"/>
        </w:rPr>
        <w:t>stos</w:t>
      </w:r>
      <w:r w:rsidRPr="00E07638">
        <w:rPr>
          <w:rFonts w:eastAsia="MS Mincho"/>
          <w:szCs w:val="22"/>
          <w:lang w:val="es-ES_tradnl"/>
        </w:rPr>
        <w:t xml:space="preserve"> se administran a largo plazo. No se ha estudiado la administración </w:t>
      </w:r>
      <w:r w:rsidR="00875980" w:rsidRPr="00E07638">
        <w:rPr>
          <w:rFonts w:eastAsia="MS Mincho"/>
          <w:szCs w:val="22"/>
          <w:lang w:val="es-ES_tradnl" w:eastAsia="ja-JP" w:bidi="ne-NP"/>
        </w:rPr>
        <w:t>concomitante</w:t>
      </w:r>
      <w:r w:rsidRPr="00E07638">
        <w:rPr>
          <w:rFonts w:eastAsia="MS Mincho"/>
          <w:szCs w:val="22"/>
          <w:lang w:val="es-ES_tradnl"/>
        </w:rPr>
        <w:t xml:space="preserve"> con otros inductores potentes de la glicoproteína</w:t>
      </w:r>
      <w:r w:rsidR="00B346D6">
        <w:rPr>
          <w:rFonts w:eastAsia="MS Mincho"/>
          <w:szCs w:val="22"/>
          <w:lang w:val="es-ES_tradnl"/>
        </w:rPr>
        <w:t> </w:t>
      </w:r>
      <w:r w:rsidRPr="00E07638">
        <w:rPr>
          <w:rFonts w:eastAsia="MS Mincho"/>
          <w:szCs w:val="22"/>
          <w:lang w:val="es-ES_tradnl"/>
        </w:rPr>
        <w:t xml:space="preserve">P y </w:t>
      </w:r>
      <w:r w:rsidR="00AF264F" w:rsidRPr="00E07638">
        <w:rPr>
          <w:szCs w:val="22"/>
          <w:lang w:val="es-ES_tradnl"/>
        </w:rPr>
        <w:t>el</w:t>
      </w:r>
      <w:r w:rsidRPr="00E07638">
        <w:rPr>
          <w:rFonts w:eastAsia="MS Mincho"/>
          <w:szCs w:val="22"/>
          <w:lang w:val="es-ES_tradnl"/>
        </w:rPr>
        <w:t xml:space="preserve"> CYP3A4, </w:t>
      </w:r>
      <w:r w:rsidRPr="00962ECA">
        <w:rPr>
          <w:rFonts w:eastAsia="MS Mincho"/>
          <w:szCs w:val="22"/>
          <w:lang w:val="es-ES_tradnl"/>
        </w:rPr>
        <w:t>como carbamazepina, fenobarbital y fenitoína.</w:t>
      </w:r>
    </w:p>
    <w:p w14:paraId="634AABCF" w14:textId="77777777" w:rsidR="004C4593" w:rsidRPr="00E07638"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42AE0B60" w14:textId="05F74F7A" w:rsidR="004C4593" w:rsidRPr="00E07638"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Ritonavir</w:t>
      </w:r>
      <w:r w:rsidRPr="00962ECA">
        <w:rPr>
          <w:rFonts w:eastAsia="MS Mincho"/>
          <w:szCs w:val="22"/>
          <w:lang w:val="es-ES_tradnl"/>
        </w:rPr>
        <w:t xml:space="preserve">: la administración </w:t>
      </w:r>
      <w:r w:rsidRPr="00962ECA">
        <w:rPr>
          <w:rFonts w:eastAsia="MS Mincho"/>
          <w:szCs w:val="22"/>
          <w:lang w:val="es-ES_tradnl" w:eastAsia="ja-JP"/>
        </w:rPr>
        <w:t>concomitante</w:t>
      </w:r>
      <w:r w:rsidRPr="00962ECA">
        <w:rPr>
          <w:rFonts w:eastAsia="MS Mincho"/>
          <w:szCs w:val="22"/>
          <w:lang w:val="es-ES_tradnl"/>
        </w:rPr>
        <w:t xml:space="preserve"> de una dosis oral única de 5 mg de linagliptina y de múltiples dosis orales de 200 mg de ritonavir, un inhibidor potente de la glicoproteína</w:t>
      </w:r>
      <w:r w:rsidR="00B346D6" w:rsidRPr="00962ECA">
        <w:rPr>
          <w:rFonts w:eastAsia="MS Mincho"/>
          <w:szCs w:val="22"/>
          <w:lang w:val="es-ES_tradnl"/>
        </w:rPr>
        <w:t> </w:t>
      </w:r>
      <w:r w:rsidRPr="00962ECA">
        <w:rPr>
          <w:rFonts w:eastAsia="MS Mincho"/>
          <w:szCs w:val="22"/>
          <w:lang w:val="es-ES_tradnl"/>
        </w:rPr>
        <w:t xml:space="preserve">P y </w:t>
      </w:r>
      <w:r w:rsidRPr="00962ECA">
        <w:rPr>
          <w:rFonts w:eastAsia="MS Mincho"/>
          <w:szCs w:val="22"/>
          <w:lang w:val="es-ES_tradnl" w:eastAsia="ja-JP"/>
        </w:rPr>
        <w:t>el</w:t>
      </w:r>
      <w:r w:rsidRPr="00962ECA">
        <w:rPr>
          <w:rFonts w:eastAsia="MS Mincho"/>
          <w:iCs/>
          <w:szCs w:val="22"/>
          <w:lang w:val="es-ES_tradnl" w:eastAsia="ja-JP"/>
        </w:rPr>
        <w:t xml:space="preserve"> </w:t>
      </w:r>
      <w:r w:rsidRPr="00962ECA">
        <w:rPr>
          <w:rFonts w:eastAsia="MS Mincho"/>
          <w:szCs w:val="22"/>
          <w:lang w:val="es-ES_tradnl"/>
        </w:rPr>
        <w:t xml:space="preserve">CYP3A4, aumentó el AUC y la </w:t>
      </w:r>
      <w:r w:rsidRPr="00962ECA">
        <w:rPr>
          <w:rFonts w:eastAsia="MS Mincho"/>
          <w:szCs w:val="22"/>
          <w:lang w:val="es-ES_tradnl" w:eastAsia="ja-JP"/>
        </w:rPr>
        <w:t>C</w:t>
      </w:r>
      <w:r w:rsidRPr="00962ECA">
        <w:rPr>
          <w:rFonts w:eastAsia="MS Mincho"/>
          <w:szCs w:val="22"/>
          <w:vertAlign w:val="subscript"/>
          <w:lang w:val="es-ES_tradnl" w:eastAsia="ja-JP"/>
        </w:rPr>
        <w:t>max</w:t>
      </w:r>
      <w:r w:rsidRPr="00962ECA">
        <w:rPr>
          <w:rFonts w:eastAsia="MS Mincho"/>
          <w:szCs w:val="22"/>
          <w:lang w:val="es-ES_tradnl" w:eastAsia="ja-JP"/>
        </w:rPr>
        <w:t xml:space="preserve"> </w:t>
      </w:r>
      <w:r w:rsidRPr="00962ECA">
        <w:rPr>
          <w:rFonts w:eastAsia="MS Mincho"/>
          <w:szCs w:val="22"/>
          <w:lang w:val="es-ES_tradnl"/>
        </w:rPr>
        <w:t>de linagliptina aproximadamente dos y tres veces, respectivamente.</w:t>
      </w:r>
      <w:r w:rsidRPr="00962ECA">
        <w:rPr>
          <w:szCs w:val="22"/>
          <w:lang w:val="es-ES_tradnl"/>
        </w:rPr>
        <w:t xml:space="preserve"> Las concentraciones </w:t>
      </w:r>
      <w:r w:rsidR="000871A4" w:rsidRPr="00962ECA">
        <w:rPr>
          <w:szCs w:val="22"/>
          <w:lang w:val="es-ES_tradnl"/>
        </w:rPr>
        <w:t>libres</w:t>
      </w:r>
      <w:r w:rsidRPr="00962ECA">
        <w:rPr>
          <w:szCs w:val="22"/>
          <w:lang w:val="es-ES_tradnl"/>
        </w:rPr>
        <w:t>, que habitualmente son menores del 1 %</w:t>
      </w:r>
      <w:r w:rsidR="006A5D20" w:rsidRPr="00962ECA">
        <w:rPr>
          <w:szCs w:val="22"/>
          <w:lang w:val="es-ES_tradnl"/>
        </w:rPr>
        <w:t xml:space="preserve"> </w:t>
      </w:r>
      <w:r w:rsidR="000871A4" w:rsidRPr="00962ECA">
        <w:rPr>
          <w:szCs w:val="22"/>
          <w:lang w:val="es-ES_tradnl"/>
        </w:rPr>
        <w:t xml:space="preserve">a </w:t>
      </w:r>
      <w:r w:rsidRPr="00962ECA">
        <w:rPr>
          <w:szCs w:val="22"/>
          <w:lang w:val="es-ES_tradnl"/>
        </w:rPr>
        <w:t xml:space="preserve">la dosis terapéutica de linagliptina, </w:t>
      </w:r>
      <w:r w:rsidR="000871A4" w:rsidRPr="00962ECA">
        <w:rPr>
          <w:szCs w:val="22"/>
          <w:lang w:val="es-ES_tradnl"/>
        </w:rPr>
        <w:t xml:space="preserve">se </w:t>
      </w:r>
      <w:r w:rsidR="00445CFE" w:rsidRPr="00962ECA">
        <w:rPr>
          <w:szCs w:val="22"/>
          <w:lang w:val="es-ES_tradnl"/>
        </w:rPr>
        <w:t xml:space="preserve">incrementaron </w:t>
      </w:r>
      <w:r w:rsidRPr="00962ECA">
        <w:rPr>
          <w:szCs w:val="22"/>
          <w:lang w:val="es-ES_tradnl"/>
        </w:rPr>
        <w:t>4</w:t>
      </w:r>
      <w:r w:rsidRPr="00962ECA">
        <w:rPr>
          <w:szCs w:val="22"/>
          <w:lang w:val="es-ES_tradnl"/>
        </w:rPr>
        <w:noBreakHyphen/>
        <w:t xml:space="preserve">5 veces después de la administración </w:t>
      </w:r>
      <w:r w:rsidRPr="00962ECA">
        <w:rPr>
          <w:rFonts w:eastAsia="MS Mincho"/>
          <w:szCs w:val="22"/>
          <w:lang w:val="es-ES_tradnl" w:eastAsia="ja-JP"/>
        </w:rPr>
        <w:t>concomitante</w:t>
      </w:r>
      <w:r w:rsidRPr="00962ECA">
        <w:rPr>
          <w:szCs w:val="22"/>
          <w:lang w:val="es-ES_tradnl"/>
        </w:rPr>
        <w:t xml:space="preserve"> con </w:t>
      </w:r>
      <w:r w:rsidRPr="00962ECA">
        <w:rPr>
          <w:rFonts w:eastAsia="MS Mincho"/>
          <w:szCs w:val="22"/>
          <w:lang w:val="es-ES_tradnl" w:eastAsia="ja-JP"/>
        </w:rPr>
        <w:t>ritonavir.</w:t>
      </w:r>
      <w:r w:rsidRPr="00962ECA">
        <w:rPr>
          <w:rFonts w:eastAsia="MS Mincho"/>
          <w:szCs w:val="22"/>
          <w:lang w:val="es-ES_tradnl"/>
        </w:rPr>
        <w:t xml:space="preserve"> Las simulaciones de concentraciones plasmáticas de linagliptina en estado estacionario con y sin ritonavir indicaron que el aumento </w:t>
      </w:r>
      <w:r w:rsidR="000871A4" w:rsidRPr="00962ECA">
        <w:rPr>
          <w:rFonts w:eastAsia="MS Mincho"/>
          <w:szCs w:val="22"/>
          <w:lang w:val="es-ES_tradnl"/>
        </w:rPr>
        <w:t xml:space="preserve">de la </w:t>
      </w:r>
      <w:r w:rsidRPr="00962ECA">
        <w:rPr>
          <w:rFonts w:eastAsia="MS Mincho"/>
          <w:szCs w:val="22"/>
          <w:lang w:val="es-ES_tradnl"/>
        </w:rPr>
        <w:t>exposición no está asociado a una mayor acumulación. Estos cambios en la farmacocinética de</w:t>
      </w:r>
      <w:r w:rsidRPr="00962ECA">
        <w:rPr>
          <w:rFonts w:eastAsia="MS Mincho"/>
          <w:szCs w:val="22"/>
          <w:lang w:val="es-ES_tradnl" w:eastAsia="ja-JP"/>
        </w:rPr>
        <w:t xml:space="preserve"> </w:t>
      </w:r>
      <w:r w:rsidRPr="00962ECA">
        <w:rPr>
          <w:rFonts w:eastAsia="MS Mincho"/>
          <w:szCs w:val="22"/>
          <w:lang w:val="es-ES_tradnl"/>
        </w:rPr>
        <w:t>linagliptina no se consideraron clínicamente relevantes. Por tanto, no se prevén interacciones clínicamente relevantes con otros inhibidores de la glicoproteína</w:t>
      </w:r>
      <w:r w:rsidR="00B346D6" w:rsidRPr="00962ECA">
        <w:rPr>
          <w:rFonts w:eastAsia="MS Mincho"/>
          <w:szCs w:val="22"/>
          <w:lang w:val="es-ES_tradnl"/>
        </w:rPr>
        <w:t> </w:t>
      </w:r>
      <w:r w:rsidRPr="00962ECA">
        <w:rPr>
          <w:rFonts w:eastAsia="MS Mincho"/>
          <w:szCs w:val="22"/>
          <w:lang w:val="es-ES_tradnl"/>
        </w:rPr>
        <w:t>P/</w:t>
      </w:r>
      <w:r w:rsidRPr="00962ECA">
        <w:rPr>
          <w:rFonts w:eastAsia="MS Mincho"/>
          <w:szCs w:val="22"/>
          <w:lang w:val="es-ES_tradnl" w:eastAsia="ja-JP"/>
        </w:rPr>
        <w:t xml:space="preserve">del </w:t>
      </w:r>
      <w:r w:rsidRPr="00962ECA">
        <w:rPr>
          <w:rFonts w:eastAsia="MS Mincho"/>
          <w:szCs w:val="22"/>
          <w:lang w:val="es-ES_tradnl"/>
        </w:rPr>
        <w:t>CYP3A4</w:t>
      </w:r>
      <w:r w:rsidRPr="00E07638">
        <w:rPr>
          <w:rFonts w:eastAsia="MS Mincho"/>
          <w:szCs w:val="22"/>
          <w:lang w:val="es-ES_tradnl"/>
        </w:rPr>
        <w:t>.</w:t>
      </w:r>
    </w:p>
    <w:p w14:paraId="29F74049" w14:textId="77777777" w:rsidR="004C4593" w:rsidRPr="00E07638"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0D6A0544" w14:textId="19A95FCD" w:rsidR="004C4593" w:rsidRPr="00962ECA"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Metformina</w:t>
      </w:r>
      <w:r w:rsidRPr="00962ECA">
        <w:rPr>
          <w:rFonts w:eastAsia="MS Mincho"/>
          <w:szCs w:val="22"/>
          <w:lang w:val="es-ES_tradnl"/>
        </w:rPr>
        <w:t xml:space="preserve">: la administración </w:t>
      </w:r>
      <w:r w:rsidRPr="00962ECA">
        <w:rPr>
          <w:rFonts w:eastAsia="MS Mincho"/>
          <w:szCs w:val="22"/>
          <w:lang w:val="es-ES_tradnl" w:eastAsia="ja-JP"/>
        </w:rPr>
        <w:t>concomitante</w:t>
      </w:r>
      <w:r w:rsidRPr="00962ECA">
        <w:rPr>
          <w:rFonts w:eastAsia="MS Mincho"/>
          <w:szCs w:val="22"/>
          <w:lang w:val="es-ES_tradnl"/>
        </w:rPr>
        <w:t xml:space="preserve"> de dosis múltiples de 850 mg de metformina tres veces al día con 10 mg de linagliptina una vez al día no alteró de forma clínicamente significativa la farmacocinética de linagliptina en voluntarios sanos</w:t>
      </w:r>
      <w:r w:rsidR="00E93F0C" w:rsidRPr="00962ECA">
        <w:rPr>
          <w:rFonts w:eastAsia="MS Mincho"/>
          <w:szCs w:val="22"/>
          <w:lang w:val="es-ES_tradnl"/>
        </w:rPr>
        <w:t>.</w:t>
      </w:r>
    </w:p>
    <w:p w14:paraId="3758C5E4" w14:textId="77777777" w:rsidR="004C4593" w:rsidRPr="00962ECA"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63AC7A8B" w14:textId="77777777" w:rsidR="004C4593" w:rsidRPr="00962ECA" w:rsidRDefault="004C4593"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Sulfonilureas</w:t>
      </w:r>
      <w:r w:rsidRPr="00962ECA">
        <w:rPr>
          <w:rFonts w:eastAsia="MS Mincho"/>
          <w:szCs w:val="22"/>
          <w:lang w:val="es-ES_tradnl"/>
        </w:rPr>
        <w:t xml:space="preserve">: la farmacocinética en </w:t>
      </w:r>
      <w:r w:rsidR="00CD44F7" w:rsidRPr="00962ECA">
        <w:rPr>
          <w:rFonts w:eastAsia="MS Mincho"/>
          <w:szCs w:val="22"/>
          <w:lang w:val="es-ES_tradnl"/>
        </w:rPr>
        <w:t>estado</w:t>
      </w:r>
      <w:r w:rsidRPr="00962ECA">
        <w:rPr>
          <w:rFonts w:eastAsia="MS Mincho"/>
          <w:szCs w:val="22"/>
          <w:lang w:val="es-ES_tradnl"/>
        </w:rPr>
        <w:t xml:space="preserve"> estacionario de 5 mg de linagliptina no se vio modificada por la administración </w:t>
      </w:r>
      <w:r w:rsidRPr="00962ECA">
        <w:rPr>
          <w:rFonts w:eastAsia="MS Mincho"/>
          <w:szCs w:val="22"/>
          <w:lang w:val="es-ES_tradnl" w:eastAsia="ja-JP"/>
        </w:rPr>
        <w:t>concomitante</w:t>
      </w:r>
      <w:r w:rsidRPr="00962ECA">
        <w:rPr>
          <w:rFonts w:eastAsia="MS Mincho"/>
          <w:szCs w:val="22"/>
          <w:lang w:val="es-ES_tradnl"/>
        </w:rPr>
        <w:t xml:space="preserve"> de una dosis única de 1,75 mg de glibenclamida (gliburida).</w:t>
      </w:r>
    </w:p>
    <w:p w14:paraId="6AE6019B" w14:textId="77777777" w:rsidR="008A2258" w:rsidRPr="00962ECA"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14D892B8" w14:textId="1DDCAAF7" w:rsidR="008A2258" w:rsidRPr="00962ECA" w:rsidRDefault="008A2258" w:rsidP="00807B23">
      <w:pPr>
        <w:keepNext/>
        <w:widowControl w:val="0"/>
        <w:tabs>
          <w:tab w:val="clear" w:pos="567"/>
        </w:tabs>
        <w:spacing w:line="240" w:lineRule="auto"/>
        <w:ind w:left="0" w:firstLine="0"/>
        <w:rPr>
          <w:rFonts w:eastAsia="MS Mincho"/>
          <w:i/>
          <w:szCs w:val="22"/>
          <w:u w:val="single"/>
          <w:lang w:val="es-ES_tradnl"/>
        </w:rPr>
      </w:pPr>
      <w:r w:rsidRPr="00962ECA">
        <w:rPr>
          <w:rFonts w:eastAsia="MS Mincho"/>
          <w:i/>
          <w:szCs w:val="22"/>
          <w:u w:val="single"/>
          <w:lang w:val="es-ES_tradnl"/>
        </w:rPr>
        <w:t>Efectos de linagliptina sobre otros medicamentos</w:t>
      </w:r>
    </w:p>
    <w:p w14:paraId="5381569D" w14:textId="45428D5E"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szCs w:val="22"/>
          <w:lang w:val="es-ES_tradnl"/>
        </w:rPr>
        <w:t xml:space="preserve">En los estudios clínicos, como se describe a continuación, linagliptina no tuvo efectos clínicamente significativos sobre la farmacocinética de metformina, </w:t>
      </w:r>
      <w:r w:rsidR="00962ECA">
        <w:rPr>
          <w:rFonts w:eastAsia="MS Mincho"/>
          <w:szCs w:val="22"/>
          <w:lang w:val="es-ES_tradnl" w:eastAsia="ja-JP"/>
        </w:rPr>
        <w:t>gliburida</w:t>
      </w:r>
      <w:r w:rsidRPr="00962ECA">
        <w:rPr>
          <w:rFonts w:eastAsia="MS Mincho"/>
          <w:szCs w:val="22"/>
          <w:lang w:val="es-ES_tradnl"/>
        </w:rPr>
        <w:t>, simvastatina, warfarina, digoxina o</w:t>
      </w:r>
      <w:r w:rsidRPr="00E07638">
        <w:rPr>
          <w:rFonts w:eastAsia="MS Mincho"/>
          <w:szCs w:val="22"/>
          <w:lang w:val="es-ES_tradnl"/>
        </w:rPr>
        <w:t xml:space="preserve"> anticonceptivos orales, proporcionando evidencia de una escasa propensión a causar interacciones farmacológicas</w:t>
      </w:r>
      <w:r w:rsidR="00875980" w:rsidRPr="00E07638">
        <w:rPr>
          <w:rFonts w:eastAsia="MS Mincho"/>
          <w:szCs w:val="22"/>
          <w:lang w:val="es-ES_tradnl" w:eastAsia="ja-JP"/>
        </w:rPr>
        <w:t xml:space="preserve"> </w:t>
      </w:r>
      <w:r w:rsidR="00822B2D" w:rsidRPr="00E07638">
        <w:rPr>
          <w:rFonts w:eastAsia="MS Mincho"/>
          <w:i/>
          <w:szCs w:val="22"/>
          <w:lang w:val="es-ES_tradnl" w:eastAsia="ja-JP"/>
        </w:rPr>
        <w:t>in</w:t>
      </w:r>
      <w:r w:rsidR="007D0BCB" w:rsidRPr="00E07638">
        <w:rPr>
          <w:rFonts w:eastAsia="MS Mincho"/>
          <w:i/>
          <w:szCs w:val="22"/>
          <w:lang w:val="es-ES"/>
        </w:rPr>
        <w:t> </w:t>
      </w:r>
      <w:r w:rsidR="00822B2D" w:rsidRPr="00E07638">
        <w:rPr>
          <w:rFonts w:eastAsia="MS Mincho"/>
          <w:i/>
          <w:szCs w:val="22"/>
          <w:lang w:val="es-ES_tradnl" w:eastAsia="ja-JP"/>
        </w:rPr>
        <w:t>vivo</w:t>
      </w:r>
      <w:r w:rsidRPr="00E07638">
        <w:rPr>
          <w:rFonts w:eastAsia="MS Mincho"/>
          <w:szCs w:val="22"/>
          <w:lang w:val="es-ES_tradnl"/>
        </w:rPr>
        <w:t xml:space="preserve"> con sustratos de</w:t>
      </w:r>
      <w:r w:rsidR="000871A4">
        <w:rPr>
          <w:rFonts w:eastAsia="MS Mincho"/>
          <w:szCs w:val="22"/>
          <w:lang w:val="es-ES_tradnl"/>
        </w:rPr>
        <w:t>l</w:t>
      </w:r>
      <w:r w:rsidRPr="00E07638">
        <w:rPr>
          <w:rFonts w:eastAsia="MS Mincho"/>
          <w:szCs w:val="22"/>
          <w:lang w:val="es-ES_tradnl"/>
        </w:rPr>
        <w:t xml:space="preserve"> CYP3A4, </w:t>
      </w:r>
      <w:r w:rsidR="000871A4">
        <w:rPr>
          <w:rFonts w:eastAsia="MS Mincho"/>
          <w:szCs w:val="22"/>
          <w:lang w:val="es-ES_tradnl"/>
        </w:rPr>
        <w:t xml:space="preserve">el </w:t>
      </w:r>
      <w:r w:rsidRPr="00E07638">
        <w:rPr>
          <w:rFonts w:eastAsia="MS Mincho"/>
          <w:szCs w:val="22"/>
          <w:lang w:val="es-ES_tradnl"/>
        </w:rPr>
        <w:t xml:space="preserve">CYP2C9, </w:t>
      </w:r>
      <w:r w:rsidR="000871A4">
        <w:rPr>
          <w:rFonts w:eastAsia="MS Mincho"/>
          <w:szCs w:val="22"/>
          <w:lang w:val="es-ES_tradnl"/>
        </w:rPr>
        <w:t xml:space="preserve">el </w:t>
      </w:r>
      <w:r w:rsidRPr="00E07638">
        <w:rPr>
          <w:rFonts w:eastAsia="MS Mincho"/>
          <w:szCs w:val="22"/>
          <w:lang w:val="es-ES_tradnl"/>
        </w:rPr>
        <w:t xml:space="preserve">CYP2C8, </w:t>
      </w:r>
      <w:r w:rsidR="000871A4">
        <w:rPr>
          <w:rFonts w:eastAsia="MS Mincho"/>
          <w:szCs w:val="22"/>
          <w:lang w:val="es-ES_tradnl"/>
        </w:rPr>
        <w:t xml:space="preserve">la </w:t>
      </w:r>
      <w:r w:rsidRPr="00E07638">
        <w:rPr>
          <w:rFonts w:eastAsia="MS Mincho"/>
          <w:szCs w:val="22"/>
          <w:lang w:val="es-ES_tradnl"/>
        </w:rPr>
        <w:t>glicoproteína</w:t>
      </w:r>
      <w:r w:rsidR="00B346D6">
        <w:rPr>
          <w:rFonts w:eastAsia="MS Mincho"/>
          <w:szCs w:val="22"/>
          <w:lang w:val="es-ES_tradnl"/>
        </w:rPr>
        <w:t> </w:t>
      </w:r>
      <w:r w:rsidRPr="00E07638">
        <w:rPr>
          <w:rFonts w:eastAsia="MS Mincho"/>
          <w:szCs w:val="22"/>
          <w:lang w:val="es-ES_tradnl"/>
        </w:rPr>
        <w:t xml:space="preserve">P y </w:t>
      </w:r>
      <w:r w:rsidR="000871A4">
        <w:rPr>
          <w:rFonts w:eastAsia="MS Mincho"/>
          <w:szCs w:val="22"/>
          <w:lang w:val="es-ES_tradnl"/>
        </w:rPr>
        <w:t xml:space="preserve">el </w:t>
      </w:r>
      <w:r w:rsidRPr="00E07638">
        <w:rPr>
          <w:rFonts w:eastAsia="MS Mincho"/>
          <w:szCs w:val="22"/>
          <w:lang w:val="es-ES_tradnl"/>
        </w:rPr>
        <w:t>transportador de cationes orgánicos (OCT).</w:t>
      </w:r>
    </w:p>
    <w:p w14:paraId="23E4A099" w14:textId="77777777" w:rsidR="008A2258" w:rsidRPr="00807B23"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481C9B83" w14:textId="3ECC0A35" w:rsidR="00755150" w:rsidRPr="00962ECA"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Metformina</w:t>
      </w:r>
      <w:r w:rsidRPr="00962ECA">
        <w:rPr>
          <w:rFonts w:eastAsia="MS Mincho"/>
          <w:szCs w:val="22"/>
          <w:lang w:val="es-ES_tradnl"/>
        </w:rPr>
        <w:t xml:space="preserve">: la administración </w:t>
      </w:r>
      <w:r w:rsidR="00F654E2" w:rsidRPr="00962ECA">
        <w:rPr>
          <w:rFonts w:eastAsia="MS Mincho"/>
          <w:szCs w:val="22"/>
          <w:lang w:val="es-ES_tradnl" w:eastAsia="ja-JP"/>
        </w:rPr>
        <w:t>concomitante</w:t>
      </w:r>
      <w:r w:rsidRPr="00962ECA">
        <w:rPr>
          <w:rFonts w:eastAsia="MS Mincho"/>
          <w:szCs w:val="22"/>
          <w:lang w:val="es-ES_tradnl"/>
        </w:rPr>
        <w:t xml:space="preserve"> de dosis múltiples diarias de 10 mg de linagliptina con 850 mg de metformina, un sustrato del OCT, no tuvo un efecto significativo sobre la farmacocinética de metformina en voluntarios sanos. Por tanto,</w:t>
      </w:r>
      <w:r w:rsidR="00060688" w:rsidRPr="00962ECA">
        <w:rPr>
          <w:rFonts w:eastAsia="MS Mincho"/>
          <w:szCs w:val="22"/>
          <w:lang w:val="es-ES_tradnl" w:eastAsia="ja-JP"/>
        </w:rPr>
        <w:t xml:space="preserve"> </w:t>
      </w:r>
      <w:r w:rsidRPr="00962ECA">
        <w:rPr>
          <w:rFonts w:eastAsia="MS Mincho"/>
          <w:szCs w:val="22"/>
          <w:lang w:val="es-ES_tradnl"/>
        </w:rPr>
        <w:t>linagliptina no es un inhibidor del transporte mediado por el OCT.</w:t>
      </w:r>
    </w:p>
    <w:p w14:paraId="1F142E3D" w14:textId="755B3C13" w:rsidR="008A2258" w:rsidRPr="00962ECA"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2D2A0BF1" w14:textId="1D18967C"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i/>
          <w:szCs w:val="22"/>
          <w:lang w:val="es-ES_tradnl"/>
        </w:rPr>
        <w:t>Sulfonilureas</w:t>
      </w:r>
      <w:r w:rsidRPr="00962ECA">
        <w:rPr>
          <w:szCs w:val="22"/>
          <w:lang w:val="es-ES_tradnl"/>
        </w:rPr>
        <w:t xml:space="preserve">: la administración </w:t>
      </w:r>
      <w:r w:rsidR="00DD608A" w:rsidRPr="00962ECA">
        <w:rPr>
          <w:szCs w:val="22"/>
          <w:lang w:val="es-ES_tradnl" w:eastAsia="ja-JP"/>
        </w:rPr>
        <w:t>concomitante</w:t>
      </w:r>
      <w:r w:rsidRPr="00962ECA">
        <w:rPr>
          <w:szCs w:val="22"/>
          <w:lang w:val="es-ES_tradnl"/>
        </w:rPr>
        <w:t xml:space="preserve"> de dosis orales múltiples de 5 mg de linagliptina y una dosis oral única de 1,75 mg de glibenclamida (gliburida) tuvo como resultado una reducción sin relevancia clínica del 14 % del AUC y la </w:t>
      </w:r>
      <w:r w:rsidR="00822B2D" w:rsidRPr="00962ECA">
        <w:rPr>
          <w:szCs w:val="22"/>
          <w:lang w:val="es-ES_tradnl" w:eastAsia="ja-JP"/>
        </w:rPr>
        <w:t>C</w:t>
      </w:r>
      <w:r w:rsidR="00822B2D" w:rsidRPr="00962ECA">
        <w:rPr>
          <w:szCs w:val="22"/>
          <w:vertAlign w:val="subscript"/>
          <w:lang w:val="es-ES_tradnl" w:eastAsia="ja-JP"/>
        </w:rPr>
        <w:t>max</w:t>
      </w:r>
      <w:r w:rsidRPr="00962ECA">
        <w:rPr>
          <w:szCs w:val="22"/>
          <w:lang w:val="es-ES_tradnl"/>
        </w:rPr>
        <w:t xml:space="preserve"> de glibenclamida. </w:t>
      </w:r>
      <w:r w:rsidRPr="00962ECA">
        <w:rPr>
          <w:rFonts w:eastAsia="MS Mincho"/>
          <w:szCs w:val="22"/>
          <w:lang w:val="es-ES_tradnl"/>
        </w:rPr>
        <w:t xml:space="preserve">Puesto que glibenclamida se metaboliza principalmente por </w:t>
      </w:r>
      <w:r w:rsidR="00060688" w:rsidRPr="00962ECA">
        <w:rPr>
          <w:szCs w:val="22"/>
          <w:lang w:val="es-ES_tradnl" w:eastAsia="ja-JP"/>
        </w:rPr>
        <w:t>el</w:t>
      </w:r>
      <w:r w:rsidRPr="00962ECA">
        <w:rPr>
          <w:rFonts w:eastAsia="MS Mincho"/>
          <w:szCs w:val="22"/>
          <w:lang w:val="es-ES_tradnl"/>
        </w:rPr>
        <w:t xml:space="preserve"> CYP2C9, estos datos también avalan la conclusión de que linagliptina no es un inhibidor </w:t>
      </w:r>
      <w:r w:rsidR="00060688" w:rsidRPr="00962ECA">
        <w:rPr>
          <w:szCs w:val="22"/>
          <w:lang w:val="es-ES_tradnl" w:eastAsia="ja-JP"/>
        </w:rPr>
        <w:t>del</w:t>
      </w:r>
      <w:r w:rsidRPr="00962ECA">
        <w:rPr>
          <w:rFonts w:eastAsia="MS Mincho"/>
          <w:szCs w:val="22"/>
          <w:lang w:val="es-ES_tradnl"/>
        </w:rPr>
        <w:t xml:space="preserve"> CYP2C9. No se prevén interacciones clínicamente significativas con otras sulfonilureas (p.</w:t>
      </w:r>
      <w:r w:rsidR="00755150" w:rsidRPr="00962ECA">
        <w:rPr>
          <w:szCs w:val="22"/>
          <w:lang w:val="es-ES_tradnl" w:eastAsia="ja-JP"/>
        </w:rPr>
        <w:t> </w:t>
      </w:r>
      <w:r w:rsidRPr="00962ECA">
        <w:rPr>
          <w:rFonts w:eastAsia="MS Mincho"/>
          <w:szCs w:val="22"/>
          <w:lang w:val="es-ES_tradnl"/>
        </w:rPr>
        <w:t>ej.</w:t>
      </w:r>
      <w:r w:rsidR="00882713" w:rsidRPr="00962ECA">
        <w:rPr>
          <w:rFonts w:eastAsia="MS Mincho"/>
          <w:szCs w:val="22"/>
          <w:lang w:val="es-ES_tradnl"/>
        </w:rPr>
        <w:t>,</w:t>
      </w:r>
      <w:r w:rsidRPr="00962ECA">
        <w:rPr>
          <w:rFonts w:eastAsia="MS Mincho"/>
          <w:szCs w:val="22"/>
          <w:lang w:val="es-ES_tradnl"/>
        </w:rPr>
        <w:t xml:space="preserve"> glipizida, tolbutamida y glimepirida)</w:t>
      </w:r>
      <w:r w:rsidR="00882713" w:rsidRPr="00962ECA">
        <w:rPr>
          <w:rFonts w:eastAsia="MS Mincho"/>
          <w:szCs w:val="22"/>
          <w:lang w:val="es-ES_tradnl"/>
        </w:rPr>
        <w:t>,</w:t>
      </w:r>
      <w:r w:rsidRPr="00962ECA">
        <w:rPr>
          <w:rFonts w:eastAsia="MS Mincho"/>
          <w:szCs w:val="22"/>
          <w:lang w:val="es-ES_tradnl"/>
        </w:rPr>
        <w:t xml:space="preserve"> las cuales, como glibenclamida, se eliminan principalmente por </w:t>
      </w:r>
      <w:r w:rsidR="002E7EE4" w:rsidRPr="00962ECA">
        <w:rPr>
          <w:szCs w:val="22"/>
          <w:lang w:val="es-ES_tradnl" w:eastAsia="ja-JP"/>
        </w:rPr>
        <w:t>el</w:t>
      </w:r>
      <w:r w:rsidRPr="00962ECA">
        <w:rPr>
          <w:rFonts w:eastAsia="MS Mincho"/>
          <w:szCs w:val="22"/>
          <w:lang w:val="es-ES_tradnl"/>
        </w:rPr>
        <w:t xml:space="preserve"> CYP2C9.</w:t>
      </w:r>
    </w:p>
    <w:p w14:paraId="4E597D0F" w14:textId="0C86DF1D" w:rsidR="008A2258" w:rsidRPr="00807B23"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71E597B6" w14:textId="27F7D8CB"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Digoxina</w:t>
      </w:r>
      <w:r w:rsidRPr="00962ECA">
        <w:rPr>
          <w:rFonts w:eastAsia="MS Mincho"/>
          <w:szCs w:val="22"/>
          <w:lang w:val="es-ES_tradnl"/>
        </w:rPr>
        <w:t>:</w:t>
      </w:r>
      <w:r w:rsidRPr="00962ECA">
        <w:rPr>
          <w:rFonts w:eastAsia="MS Mincho"/>
          <w:i/>
          <w:szCs w:val="22"/>
          <w:lang w:val="es-ES_tradnl"/>
        </w:rPr>
        <w:t xml:space="preserve"> </w:t>
      </w:r>
      <w:r w:rsidRPr="00962ECA">
        <w:rPr>
          <w:rFonts w:eastAsia="MS Mincho"/>
          <w:szCs w:val="22"/>
          <w:lang w:val="es-ES_tradnl"/>
        </w:rPr>
        <w:t xml:space="preserve">la administración </w:t>
      </w:r>
      <w:r w:rsidR="00826BFD" w:rsidRPr="00962ECA">
        <w:rPr>
          <w:rFonts w:eastAsia="MS Mincho"/>
          <w:szCs w:val="22"/>
          <w:lang w:val="es-ES_tradnl" w:eastAsia="ja-JP"/>
        </w:rPr>
        <w:t>concomitante</w:t>
      </w:r>
      <w:r w:rsidRPr="00962ECA">
        <w:rPr>
          <w:rFonts w:eastAsia="MS Mincho"/>
          <w:szCs w:val="22"/>
          <w:lang w:val="es-ES_tradnl"/>
        </w:rPr>
        <w:t xml:space="preserve"> de dosis</w:t>
      </w:r>
      <w:r w:rsidR="008B7E93" w:rsidRPr="00962ECA">
        <w:rPr>
          <w:rFonts w:eastAsia="MS Mincho"/>
          <w:szCs w:val="22"/>
          <w:lang w:val="es-ES_tradnl"/>
        </w:rPr>
        <w:t xml:space="preserve"> diarias</w:t>
      </w:r>
      <w:r w:rsidRPr="00962ECA">
        <w:rPr>
          <w:rFonts w:eastAsia="MS Mincho"/>
          <w:szCs w:val="22"/>
          <w:lang w:val="es-ES_tradnl"/>
        </w:rPr>
        <w:t xml:space="preserve"> múltiples de 5 mg de linagliptina con dosis múltiples de 0,25 mg de digoxina no tuvo ningún efecto sobre la farmacocinética de digoxina en voluntarios sanos. Por tanto, linagliptina no es un inhibidor del transporte </w:t>
      </w:r>
      <w:r w:rsidR="00826BFD" w:rsidRPr="00962ECA">
        <w:rPr>
          <w:rFonts w:eastAsia="MS Mincho"/>
          <w:i/>
          <w:szCs w:val="22"/>
          <w:lang w:val="es-ES_tradnl" w:eastAsia="ja-JP"/>
        </w:rPr>
        <w:t>in</w:t>
      </w:r>
      <w:r w:rsidR="007D0BCB" w:rsidRPr="00962ECA">
        <w:rPr>
          <w:rFonts w:eastAsia="MS Mincho"/>
          <w:i/>
          <w:szCs w:val="22"/>
          <w:lang w:val="es-ES" w:eastAsia="ja-JP"/>
        </w:rPr>
        <w:t> </w:t>
      </w:r>
      <w:r w:rsidR="00826BFD" w:rsidRPr="00962ECA">
        <w:rPr>
          <w:rFonts w:eastAsia="MS Mincho"/>
          <w:i/>
          <w:szCs w:val="22"/>
          <w:lang w:val="es-ES_tradnl" w:eastAsia="ja-JP"/>
        </w:rPr>
        <w:t>vivo</w:t>
      </w:r>
      <w:r w:rsidR="00826BFD" w:rsidRPr="00962ECA">
        <w:rPr>
          <w:rFonts w:eastAsia="MS Mincho"/>
          <w:szCs w:val="22"/>
          <w:lang w:val="es-ES_tradnl" w:eastAsia="ja-JP"/>
        </w:rPr>
        <w:t xml:space="preserve"> </w:t>
      </w:r>
      <w:r w:rsidRPr="00962ECA">
        <w:rPr>
          <w:rFonts w:eastAsia="MS Mincho"/>
          <w:szCs w:val="22"/>
          <w:lang w:val="es-ES_tradnl"/>
        </w:rPr>
        <w:t>mediado por la glicoproteína</w:t>
      </w:r>
      <w:r w:rsidR="00B346D6" w:rsidRPr="00962ECA">
        <w:rPr>
          <w:rFonts w:eastAsia="MS Mincho"/>
          <w:szCs w:val="22"/>
          <w:lang w:val="es-ES_tradnl"/>
        </w:rPr>
        <w:t> </w:t>
      </w:r>
      <w:r w:rsidRPr="00962ECA">
        <w:rPr>
          <w:rFonts w:eastAsia="MS Mincho"/>
          <w:szCs w:val="22"/>
          <w:lang w:val="es-ES_tradnl"/>
        </w:rPr>
        <w:t>P</w:t>
      </w:r>
      <w:r w:rsidRPr="00962ECA">
        <w:rPr>
          <w:rFonts w:eastAsia="MS Mincho"/>
          <w:i/>
          <w:szCs w:val="22"/>
          <w:lang w:val="es-ES_tradnl"/>
        </w:rPr>
        <w:t>.</w:t>
      </w:r>
    </w:p>
    <w:p w14:paraId="0779CFAD" w14:textId="4118DD10" w:rsidR="008A2258" w:rsidRPr="00807B23"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6720DF03" w14:textId="54367521" w:rsidR="008A2258" w:rsidRPr="00962ECA"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i/>
          <w:szCs w:val="22"/>
          <w:lang w:val="es-ES_tradnl"/>
        </w:rPr>
        <w:t>Warfarina</w:t>
      </w:r>
      <w:r w:rsidRPr="00E07638">
        <w:rPr>
          <w:rFonts w:eastAsia="MS Mincho"/>
          <w:szCs w:val="22"/>
          <w:lang w:val="es-ES_tradnl"/>
        </w:rPr>
        <w:t xml:space="preserve">: dosis múltiples diarias de 5 mg de linagliptina no alteraron la farmacocinética </w:t>
      </w:r>
      <w:r w:rsidRPr="00962ECA">
        <w:rPr>
          <w:rFonts w:eastAsia="MS Mincho"/>
          <w:szCs w:val="22"/>
          <w:lang w:val="es-ES_tradnl"/>
        </w:rPr>
        <w:t>de warfarina S(</w:t>
      </w:r>
      <w:r w:rsidR="007D0BCB" w:rsidRPr="00962ECA">
        <w:rPr>
          <w:rFonts w:eastAsia="MS Mincho"/>
          <w:szCs w:val="22"/>
          <w:lang w:val="es-ES_tradnl"/>
        </w:rPr>
        <w:noBreakHyphen/>
      </w:r>
      <w:r w:rsidRPr="00962ECA">
        <w:rPr>
          <w:rFonts w:eastAsia="MS Mincho"/>
          <w:szCs w:val="22"/>
          <w:lang w:val="es-ES_tradnl"/>
        </w:rPr>
        <w:t xml:space="preserve">) o R(+), un sustrato </w:t>
      </w:r>
      <w:r w:rsidR="003E7D1F" w:rsidRPr="00962ECA">
        <w:rPr>
          <w:rFonts w:eastAsia="MS Mincho"/>
          <w:szCs w:val="22"/>
          <w:lang w:val="es-ES_tradnl" w:eastAsia="ja-JP"/>
        </w:rPr>
        <w:t>de</w:t>
      </w:r>
      <w:r w:rsidR="009F3F50" w:rsidRPr="00962ECA">
        <w:rPr>
          <w:rFonts w:eastAsia="MS Mincho"/>
          <w:szCs w:val="22"/>
          <w:lang w:val="es-ES_tradnl" w:eastAsia="ja-JP"/>
        </w:rPr>
        <w:t>l</w:t>
      </w:r>
      <w:r w:rsidRPr="00962ECA">
        <w:rPr>
          <w:rFonts w:eastAsia="MS Mincho"/>
          <w:szCs w:val="22"/>
          <w:lang w:val="es-ES_tradnl"/>
        </w:rPr>
        <w:t xml:space="preserve"> CYP2C9, administrado en una dosis única.</w:t>
      </w:r>
    </w:p>
    <w:p w14:paraId="731854A6" w14:textId="77777777" w:rsidR="008A2258" w:rsidRPr="00962ECA"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077446FD" w14:textId="6A44AE73"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962ECA">
        <w:rPr>
          <w:rFonts w:eastAsia="MS Mincho"/>
          <w:i/>
          <w:szCs w:val="22"/>
          <w:lang w:val="es-ES_tradnl"/>
        </w:rPr>
        <w:t>Simvastatina</w:t>
      </w:r>
      <w:r w:rsidRPr="00962ECA">
        <w:rPr>
          <w:rFonts w:eastAsia="MS Mincho"/>
          <w:szCs w:val="22"/>
          <w:lang w:val="es-ES_tradnl"/>
        </w:rPr>
        <w:t xml:space="preserve">: dosis múltiples diarias de linagliptina tuvieron un efecto mínimo sobre la farmacocinética de simvastatina, un sustrato sensible </w:t>
      </w:r>
      <w:r w:rsidR="009D1D5F" w:rsidRPr="00962ECA">
        <w:rPr>
          <w:rFonts w:eastAsia="MS Mincho"/>
          <w:szCs w:val="22"/>
          <w:lang w:val="es-ES_tradnl" w:eastAsia="ja-JP"/>
        </w:rPr>
        <w:t>al</w:t>
      </w:r>
      <w:r w:rsidRPr="00962ECA">
        <w:rPr>
          <w:rFonts w:eastAsia="MS Mincho"/>
          <w:szCs w:val="22"/>
          <w:lang w:val="es-ES_tradnl"/>
        </w:rPr>
        <w:t xml:space="preserve"> CYP3A4,</w:t>
      </w:r>
      <w:r w:rsidR="00E36979" w:rsidRPr="00962ECA">
        <w:rPr>
          <w:rFonts w:eastAsia="MS Mincho"/>
          <w:szCs w:val="22"/>
          <w:lang w:val="es-ES_tradnl" w:eastAsia="ja-JP"/>
        </w:rPr>
        <w:t xml:space="preserve"> en estado estacionario</w:t>
      </w:r>
      <w:r w:rsidRPr="00962ECA">
        <w:rPr>
          <w:rFonts w:eastAsia="MS Mincho"/>
          <w:szCs w:val="22"/>
          <w:lang w:val="es-ES_tradnl"/>
        </w:rPr>
        <w:t xml:space="preserve"> en voluntarios sanos. Después de la administración de una dosis supraterapéutica de 10 mg de linagliptina de forma </w:t>
      </w:r>
      <w:r w:rsidR="00577B05" w:rsidRPr="00962ECA">
        <w:rPr>
          <w:rFonts w:eastAsia="MS Mincho"/>
          <w:szCs w:val="22"/>
          <w:lang w:val="es-ES_tradnl" w:eastAsia="ja-JP"/>
        </w:rPr>
        <w:t>concomitante</w:t>
      </w:r>
      <w:r w:rsidRPr="00962ECA">
        <w:rPr>
          <w:rFonts w:eastAsia="MS Mincho"/>
          <w:szCs w:val="22"/>
          <w:lang w:val="es-ES_tradnl"/>
        </w:rPr>
        <w:t xml:space="preserve"> con 40 mg de simvastatina </w:t>
      </w:r>
      <w:r w:rsidR="00822B2D" w:rsidRPr="00962ECA">
        <w:rPr>
          <w:rFonts w:eastAsia="MS Mincho"/>
          <w:szCs w:val="22"/>
          <w:lang w:val="es-ES_tradnl" w:eastAsia="ja-JP"/>
        </w:rPr>
        <w:t>d</w:t>
      </w:r>
      <w:r w:rsidR="00577B05" w:rsidRPr="00962ECA">
        <w:rPr>
          <w:rFonts w:eastAsia="MS Mincho"/>
          <w:szCs w:val="22"/>
          <w:lang w:val="es-ES_tradnl" w:eastAsia="ja-JP"/>
        </w:rPr>
        <w:t xml:space="preserve">iarios </w:t>
      </w:r>
      <w:r w:rsidRPr="00962ECA">
        <w:rPr>
          <w:rFonts w:eastAsia="MS Mincho"/>
          <w:szCs w:val="22"/>
          <w:lang w:val="es-ES_tradnl"/>
        </w:rPr>
        <w:t>durante 6</w:t>
      </w:r>
      <w:r w:rsidR="00BD0096" w:rsidRPr="00962ECA">
        <w:rPr>
          <w:rFonts w:eastAsia="MS Mincho"/>
          <w:szCs w:val="22"/>
          <w:lang w:val="es-ES_tradnl" w:eastAsia="ja-JP"/>
        </w:rPr>
        <w:t> días</w:t>
      </w:r>
      <w:r w:rsidRPr="00962ECA">
        <w:rPr>
          <w:rFonts w:eastAsia="MS Mincho"/>
          <w:szCs w:val="22"/>
          <w:lang w:val="es-ES_tradnl"/>
        </w:rPr>
        <w:t>, el AUC plasmátic</w:t>
      </w:r>
      <w:r w:rsidR="00882713" w:rsidRPr="00962ECA">
        <w:rPr>
          <w:rFonts w:eastAsia="MS Mincho"/>
          <w:szCs w:val="22"/>
          <w:lang w:val="es-ES_tradnl"/>
        </w:rPr>
        <w:t>a</w:t>
      </w:r>
      <w:r w:rsidRPr="00962ECA">
        <w:rPr>
          <w:rFonts w:eastAsia="MS Mincho"/>
          <w:szCs w:val="22"/>
          <w:lang w:val="es-ES_tradnl"/>
        </w:rPr>
        <w:t xml:space="preserve"> de </w:t>
      </w:r>
      <w:r w:rsidRPr="00E07638">
        <w:rPr>
          <w:rFonts w:eastAsia="MS Mincho"/>
          <w:szCs w:val="22"/>
          <w:lang w:val="es-ES_tradnl"/>
        </w:rPr>
        <w:t xml:space="preserve">simvastatina aumentó en un 34 %, y la </w:t>
      </w:r>
      <w:r w:rsidR="00822B2D" w:rsidRPr="00E07638">
        <w:rPr>
          <w:rFonts w:eastAsia="MS Mincho"/>
          <w:szCs w:val="22"/>
          <w:lang w:val="es-ES_tradnl" w:eastAsia="ja-JP"/>
        </w:rPr>
        <w:t>C</w:t>
      </w:r>
      <w:r w:rsidR="00822B2D" w:rsidRPr="00E07638">
        <w:rPr>
          <w:rFonts w:eastAsia="MS Mincho"/>
          <w:szCs w:val="22"/>
          <w:vertAlign w:val="subscript"/>
          <w:lang w:val="es-ES_tradnl" w:eastAsia="ja-JP"/>
        </w:rPr>
        <w:t>max</w:t>
      </w:r>
      <w:r w:rsidRPr="00E07638">
        <w:rPr>
          <w:rFonts w:eastAsia="MS Mincho"/>
          <w:szCs w:val="22"/>
          <w:lang w:val="es-ES_tradnl"/>
        </w:rPr>
        <w:t xml:space="preserve"> plasmática, en un 10 %.</w:t>
      </w:r>
    </w:p>
    <w:p w14:paraId="12D413EE" w14:textId="77777777" w:rsidR="008A2258" w:rsidRPr="00807B23"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6D0D57E4" w14:textId="67E54F49"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i/>
          <w:szCs w:val="22"/>
          <w:lang w:val="es-ES_tradnl"/>
        </w:rPr>
        <w:t>Anticonceptivos orales</w:t>
      </w:r>
      <w:r w:rsidRPr="00E07638">
        <w:rPr>
          <w:rFonts w:eastAsia="MS Mincho"/>
          <w:szCs w:val="22"/>
          <w:lang w:val="es-ES_tradnl"/>
        </w:rPr>
        <w:t xml:space="preserve">: la administración </w:t>
      </w:r>
      <w:r w:rsidR="00E36979" w:rsidRPr="00E07638">
        <w:rPr>
          <w:rFonts w:eastAsia="MS Mincho"/>
          <w:szCs w:val="22"/>
          <w:lang w:val="es-ES_tradnl" w:eastAsia="ja-JP"/>
        </w:rPr>
        <w:t>concomitante</w:t>
      </w:r>
      <w:r w:rsidRPr="00E07638">
        <w:rPr>
          <w:rFonts w:eastAsia="MS Mincho"/>
          <w:szCs w:val="22"/>
          <w:lang w:val="es-ES_tradnl"/>
        </w:rPr>
        <w:t xml:space="preserve"> con 5 mg de linagliptina no alteró la farmacocinética en estado estacionario </w:t>
      </w:r>
      <w:r w:rsidRPr="00EA7374">
        <w:rPr>
          <w:rFonts w:eastAsia="MS Mincho"/>
          <w:szCs w:val="22"/>
          <w:lang w:val="es-ES_tradnl"/>
        </w:rPr>
        <w:t xml:space="preserve">de levonorgestrel </w:t>
      </w:r>
      <w:r w:rsidR="00882713" w:rsidRPr="00EA7374">
        <w:rPr>
          <w:rFonts w:eastAsia="MS Mincho"/>
          <w:szCs w:val="22"/>
          <w:lang w:val="es-ES_tradnl"/>
        </w:rPr>
        <w:t>ni</w:t>
      </w:r>
      <w:r w:rsidRPr="00EA7374">
        <w:rPr>
          <w:rFonts w:eastAsia="MS Mincho"/>
          <w:szCs w:val="22"/>
          <w:lang w:val="es-ES_tradnl"/>
        </w:rPr>
        <w:t xml:space="preserve"> </w:t>
      </w:r>
      <w:r w:rsidR="00882713" w:rsidRPr="00EA7374">
        <w:rPr>
          <w:rFonts w:eastAsia="MS Mincho"/>
          <w:szCs w:val="22"/>
          <w:lang w:val="es-ES_tradnl"/>
        </w:rPr>
        <w:t xml:space="preserve">de </w:t>
      </w:r>
      <w:r w:rsidRPr="00EA7374">
        <w:rPr>
          <w:rFonts w:eastAsia="MS Mincho"/>
          <w:szCs w:val="22"/>
          <w:lang w:val="es-ES_tradnl"/>
        </w:rPr>
        <w:t>etinilestradiol</w:t>
      </w:r>
      <w:r w:rsidRPr="00E07638">
        <w:rPr>
          <w:rFonts w:eastAsia="MS Mincho"/>
          <w:szCs w:val="22"/>
          <w:lang w:val="es-ES_tradnl"/>
        </w:rPr>
        <w:t>.</w:t>
      </w:r>
    </w:p>
    <w:p w14:paraId="33F1BC24" w14:textId="77777777" w:rsidR="008A2258" w:rsidRPr="00E07638" w:rsidRDefault="00B7017D" w:rsidP="00807B23">
      <w:pPr>
        <w:widowControl w:val="0"/>
        <w:tabs>
          <w:tab w:val="clear" w:pos="567"/>
        </w:tabs>
        <w:autoSpaceDE w:val="0"/>
        <w:autoSpaceDN w:val="0"/>
        <w:adjustRightInd w:val="0"/>
        <w:spacing w:line="240" w:lineRule="auto"/>
        <w:ind w:left="0" w:firstLine="0"/>
        <w:rPr>
          <w:szCs w:val="22"/>
          <w:lang w:val="es-ES_tradnl"/>
        </w:rPr>
      </w:pPr>
      <w:r w:rsidRPr="00E07638">
        <w:rPr>
          <w:rFonts w:eastAsia="MS Mincho"/>
          <w:szCs w:val="22"/>
          <w:lang w:val="es-ES_tradnl"/>
        </w:rPr>
        <w:fldChar w:fldCharType="begin"/>
      </w:r>
      <w:r w:rsidR="004253BA" w:rsidRPr="00E07638">
        <w:rPr>
          <w:rFonts w:eastAsia="MS Mincho"/>
          <w:szCs w:val="22"/>
          <w:lang w:val="es-ES_tradnl"/>
        </w:rPr>
        <w:instrText xml:space="preserve">\quote </w:instrText>
      </w:r>
      <w:r w:rsidRPr="00E07638">
        <w:rPr>
          <w:rFonts w:eastAsia="MS Mincho"/>
          <w:szCs w:val="22"/>
          <w:lang w:val="es-ES_tradnl"/>
        </w:rPr>
        <w:fldChar w:fldCharType="end"/>
      </w:r>
    </w:p>
    <w:p w14:paraId="5BCB83B9"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4.6</w:t>
      </w:r>
      <w:r w:rsidRPr="00E07638">
        <w:rPr>
          <w:b/>
          <w:szCs w:val="22"/>
          <w:lang w:val="es-ES_tradnl"/>
        </w:rPr>
        <w:tab/>
        <w:t>Fertilidad, embarazo y lactancia</w:t>
      </w:r>
    </w:p>
    <w:p w14:paraId="29893776" w14:textId="77777777" w:rsidR="008A2258" w:rsidRPr="00807B23" w:rsidRDefault="008A2258" w:rsidP="00807B23">
      <w:pPr>
        <w:keepNext/>
        <w:widowControl w:val="0"/>
        <w:tabs>
          <w:tab w:val="clear" w:pos="567"/>
        </w:tabs>
        <w:spacing w:line="240" w:lineRule="auto"/>
        <w:ind w:left="0" w:firstLine="0"/>
        <w:rPr>
          <w:iCs/>
          <w:szCs w:val="22"/>
          <w:lang w:val="es-ES_tradnl"/>
        </w:rPr>
      </w:pPr>
    </w:p>
    <w:p w14:paraId="102168E3"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Embarazo</w:t>
      </w:r>
    </w:p>
    <w:p w14:paraId="6CC176B9" w14:textId="0B7CD5C6"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szCs w:val="22"/>
          <w:lang w:val="es-ES_tradnl"/>
        </w:rPr>
        <w:t xml:space="preserve">No se ha estudiado el uso de linagliptina en mujeres embarazadas. Los estudios en animales no </w:t>
      </w:r>
      <w:r w:rsidR="00882713">
        <w:rPr>
          <w:szCs w:val="22"/>
          <w:lang w:val="es-ES_tradnl"/>
        </w:rPr>
        <w:t>sugieren</w:t>
      </w:r>
      <w:r w:rsidR="00882713" w:rsidRPr="00E07638">
        <w:rPr>
          <w:szCs w:val="22"/>
          <w:lang w:val="es-ES_tradnl"/>
        </w:rPr>
        <w:t xml:space="preserve"> </w:t>
      </w:r>
      <w:r w:rsidRPr="00E07638">
        <w:rPr>
          <w:szCs w:val="22"/>
          <w:lang w:val="es-ES_tradnl"/>
        </w:rPr>
        <w:t xml:space="preserve">efectos perjudiciales directos </w:t>
      </w:r>
      <w:r w:rsidR="00882713">
        <w:rPr>
          <w:szCs w:val="22"/>
          <w:lang w:val="es-ES_tradnl"/>
        </w:rPr>
        <w:t>ni</w:t>
      </w:r>
      <w:r w:rsidRPr="00E07638">
        <w:rPr>
          <w:szCs w:val="22"/>
          <w:lang w:val="es-ES_tradnl"/>
        </w:rPr>
        <w:t xml:space="preserve"> indirectos </w:t>
      </w:r>
      <w:r w:rsidR="00882713">
        <w:rPr>
          <w:szCs w:val="22"/>
          <w:lang w:val="es-ES_tradnl"/>
        </w:rPr>
        <w:t>en términos de</w:t>
      </w:r>
      <w:r w:rsidRPr="00E07638">
        <w:rPr>
          <w:szCs w:val="22"/>
          <w:lang w:val="es-ES_tradnl"/>
        </w:rPr>
        <w:t xml:space="preserve"> toxicidad </w:t>
      </w:r>
      <w:r w:rsidR="00882713">
        <w:rPr>
          <w:szCs w:val="22"/>
          <w:lang w:val="es-ES_tradnl"/>
        </w:rPr>
        <w:t>para la reproducción</w:t>
      </w:r>
      <w:r w:rsidR="00882713" w:rsidRPr="00E07638">
        <w:rPr>
          <w:szCs w:val="22"/>
          <w:lang w:val="es-ES_tradnl"/>
        </w:rPr>
        <w:t xml:space="preserve"> </w:t>
      </w:r>
      <w:r w:rsidRPr="00E07638">
        <w:rPr>
          <w:szCs w:val="22"/>
          <w:lang w:val="es-ES_tradnl"/>
        </w:rPr>
        <w:t xml:space="preserve">(ver </w:t>
      </w:r>
      <w:r w:rsidR="00981228" w:rsidRPr="00E07638">
        <w:rPr>
          <w:szCs w:val="22"/>
          <w:lang w:val="es-ES_tradnl"/>
        </w:rPr>
        <w:t>sección </w:t>
      </w:r>
      <w:r w:rsidRPr="00E07638">
        <w:rPr>
          <w:szCs w:val="22"/>
          <w:lang w:val="es-ES_tradnl"/>
        </w:rPr>
        <w:t xml:space="preserve">5.3). Como medida de precaución, es preferible evitar el uso de </w:t>
      </w:r>
      <w:r w:rsidR="00E93F0C" w:rsidRPr="00E07638">
        <w:rPr>
          <w:szCs w:val="22"/>
          <w:lang w:val="es-ES_tradnl"/>
        </w:rPr>
        <w:t xml:space="preserve">linagliptina </w:t>
      </w:r>
      <w:r w:rsidRPr="00E07638">
        <w:rPr>
          <w:szCs w:val="22"/>
          <w:lang w:val="es-ES_tradnl"/>
        </w:rPr>
        <w:t>durante el embarazo.</w:t>
      </w:r>
    </w:p>
    <w:p w14:paraId="54F48221"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43310D9F"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Lactancia</w:t>
      </w:r>
    </w:p>
    <w:p w14:paraId="4BE45A3D" w14:textId="7D648651" w:rsidR="008A2258" w:rsidRPr="00EA7374"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A7374">
        <w:rPr>
          <w:szCs w:val="22"/>
          <w:lang w:val="es-ES_tradnl"/>
        </w:rPr>
        <w:t xml:space="preserve">Los datos farmacocinéticos disponibles en animales </w:t>
      </w:r>
      <w:r w:rsidR="00882713" w:rsidRPr="00EA7374">
        <w:rPr>
          <w:szCs w:val="22"/>
          <w:lang w:val="es-ES_tradnl"/>
        </w:rPr>
        <w:t xml:space="preserve">muestran que </w:t>
      </w:r>
      <w:r w:rsidRPr="00EA7374">
        <w:rPr>
          <w:szCs w:val="22"/>
          <w:lang w:val="es-ES_tradnl"/>
        </w:rPr>
        <w:t xml:space="preserve">linagliptina/metabolitos </w:t>
      </w:r>
      <w:r w:rsidR="00882713" w:rsidRPr="00EA7374">
        <w:rPr>
          <w:szCs w:val="22"/>
          <w:lang w:val="es-ES_tradnl"/>
        </w:rPr>
        <w:t xml:space="preserve">se excretan </w:t>
      </w:r>
      <w:r w:rsidRPr="00EA7374">
        <w:rPr>
          <w:szCs w:val="22"/>
          <w:lang w:val="es-ES_tradnl"/>
        </w:rPr>
        <w:t xml:space="preserve">en la leche. No se puede excluir </w:t>
      </w:r>
      <w:r w:rsidR="00882713" w:rsidRPr="00EA7374">
        <w:rPr>
          <w:szCs w:val="22"/>
          <w:lang w:val="es-ES_tradnl"/>
        </w:rPr>
        <w:t xml:space="preserve">el </w:t>
      </w:r>
      <w:r w:rsidRPr="00EA7374">
        <w:rPr>
          <w:szCs w:val="22"/>
          <w:lang w:val="es-ES_tradnl"/>
        </w:rPr>
        <w:t xml:space="preserve">riesgo </w:t>
      </w:r>
      <w:r w:rsidR="00882713" w:rsidRPr="00EA7374">
        <w:rPr>
          <w:szCs w:val="22"/>
          <w:lang w:val="es-ES_tradnl"/>
        </w:rPr>
        <w:t>en niños</w:t>
      </w:r>
      <w:r w:rsidRPr="00EA7374">
        <w:rPr>
          <w:szCs w:val="22"/>
          <w:lang w:val="es-ES_tradnl"/>
        </w:rPr>
        <w:t xml:space="preserve"> lactante</w:t>
      </w:r>
      <w:r w:rsidR="00882713" w:rsidRPr="00EA7374">
        <w:rPr>
          <w:szCs w:val="22"/>
          <w:lang w:val="es-ES_tradnl"/>
        </w:rPr>
        <w:t>s</w:t>
      </w:r>
      <w:r w:rsidRPr="00EA7374">
        <w:rPr>
          <w:szCs w:val="22"/>
          <w:lang w:val="es-ES_tradnl"/>
        </w:rPr>
        <w:t xml:space="preserve">. </w:t>
      </w:r>
      <w:r w:rsidR="00882713" w:rsidRPr="00EA7374">
        <w:rPr>
          <w:szCs w:val="22"/>
          <w:lang w:val="es-ES_tradnl"/>
        </w:rPr>
        <w:t>Se d</w:t>
      </w:r>
      <w:r w:rsidRPr="00EA7374">
        <w:rPr>
          <w:szCs w:val="22"/>
          <w:lang w:val="es-ES_tradnl"/>
        </w:rPr>
        <w:t xml:space="preserve">ebe decidir si </w:t>
      </w:r>
      <w:r w:rsidR="00882713" w:rsidRPr="00EA7374">
        <w:rPr>
          <w:szCs w:val="22"/>
          <w:lang w:val="es-ES_tradnl"/>
        </w:rPr>
        <w:t xml:space="preserve">es necesario </w:t>
      </w:r>
      <w:r w:rsidRPr="00EA7374">
        <w:rPr>
          <w:szCs w:val="22"/>
          <w:lang w:val="es-ES_tradnl"/>
        </w:rPr>
        <w:t xml:space="preserve">interrumpir la lactancia o </w:t>
      </w:r>
      <w:r w:rsidR="00882713" w:rsidRPr="00EA7374">
        <w:rPr>
          <w:szCs w:val="22"/>
          <w:lang w:val="es-ES_tradnl"/>
        </w:rPr>
        <w:t xml:space="preserve">interrumpir </w:t>
      </w:r>
      <w:r w:rsidRPr="00EA7374">
        <w:rPr>
          <w:szCs w:val="22"/>
          <w:lang w:val="es-ES_tradnl"/>
        </w:rPr>
        <w:t xml:space="preserve">el tratamiento con </w:t>
      </w:r>
      <w:r w:rsidR="0020339A" w:rsidRPr="00EA7374">
        <w:rPr>
          <w:szCs w:val="22"/>
          <w:lang w:val="es-ES_tradnl"/>
        </w:rPr>
        <w:t>linagliptina</w:t>
      </w:r>
      <w:r w:rsidRPr="00EA7374">
        <w:rPr>
          <w:szCs w:val="22"/>
          <w:lang w:val="es-ES_tradnl"/>
        </w:rPr>
        <w:t xml:space="preserve"> </w:t>
      </w:r>
      <w:r w:rsidR="00882713" w:rsidRPr="00EA7374">
        <w:rPr>
          <w:szCs w:val="22"/>
          <w:lang w:val="es-ES_tradnl"/>
        </w:rPr>
        <w:t>tras considerar</w:t>
      </w:r>
      <w:r w:rsidRPr="00EA7374">
        <w:rPr>
          <w:szCs w:val="22"/>
          <w:lang w:val="es-ES_tradnl"/>
        </w:rPr>
        <w:t xml:space="preserve"> el beneficio de la lactancia para el niño y el beneficio del tratamiento para la </w:t>
      </w:r>
      <w:r w:rsidR="00882713" w:rsidRPr="00EA7374">
        <w:rPr>
          <w:szCs w:val="22"/>
          <w:lang w:val="es-ES_tradnl"/>
        </w:rPr>
        <w:t>madre</w:t>
      </w:r>
      <w:r w:rsidRPr="00EA7374">
        <w:rPr>
          <w:szCs w:val="22"/>
          <w:lang w:val="es-ES_tradnl"/>
        </w:rPr>
        <w:t>.</w:t>
      </w:r>
    </w:p>
    <w:p w14:paraId="1266A8F6" w14:textId="77777777" w:rsidR="008A2258" w:rsidRPr="00EA7374"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076C8DD5" w14:textId="77777777" w:rsidR="008A2258" w:rsidRPr="00EA7374" w:rsidRDefault="008A2258" w:rsidP="00807B23">
      <w:pPr>
        <w:keepNext/>
        <w:widowControl w:val="0"/>
        <w:tabs>
          <w:tab w:val="clear" w:pos="567"/>
        </w:tabs>
        <w:spacing w:line="240" w:lineRule="auto"/>
        <w:ind w:left="0" w:firstLine="0"/>
        <w:rPr>
          <w:rFonts w:eastAsia="MS Mincho"/>
          <w:szCs w:val="22"/>
          <w:u w:val="single"/>
          <w:lang w:val="es-ES_tradnl"/>
        </w:rPr>
      </w:pPr>
      <w:r w:rsidRPr="00EA7374">
        <w:rPr>
          <w:rFonts w:eastAsia="MS Mincho"/>
          <w:szCs w:val="22"/>
          <w:u w:val="single"/>
          <w:lang w:val="es-ES_tradnl"/>
        </w:rPr>
        <w:t>Fertilidad</w:t>
      </w:r>
    </w:p>
    <w:p w14:paraId="6A89DB26" w14:textId="3C96F62D"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A7374">
        <w:rPr>
          <w:szCs w:val="22"/>
          <w:lang w:val="es-ES_tradnl"/>
        </w:rPr>
        <w:t xml:space="preserve">No se han realizado estudios sobre el efecto de </w:t>
      </w:r>
      <w:r w:rsidR="0020339A" w:rsidRPr="00EA7374">
        <w:rPr>
          <w:szCs w:val="22"/>
          <w:lang w:val="es-ES_tradnl"/>
        </w:rPr>
        <w:t>linagliptina</w:t>
      </w:r>
      <w:r w:rsidRPr="00E07638">
        <w:rPr>
          <w:szCs w:val="22"/>
          <w:lang w:val="es-ES_tradnl"/>
        </w:rPr>
        <w:t xml:space="preserve"> en la fertilidad humana. Los estudios en animales no </w:t>
      </w:r>
      <w:r w:rsidR="00882713">
        <w:rPr>
          <w:szCs w:val="22"/>
          <w:lang w:val="es-ES_tradnl"/>
        </w:rPr>
        <w:t>sugieren</w:t>
      </w:r>
      <w:r w:rsidR="00882713" w:rsidRPr="00E07638">
        <w:rPr>
          <w:szCs w:val="22"/>
          <w:lang w:val="es-ES_tradnl"/>
        </w:rPr>
        <w:t xml:space="preserve"> </w:t>
      </w:r>
      <w:r w:rsidRPr="00E07638">
        <w:rPr>
          <w:szCs w:val="22"/>
          <w:lang w:val="es-ES_tradnl"/>
        </w:rPr>
        <w:t xml:space="preserve">efectos perjudiciales directos </w:t>
      </w:r>
      <w:r w:rsidR="00882713">
        <w:rPr>
          <w:szCs w:val="22"/>
          <w:lang w:val="es-ES_tradnl"/>
        </w:rPr>
        <w:t>ni</w:t>
      </w:r>
      <w:r w:rsidRPr="00E07638">
        <w:rPr>
          <w:szCs w:val="22"/>
          <w:lang w:val="es-ES_tradnl"/>
        </w:rPr>
        <w:t xml:space="preserve"> indirectos </w:t>
      </w:r>
      <w:r w:rsidR="00B27EF1">
        <w:rPr>
          <w:szCs w:val="22"/>
          <w:lang w:val="es-ES_tradnl"/>
        </w:rPr>
        <w:t>en términos de</w:t>
      </w:r>
      <w:r w:rsidRPr="00E07638">
        <w:rPr>
          <w:szCs w:val="22"/>
          <w:lang w:val="es-ES_tradnl"/>
        </w:rPr>
        <w:t xml:space="preserve"> la fertilidad (ver </w:t>
      </w:r>
      <w:r w:rsidR="00981228" w:rsidRPr="00E07638">
        <w:rPr>
          <w:szCs w:val="22"/>
          <w:lang w:val="es-ES_tradnl"/>
        </w:rPr>
        <w:t>sección </w:t>
      </w:r>
      <w:r w:rsidRPr="00E07638">
        <w:rPr>
          <w:szCs w:val="22"/>
          <w:lang w:val="es-ES_tradnl"/>
        </w:rPr>
        <w:t>5.3).</w:t>
      </w:r>
    </w:p>
    <w:p w14:paraId="45A9388A"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07EAEA04"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4.7</w:t>
      </w:r>
      <w:r w:rsidRPr="00E07638">
        <w:rPr>
          <w:b/>
          <w:szCs w:val="22"/>
          <w:lang w:val="es-ES_tradnl"/>
        </w:rPr>
        <w:tab/>
        <w:t>Efectos sobre la capacidad para conducir y utilizar máquinas</w:t>
      </w:r>
    </w:p>
    <w:p w14:paraId="5A2053CC" w14:textId="77777777" w:rsidR="008A2258" w:rsidRPr="00E07638" w:rsidRDefault="008A2258" w:rsidP="00807B23">
      <w:pPr>
        <w:keepNext/>
        <w:widowControl w:val="0"/>
        <w:tabs>
          <w:tab w:val="clear" w:pos="567"/>
        </w:tabs>
        <w:spacing w:line="240" w:lineRule="auto"/>
        <w:ind w:left="0" w:firstLine="0"/>
        <w:rPr>
          <w:szCs w:val="22"/>
          <w:lang w:val="es-ES_tradnl"/>
        </w:rPr>
      </w:pPr>
    </w:p>
    <w:p w14:paraId="253BA9BB" w14:textId="43CB3DB4" w:rsidR="008A2258" w:rsidRPr="00E07638" w:rsidRDefault="008A2258" w:rsidP="00807B23">
      <w:pPr>
        <w:widowControl w:val="0"/>
        <w:tabs>
          <w:tab w:val="clear" w:pos="567"/>
        </w:tabs>
        <w:spacing w:line="240" w:lineRule="auto"/>
        <w:ind w:left="0" w:firstLine="0"/>
        <w:rPr>
          <w:szCs w:val="22"/>
          <w:lang w:val="es-ES_tradnl"/>
        </w:rPr>
      </w:pPr>
      <w:r w:rsidRPr="00EA7374">
        <w:rPr>
          <w:szCs w:val="22"/>
          <w:lang w:val="es-ES_tradnl"/>
        </w:rPr>
        <w:t xml:space="preserve">La influencia de </w:t>
      </w:r>
      <w:r w:rsidR="0020339A" w:rsidRPr="00EA7374">
        <w:rPr>
          <w:szCs w:val="22"/>
          <w:lang w:val="es-ES_tradnl"/>
        </w:rPr>
        <w:t>linagliptina</w:t>
      </w:r>
      <w:r w:rsidRPr="00E07638">
        <w:rPr>
          <w:szCs w:val="22"/>
          <w:lang w:val="es-ES_tradnl"/>
        </w:rPr>
        <w:t xml:space="preserve"> sobre la capacidad para conducir y utilizar máquinas es nula o insignificante. Sin embargo, debe advertirse a los pacientes del riesgo de hipoglucemia, especialmente cuando se combina con sulfonilureas y/o insulina.</w:t>
      </w:r>
    </w:p>
    <w:p w14:paraId="7CEB1EA1" w14:textId="77777777" w:rsidR="008A2258" w:rsidRPr="00E07638" w:rsidRDefault="008A2258" w:rsidP="00807B23">
      <w:pPr>
        <w:widowControl w:val="0"/>
        <w:tabs>
          <w:tab w:val="clear" w:pos="567"/>
        </w:tabs>
        <w:spacing w:line="240" w:lineRule="auto"/>
        <w:ind w:left="0" w:firstLine="0"/>
        <w:rPr>
          <w:rFonts w:eastAsia="MS Mincho"/>
          <w:szCs w:val="22"/>
          <w:lang w:val="es-ES_tradnl"/>
        </w:rPr>
      </w:pPr>
    </w:p>
    <w:p w14:paraId="6303136D" w14:textId="77777777" w:rsidR="008A2258" w:rsidRPr="00E07638" w:rsidRDefault="00CC15E4" w:rsidP="00807B23">
      <w:pPr>
        <w:keepNext/>
        <w:widowControl w:val="0"/>
        <w:tabs>
          <w:tab w:val="clear" w:pos="567"/>
        </w:tabs>
        <w:spacing w:line="240" w:lineRule="auto"/>
        <w:rPr>
          <w:b/>
          <w:szCs w:val="22"/>
          <w:lang w:val="es-ES_tradnl"/>
        </w:rPr>
      </w:pPr>
      <w:r w:rsidRPr="00E07638">
        <w:rPr>
          <w:b/>
          <w:noProof/>
          <w:szCs w:val="22"/>
          <w:lang w:val="es-ES_tradnl"/>
        </w:rPr>
        <w:t>4.8</w:t>
      </w:r>
      <w:r w:rsidRPr="00E07638">
        <w:rPr>
          <w:b/>
          <w:noProof/>
          <w:szCs w:val="22"/>
          <w:lang w:val="es-ES_tradnl"/>
        </w:rPr>
        <w:tab/>
      </w:r>
      <w:r w:rsidR="008A2258" w:rsidRPr="00E07638">
        <w:rPr>
          <w:b/>
          <w:szCs w:val="22"/>
          <w:lang w:val="es-ES_tradnl"/>
        </w:rPr>
        <w:t>Reacciones adversas</w:t>
      </w:r>
    </w:p>
    <w:p w14:paraId="080D3011" w14:textId="77777777" w:rsidR="008A2258" w:rsidRPr="00E07638" w:rsidRDefault="008A2258" w:rsidP="00807B23">
      <w:pPr>
        <w:keepNext/>
        <w:widowControl w:val="0"/>
        <w:tabs>
          <w:tab w:val="clear" w:pos="567"/>
        </w:tabs>
        <w:spacing w:line="240" w:lineRule="auto"/>
        <w:ind w:left="0" w:firstLine="0"/>
        <w:rPr>
          <w:rFonts w:eastAsia="MS Mincho"/>
          <w:szCs w:val="22"/>
          <w:lang w:val="es-ES_tradnl"/>
        </w:rPr>
      </w:pPr>
    </w:p>
    <w:p w14:paraId="7CF9AC20"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Resumen del perfil de seguridad</w:t>
      </w:r>
    </w:p>
    <w:p w14:paraId="05D24719" w14:textId="77777777" w:rsidR="00755150" w:rsidRDefault="008A2258" w:rsidP="00807B23">
      <w:pPr>
        <w:widowControl w:val="0"/>
        <w:tabs>
          <w:tab w:val="clear" w:pos="567"/>
        </w:tabs>
        <w:spacing w:line="240" w:lineRule="auto"/>
        <w:ind w:left="0" w:firstLine="0"/>
        <w:rPr>
          <w:szCs w:val="22"/>
          <w:lang w:val="es-ES_tradnl"/>
        </w:rPr>
      </w:pPr>
      <w:r w:rsidRPr="00E07638">
        <w:rPr>
          <w:szCs w:val="22"/>
          <w:lang w:val="es-ES_tradnl"/>
        </w:rPr>
        <w:t>En el análisis conjunto de los ensayos controlados con placebo, la incidencia total de efectos adversos en pacientes tratados con placebo fue similar a la de linagliptina 5 mg (63,</w:t>
      </w:r>
      <w:r w:rsidR="00527999" w:rsidRPr="00E07638">
        <w:rPr>
          <w:szCs w:val="22"/>
          <w:lang w:val="es-ES_tradnl"/>
        </w:rPr>
        <w:t>4</w:t>
      </w:r>
      <w:r w:rsidRPr="00E07638">
        <w:rPr>
          <w:szCs w:val="22"/>
          <w:lang w:val="es-ES_tradnl"/>
        </w:rPr>
        <w:t xml:space="preserve"> % frente a </w:t>
      </w:r>
      <w:r w:rsidR="00A90AF3" w:rsidRPr="00E07638">
        <w:rPr>
          <w:szCs w:val="22"/>
          <w:lang w:val="es-ES_tradnl"/>
        </w:rPr>
        <w:t>59,1</w:t>
      </w:r>
      <w:r w:rsidRPr="00E07638">
        <w:rPr>
          <w:szCs w:val="22"/>
          <w:lang w:val="es-ES_tradnl"/>
        </w:rPr>
        <w:t> %).</w:t>
      </w:r>
    </w:p>
    <w:p w14:paraId="57ED4834" w14:textId="066EE867" w:rsidR="008A2258" w:rsidRPr="00E07638" w:rsidRDefault="00134A74" w:rsidP="00807B23">
      <w:pPr>
        <w:widowControl w:val="0"/>
        <w:tabs>
          <w:tab w:val="clear" w:pos="567"/>
        </w:tabs>
        <w:spacing w:line="240" w:lineRule="auto"/>
        <w:ind w:left="0" w:firstLine="0"/>
        <w:rPr>
          <w:szCs w:val="22"/>
          <w:lang w:val="es-ES_tradnl"/>
        </w:rPr>
      </w:pPr>
      <w:r>
        <w:rPr>
          <w:szCs w:val="22"/>
          <w:lang w:val="es-ES_tradnl"/>
        </w:rPr>
        <w:t>La interrupción</w:t>
      </w:r>
      <w:r w:rsidR="008A2258" w:rsidRPr="00E07638">
        <w:rPr>
          <w:szCs w:val="22"/>
          <w:lang w:val="es-ES_tradnl"/>
        </w:rPr>
        <w:t xml:space="preserve"> del tratamiento debido a los efectos adversos fue mayor en pacientes que recibieron placebo en comparación con linagliptina 5 mg (4,</w:t>
      </w:r>
      <w:r w:rsidR="00527999" w:rsidRPr="00E07638">
        <w:rPr>
          <w:szCs w:val="22"/>
          <w:lang w:val="es-ES_tradnl"/>
        </w:rPr>
        <w:t>3</w:t>
      </w:r>
      <w:r w:rsidR="008A2258" w:rsidRPr="00E07638">
        <w:rPr>
          <w:szCs w:val="22"/>
          <w:lang w:val="es-ES_tradnl"/>
        </w:rPr>
        <w:t> % frente a 3,</w:t>
      </w:r>
      <w:r w:rsidR="00527999" w:rsidRPr="00E07638">
        <w:rPr>
          <w:szCs w:val="22"/>
          <w:lang w:val="es-ES_tradnl"/>
        </w:rPr>
        <w:t>4</w:t>
      </w:r>
      <w:r w:rsidR="008A2258" w:rsidRPr="00E07638">
        <w:rPr>
          <w:szCs w:val="22"/>
          <w:lang w:val="es-ES_tradnl"/>
        </w:rPr>
        <w:t> %).</w:t>
      </w:r>
    </w:p>
    <w:p w14:paraId="44F7C696" w14:textId="77777777" w:rsidR="008A2258" w:rsidRPr="00E07638" w:rsidRDefault="008A2258" w:rsidP="00807B23">
      <w:pPr>
        <w:widowControl w:val="0"/>
        <w:tabs>
          <w:tab w:val="clear" w:pos="567"/>
        </w:tabs>
        <w:spacing w:line="240" w:lineRule="auto"/>
        <w:ind w:left="0" w:firstLine="0"/>
        <w:rPr>
          <w:szCs w:val="22"/>
          <w:lang w:val="es-ES_tradnl"/>
        </w:rPr>
      </w:pPr>
    </w:p>
    <w:p w14:paraId="29A39319" w14:textId="29E92CAE" w:rsidR="00755150" w:rsidRDefault="008A2258" w:rsidP="00807B23">
      <w:pPr>
        <w:widowControl w:val="0"/>
        <w:tabs>
          <w:tab w:val="clear" w:pos="567"/>
        </w:tabs>
        <w:spacing w:line="240" w:lineRule="auto"/>
        <w:ind w:left="0" w:firstLine="0"/>
        <w:rPr>
          <w:szCs w:val="22"/>
          <w:lang w:val="es-ES_tradnl"/>
        </w:rPr>
      </w:pPr>
      <w:r w:rsidRPr="00E07638">
        <w:rPr>
          <w:rFonts w:eastAsia="MS Mincho"/>
          <w:szCs w:val="22"/>
          <w:lang w:val="es-ES_tradnl"/>
        </w:rPr>
        <w:t xml:space="preserve">La reacción </w:t>
      </w:r>
      <w:r w:rsidRPr="00E07638">
        <w:rPr>
          <w:szCs w:val="22"/>
          <w:lang w:val="es-ES_tradnl"/>
        </w:rPr>
        <w:t xml:space="preserve">adversa notificada con más frecuencia fue la </w:t>
      </w:r>
      <w:r w:rsidR="00CA41A0" w:rsidRPr="00E07638">
        <w:rPr>
          <w:szCs w:val="22"/>
          <w:lang w:val="es-ES_tradnl"/>
        </w:rPr>
        <w:t>“</w:t>
      </w:r>
      <w:r w:rsidRPr="00E07638">
        <w:rPr>
          <w:szCs w:val="22"/>
          <w:lang w:val="es-ES_tradnl"/>
        </w:rPr>
        <w:t>hipoglucemia</w:t>
      </w:r>
      <w:r w:rsidR="00CA41A0" w:rsidRPr="00E07638">
        <w:rPr>
          <w:szCs w:val="22"/>
          <w:lang w:val="es-ES_tradnl"/>
        </w:rPr>
        <w:t>”</w:t>
      </w:r>
      <w:r w:rsidRPr="00E07638">
        <w:rPr>
          <w:szCs w:val="22"/>
          <w:lang w:val="es-ES_tradnl"/>
        </w:rPr>
        <w:t>, observada con la combinación triple</w:t>
      </w:r>
      <w:r w:rsidR="00134A74">
        <w:rPr>
          <w:szCs w:val="22"/>
          <w:lang w:val="es-ES_tradnl"/>
        </w:rPr>
        <w:t>,</w:t>
      </w:r>
      <w:r w:rsidRPr="00E07638">
        <w:rPr>
          <w:szCs w:val="22"/>
          <w:lang w:val="es-ES_tradnl"/>
        </w:rPr>
        <w:t xml:space="preserve"> linagliptina más metformina más </w:t>
      </w:r>
      <w:r w:rsidR="001769FC">
        <w:rPr>
          <w:szCs w:val="22"/>
          <w:lang w:val="es-ES_tradnl"/>
        </w:rPr>
        <w:t xml:space="preserve">una </w:t>
      </w:r>
      <w:r w:rsidRPr="00E07638">
        <w:rPr>
          <w:szCs w:val="22"/>
          <w:lang w:val="es-ES_tradnl"/>
        </w:rPr>
        <w:t>sulfonilurea, en un 14,</w:t>
      </w:r>
      <w:r w:rsidR="00527999" w:rsidRPr="00E07638">
        <w:rPr>
          <w:szCs w:val="22"/>
          <w:lang w:val="es-ES_tradnl"/>
        </w:rPr>
        <w:t>8</w:t>
      </w:r>
      <w:r w:rsidRPr="00E07638">
        <w:rPr>
          <w:szCs w:val="22"/>
          <w:lang w:val="es-ES_tradnl"/>
        </w:rPr>
        <w:t xml:space="preserve"> % frente a un 7,6 % </w:t>
      </w:r>
      <w:r w:rsidR="00134A74">
        <w:rPr>
          <w:szCs w:val="22"/>
          <w:lang w:val="es-ES_tradnl"/>
        </w:rPr>
        <w:t>con</w:t>
      </w:r>
      <w:r w:rsidR="00134A74" w:rsidRPr="00E07638">
        <w:rPr>
          <w:szCs w:val="22"/>
          <w:lang w:val="es-ES_tradnl"/>
        </w:rPr>
        <w:t xml:space="preserve"> </w:t>
      </w:r>
      <w:r w:rsidRPr="00E07638">
        <w:rPr>
          <w:szCs w:val="22"/>
          <w:lang w:val="es-ES_tradnl"/>
        </w:rPr>
        <w:t>placebo.</w:t>
      </w:r>
    </w:p>
    <w:p w14:paraId="02816FAB" w14:textId="6EFE377C" w:rsidR="008A2258" w:rsidRPr="00E07638" w:rsidRDefault="008A2258" w:rsidP="00807B23">
      <w:pPr>
        <w:widowControl w:val="0"/>
        <w:tabs>
          <w:tab w:val="clear" w:pos="567"/>
        </w:tabs>
        <w:spacing w:line="240" w:lineRule="auto"/>
        <w:ind w:left="0" w:firstLine="0"/>
        <w:rPr>
          <w:szCs w:val="22"/>
          <w:lang w:val="es-ES_tradnl"/>
        </w:rPr>
      </w:pPr>
    </w:p>
    <w:p w14:paraId="3AA5A2B4" w14:textId="4A0108BB"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En los ensayos controlados con placebo, un </w:t>
      </w:r>
      <w:r w:rsidR="00A90AF3" w:rsidRPr="00E07638">
        <w:rPr>
          <w:szCs w:val="22"/>
          <w:lang w:val="es-ES_tradnl"/>
        </w:rPr>
        <w:t>4,9</w:t>
      </w:r>
      <w:r w:rsidRPr="00E07638">
        <w:rPr>
          <w:szCs w:val="22"/>
          <w:lang w:val="es-ES_tradnl"/>
        </w:rPr>
        <w:t xml:space="preserve"> % de los pacientes experimentaron </w:t>
      </w:r>
      <w:r w:rsidR="002F72E2" w:rsidRPr="00E07638">
        <w:rPr>
          <w:szCs w:val="22"/>
          <w:lang w:val="es-ES_tradnl"/>
        </w:rPr>
        <w:t>“</w:t>
      </w:r>
      <w:r w:rsidRPr="00E07638">
        <w:rPr>
          <w:szCs w:val="22"/>
          <w:lang w:val="es-ES_tradnl"/>
        </w:rPr>
        <w:t>hipoglucemia</w:t>
      </w:r>
      <w:r w:rsidR="002F72E2" w:rsidRPr="00E07638">
        <w:rPr>
          <w:szCs w:val="22"/>
          <w:lang w:val="es-ES_tradnl"/>
        </w:rPr>
        <w:t>”</w:t>
      </w:r>
      <w:r w:rsidRPr="00E07638">
        <w:rPr>
          <w:szCs w:val="22"/>
          <w:lang w:val="es-ES_tradnl"/>
        </w:rPr>
        <w:t xml:space="preserve"> como reacción adversa </w:t>
      </w:r>
      <w:r w:rsidR="00134A74">
        <w:rPr>
          <w:szCs w:val="22"/>
          <w:lang w:val="es-ES_tradnl"/>
        </w:rPr>
        <w:t>con</w:t>
      </w:r>
      <w:r w:rsidR="00134A74" w:rsidRPr="00E07638">
        <w:rPr>
          <w:szCs w:val="22"/>
          <w:lang w:val="es-ES_tradnl"/>
        </w:rPr>
        <w:t xml:space="preserve"> </w:t>
      </w:r>
      <w:r w:rsidRPr="00E07638">
        <w:rPr>
          <w:szCs w:val="22"/>
          <w:lang w:val="es-ES_tradnl"/>
        </w:rPr>
        <w:t xml:space="preserve">linagliptina. De </w:t>
      </w:r>
      <w:r w:rsidR="00553E6D" w:rsidRPr="00E07638">
        <w:rPr>
          <w:szCs w:val="22"/>
          <w:lang w:val="es-ES_tradnl"/>
        </w:rPr>
        <w:t>e</w:t>
      </w:r>
      <w:r w:rsidR="00CB7343" w:rsidRPr="00E07638">
        <w:rPr>
          <w:szCs w:val="22"/>
          <w:lang w:val="es-ES_tradnl"/>
        </w:rPr>
        <w:t>stas</w:t>
      </w:r>
      <w:r w:rsidRPr="00E07638">
        <w:rPr>
          <w:szCs w:val="22"/>
          <w:lang w:val="es-ES_tradnl"/>
        </w:rPr>
        <w:t xml:space="preserve">, un </w:t>
      </w:r>
      <w:r w:rsidR="00A90AF3" w:rsidRPr="00E07638">
        <w:rPr>
          <w:szCs w:val="22"/>
          <w:lang w:val="es-ES_tradnl"/>
        </w:rPr>
        <w:t>4,0</w:t>
      </w:r>
      <w:r w:rsidRPr="00E07638">
        <w:rPr>
          <w:szCs w:val="22"/>
          <w:lang w:val="es-ES_tradnl"/>
        </w:rPr>
        <w:t xml:space="preserve"> % fueron leves, un </w:t>
      </w:r>
      <w:r w:rsidR="00A90AF3" w:rsidRPr="00E07638">
        <w:rPr>
          <w:szCs w:val="22"/>
          <w:lang w:val="es-ES_tradnl"/>
        </w:rPr>
        <w:t>0,9</w:t>
      </w:r>
      <w:r w:rsidRPr="00E07638">
        <w:rPr>
          <w:szCs w:val="22"/>
          <w:lang w:val="es-ES_tradnl"/>
        </w:rPr>
        <w:t xml:space="preserve"> % fueron moderadas y un 0,1 % se clasificaron como </w:t>
      </w:r>
      <w:r w:rsidR="003F2AEB" w:rsidRPr="00E07638">
        <w:rPr>
          <w:szCs w:val="22"/>
          <w:lang w:val="es-ES_tradnl"/>
        </w:rPr>
        <w:t xml:space="preserve">de intensidad </w:t>
      </w:r>
      <w:r w:rsidRPr="00E07638">
        <w:rPr>
          <w:szCs w:val="22"/>
          <w:lang w:val="es-ES_tradnl"/>
        </w:rPr>
        <w:t>grave. Se notificó pancreatitis con más frecuencia en aquellos pacientes aleatorizados a linagliptina (</w:t>
      </w:r>
      <w:r w:rsidR="00CA41A0" w:rsidRPr="00E07638">
        <w:rPr>
          <w:szCs w:val="22"/>
          <w:lang w:val="es-ES_tradnl"/>
        </w:rPr>
        <w:t>7</w:t>
      </w:r>
      <w:r w:rsidRPr="00E07638">
        <w:rPr>
          <w:szCs w:val="22"/>
          <w:lang w:val="es-ES_tradnl"/>
        </w:rPr>
        <w:t xml:space="preserve"> acontecimientos en </w:t>
      </w:r>
      <w:r w:rsidR="00A90AF3" w:rsidRPr="00E07638">
        <w:rPr>
          <w:szCs w:val="22"/>
          <w:lang w:val="es-ES_tradnl"/>
        </w:rPr>
        <w:t>6</w:t>
      </w:r>
      <w:r w:rsidR="007D0BCB" w:rsidRPr="00755150">
        <w:rPr>
          <w:szCs w:val="22"/>
          <w:lang w:val="es-ES"/>
        </w:rPr>
        <w:t> </w:t>
      </w:r>
      <w:r w:rsidR="00A90AF3" w:rsidRPr="00E07638">
        <w:rPr>
          <w:szCs w:val="22"/>
          <w:lang w:val="es-ES_tradnl"/>
        </w:rPr>
        <w:t>580</w:t>
      </w:r>
      <w:r w:rsidRPr="00E07638">
        <w:rPr>
          <w:szCs w:val="22"/>
          <w:lang w:val="es-ES_tradnl"/>
        </w:rPr>
        <w:t xml:space="preserve"> pacientes que recibieron linagliptina frente a </w:t>
      </w:r>
      <w:r w:rsidR="00CA41A0" w:rsidRPr="00E07638">
        <w:rPr>
          <w:szCs w:val="22"/>
          <w:lang w:val="es-ES_tradnl"/>
        </w:rPr>
        <w:t>2</w:t>
      </w:r>
      <w:r w:rsidRPr="00E07638">
        <w:rPr>
          <w:szCs w:val="22"/>
          <w:lang w:val="es-ES_tradnl"/>
        </w:rPr>
        <w:t> acontecimiento</w:t>
      </w:r>
      <w:r w:rsidR="00C4331E" w:rsidRPr="00E07638">
        <w:rPr>
          <w:szCs w:val="22"/>
          <w:lang w:val="es-ES_tradnl"/>
        </w:rPr>
        <w:t>s</w:t>
      </w:r>
      <w:r w:rsidRPr="00E07638">
        <w:rPr>
          <w:szCs w:val="22"/>
          <w:lang w:val="es-ES_tradnl"/>
        </w:rPr>
        <w:t xml:space="preserve"> en </w:t>
      </w:r>
      <w:r w:rsidR="00A90AF3" w:rsidRPr="00E07638">
        <w:rPr>
          <w:szCs w:val="22"/>
          <w:lang w:val="es-ES_tradnl"/>
        </w:rPr>
        <w:t>4</w:t>
      </w:r>
      <w:r w:rsidR="007D0BCB" w:rsidRPr="00755150">
        <w:rPr>
          <w:szCs w:val="22"/>
          <w:lang w:val="es-ES"/>
        </w:rPr>
        <w:t> </w:t>
      </w:r>
      <w:r w:rsidR="00A90AF3" w:rsidRPr="00E07638">
        <w:rPr>
          <w:szCs w:val="22"/>
          <w:lang w:val="es-ES_tradnl"/>
        </w:rPr>
        <w:t>383</w:t>
      </w:r>
      <w:r w:rsidRPr="00E07638">
        <w:rPr>
          <w:szCs w:val="22"/>
          <w:lang w:val="es-ES_tradnl"/>
        </w:rPr>
        <w:t> pacientes que recibieron placebo).</w:t>
      </w:r>
    </w:p>
    <w:p w14:paraId="7F5F93FA" w14:textId="77777777" w:rsidR="008A2258" w:rsidRPr="00E07638" w:rsidRDefault="008A2258" w:rsidP="00807B23">
      <w:pPr>
        <w:widowControl w:val="0"/>
        <w:tabs>
          <w:tab w:val="clear" w:pos="567"/>
        </w:tabs>
        <w:spacing w:line="240" w:lineRule="auto"/>
        <w:ind w:left="0" w:firstLine="0"/>
        <w:rPr>
          <w:szCs w:val="22"/>
          <w:lang w:val="es-ES_tradnl"/>
        </w:rPr>
      </w:pPr>
    </w:p>
    <w:p w14:paraId="10BCE4B2"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bookmarkStart w:id="3" w:name="OLE_LINK1"/>
      <w:bookmarkStart w:id="4" w:name="OLE_LINK2"/>
      <w:r w:rsidRPr="00E07638">
        <w:rPr>
          <w:rFonts w:eastAsia="MS Mincho"/>
          <w:szCs w:val="22"/>
          <w:u w:val="single"/>
          <w:lang w:val="es-ES_tradnl"/>
        </w:rPr>
        <w:t>Tabla de reacciones adversas</w:t>
      </w:r>
    </w:p>
    <w:p w14:paraId="399E3258" w14:textId="00C33E05" w:rsidR="008A2258" w:rsidRPr="00E07638" w:rsidRDefault="008A2258" w:rsidP="00807B23">
      <w:pPr>
        <w:widowControl w:val="0"/>
        <w:tabs>
          <w:tab w:val="clear" w:pos="567"/>
        </w:tabs>
        <w:spacing w:line="240" w:lineRule="auto"/>
        <w:ind w:left="0" w:firstLine="0"/>
        <w:rPr>
          <w:szCs w:val="22"/>
          <w:lang w:val="es-ES_tradnl"/>
        </w:rPr>
      </w:pPr>
      <w:r w:rsidRPr="00E07638">
        <w:rPr>
          <w:rFonts w:eastAsia="MS Mincho"/>
          <w:szCs w:val="22"/>
          <w:lang w:val="es-ES_tradnl"/>
        </w:rPr>
        <w:t xml:space="preserve">A causa del </w:t>
      </w:r>
      <w:r w:rsidRPr="00E07638">
        <w:rPr>
          <w:szCs w:val="22"/>
          <w:lang w:val="es-ES_tradnl"/>
        </w:rPr>
        <w:t>impacto del tratamiento de base en las reacciones adversas (p.</w:t>
      </w:r>
      <w:r w:rsidR="00755150">
        <w:rPr>
          <w:szCs w:val="22"/>
          <w:lang w:val="es-ES_tradnl"/>
        </w:rPr>
        <w:t> </w:t>
      </w:r>
      <w:r w:rsidRPr="00E07638">
        <w:rPr>
          <w:szCs w:val="22"/>
          <w:lang w:val="es-ES_tradnl"/>
        </w:rPr>
        <w:t>ej.</w:t>
      </w:r>
      <w:r w:rsidR="00134A74">
        <w:rPr>
          <w:szCs w:val="22"/>
          <w:lang w:val="es-ES_tradnl"/>
        </w:rPr>
        <w:t>,</w:t>
      </w:r>
      <w:r w:rsidRPr="00E07638">
        <w:rPr>
          <w:szCs w:val="22"/>
          <w:lang w:val="es-ES_tradnl"/>
        </w:rPr>
        <w:t xml:space="preserve"> en </w:t>
      </w:r>
      <w:r w:rsidR="00134A74">
        <w:rPr>
          <w:szCs w:val="22"/>
          <w:lang w:val="es-ES_tradnl"/>
        </w:rPr>
        <w:t xml:space="preserve">las </w:t>
      </w:r>
      <w:r w:rsidRPr="00E07638">
        <w:rPr>
          <w:szCs w:val="22"/>
          <w:lang w:val="es-ES_tradnl"/>
        </w:rPr>
        <w:t xml:space="preserve">hipoglucemias), se analizaron las reacciones adversas según </w:t>
      </w:r>
      <w:r w:rsidR="00D7405E" w:rsidRPr="00E07638">
        <w:rPr>
          <w:szCs w:val="22"/>
          <w:lang w:val="es-ES_tradnl"/>
        </w:rPr>
        <w:t>l</w:t>
      </w:r>
      <w:r w:rsidR="00134A74">
        <w:rPr>
          <w:szCs w:val="22"/>
          <w:lang w:val="es-ES_tradnl"/>
        </w:rPr>
        <w:t>a</w:t>
      </w:r>
      <w:r w:rsidR="00D7405E" w:rsidRPr="00E07638">
        <w:rPr>
          <w:szCs w:val="22"/>
          <w:lang w:val="es-ES_tradnl"/>
        </w:rPr>
        <w:t xml:space="preserve">s </w:t>
      </w:r>
      <w:r w:rsidR="00F80CC1" w:rsidRPr="00E07638">
        <w:rPr>
          <w:szCs w:val="22"/>
          <w:lang w:val="es-ES_tradnl"/>
        </w:rPr>
        <w:t>respectiv</w:t>
      </w:r>
      <w:r w:rsidR="00134A74">
        <w:rPr>
          <w:szCs w:val="22"/>
          <w:lang w:val="es-ES_tradnl"/>
        </w:rPr>
        <w:t>a</w:t>
      </w:r>
      <w:r w:rsidR="00F80CC1" w:rsidRPr="00E07638">
        <w:rPr>
          <w:szCs w:val="22"/>
          <w:lang w:val="es-ES_tradnl"/>
        </w:rPr>
        <w:t xml:space="preserve">s </w:t>
      </w:r>
      <w:r w:rsidR="00134A74">
        <w:rPr>
          <w:szCs w:val="22"/>
          <w:lang w:val="es-ES_tradnl"/>
        </w:rPr>
        <w:t>pautas</w:t>
      </w:r>
      <w:r w:rsidR="00134A74" w:rsidRPr="00E07638">
        <w:rPr>
          <w:szCs w:val="22"/>
          <w:lang w:val="es-ES_tradnl"/>
        </w:rPr>
        <w:t xml:space="preserve"> </w:t>
      </w:r>
      <w:r w:rsidRPr="00E07638">
        <w:rPr>
          <w:szCs w:val="22"/>
          <w:lang w:val="es-ES_tradnl"/>
        </w:rPr>
        <w:t>de tratamiento (en monoterapia, añadida a metformina, añadida a me</w:t>
      </w:r>
      <w:r w:rsidR="00DA4DBB" w:rsidRPr="00E07638">
        <w:rPr>
          <w:szCs w:val="22"/>
          <w:lang w:val="es-ES_tradnl"/>
        </w:rPr>
        <w:t>t</w:t>
      </w:r>
      <w:r w:rsidRPr="00E07638">
        <w:rPr>
          <w:szCs w:val="22"/>
          <w:lang w:val="es-ES_tradnl"/>
        </w:rPr>
        <w:t>formina más una sulfonilurea y añadida a insulina).</w:t>
      </w:r>
    </w:p>
    <w:bookmarkEnd w:id="3"/>
    <w:bookmarkEnd w:id="4"/>
    <w:p w14:paraId="04FE1DDC" w14:textId="77777777" w:rsidR="008A2258" w:rsidRPr="00E07638" w:rsidRDefault="008A2258" w:rsidP="00807B23">
      <w:pPr>
        <w:widowControl w:val="0"/>
        <w:tabs>
          <w:tab w:val="clear" w:pos="567"/>
        </w:tabs>
        <w:spacing w:line="240" w:lineRule="auto"/>
        <w:ind w:left="0" w:firstLine="0"/>
        <w:rPr>
          <w:szCs w:val="22"/>
          <w:lang w:val="es-ES_tradnl"/>
        </w:rPr>
      </w:pPr>
    </w:p>
    <w:p w14:paraId="23CC23C4" w14:textId="77777777" w:rsidR="008A2258" w:rsidRPr="00E07638" w:rsidRDefault="008A2258" w:rsidP="00807B23">
      <w:pPr>
        <w:keepNext/>
        <w:widowControl w:val="0"/>
        <w:tabs>
          <w:tab w:val="clear" w:pos="567"/>
        </w:tabs>
        <w:spacing w:line="240" w:lineRule="auto"/>
        <w:ind w:left="0" w:firstLine="0"/>
        <w:rPr>
          <w:szCs w:val="22"/>
          <w:lang w:val="es-ES_tradnl"/>
        </w:rPr>
      </w:pPr>
      <w:r w:rsidRPr="00E07638">
        <w:rPr>
          <w:szCs w:val="22"/>
          <w:lang w:val="es-ES_tradnl"/>
        </w:rPr>
        <w:t xml:space="preserve">Los ensayos controlados con placebo incluyeron </w:t>
      </w:r>
      <w:r w:rsidR="00187ED1" w:rsidRPr="00E07638">
        <w:rPr>
          <w:szCs w:val="22"/>
          <w:lang w:val="es-ES_tradnl"/>
        </w:rPr>
        <w:t>ensayos</w:t>
      </w:r>
      <w:r w:rsidRPr="00E07638">
        <w:rPr>
          <w:szCs w:val="22"/>
          <w:lang w:val="es-ES_tradnl"/>
        </w:rPr>
        <w:t xml:space="preserve"> en los que se administró linagliptina:</w:t>
      </w:r>
    </w:p>
    <w:p w14:paraId="6984DB6F" w14:textId="77777777" w:rsidR="008A2258" w:rsidRPr="00E07638" w:rsidRDefault="008A2258" w:rsidP="00807B23">
      <w:pPr>
        <w:keepNext/>
        <w:widowControl w:val="0"/>
        <w:tabs>
          <w:tab w:val="clear" w:pos="567"/>
        </w:tabs>
        <w:spacing w:line="240" w:lineRule="auto"/>
        <w:ind w:left="0" w:firstLine="0"/>
        <w:rPr>
          <w:szCs w:val="22"/>
          <w:lang w:val="es-ES_tradnl"/>
        </w:rPr>
      </w:pPr>
    </w:p>
    <w:p w14:paraId="28E32B3C" w14:textId="77777777" w:rsidR="008A2258" w:rsidRPr="00E07638" w:rsidRDefault="008A2258" w:rsidP="00807B23">
      <w:pPr>
        <w:widowControl w:val="0"/>
        <w:numPr>
          <w:ilvl w:val="0"/>
          <w:numId w:val="7"/>
        </w:numPr>
        <w:tabs>
          <w:tab w:val="clear" w:pos="567"/>
        </w:tabs>
        <w:spacing w:line="240" w:lineRule="auto"/>
        <w:ind w:left="567" w:hanging="567"/>
        <w:rPr>
          <w:rFonts w:eastAsia="MS Mincho"/>
          <w:szCs w:val="22"/>
          <w:lang w:val="es-ES_tradnl"/>
        </w:rPr>
      </w:pPr>
      <w:r w:rsidRPr="00E07638">
        <w:rPr>
          <w:rFonts w:eastAsia="MS Mincho"/>
          <w:szCs w:val="22"/>
          <w:lang w:val="es-ES_tradnl"/>
        </w:rPr>
        <w:t>en monoterapia con una duración a corto plazo de hasta 4</w:t>
      </w:r>
      <w:r w:rsidR="00BD0096" w:rsidRPr="00E07638">
        <w:rPr>
          <w:rFonts w:eastAsia="MS Mincho"/>
          <w:szCs w:val="22"/>
          <w:lang w:val="es-ES_tradnl"/>
        </w:rPr>
        <w:t> semanas</w:t>
      </w:r>
    </w:p>
    <w:p w14:paraId="06F6A6D8" w14:textId="77777777" w:rsidR="00755150" w:rsidRDefault="008A2258" w:rsidP="00807B23">
      <w:pPr>
        <w:widowControl w:val="0"/>
        <w:numPr>
          <w:ilvl w:val="0"/>
          <w:numId w:val="7"/>
        </w:numPr>
        <w:tabs>
          <w:tab w:val="clear" w:pos="567"/>
        </w:tabs>
        <w:spacing w:line="240" w:lineRule="auto"/>
        <w:ind w:left="567" w:hanging="567"/>
        <w:rPr>
          <w:szCs w:val="22"/>
          <w:lang w:val="es-ES_tradnl" w:eastAsia="de-DE" w:bidi="bn-IN"/>
        </w:rPr>
      </w:pPr>
      <w:r w:rsidRPr="00E07638">
        <w:rPr>
          <w:rFonts w:eastAsia="MS Mincho"/>
          <w:szCs w:val="22"/>
          <w:lang w:val="es-ES_tradnl"/>
        </w:rPr>
        <w:t>en monoterapia con una duración ≥</w:t>
      </w:r>
      <w:r w:rsidR="00F92CF5" w:rsidRPr="00E07638">
        <w:rPr>
          <w:szCs w:val="22"/>
          <w:lang w:val="es-ES_tradnl" w:eastAsia="de-DE" w:bidi="bn-IN"/>
        </w:rPr>
        <w:t> </w:t>
      </w:r>
      <w:r w:rsidRPr="00E07638">
        <w:rPr>
          <w:rFonts w:eastAsia="MS Mincho"/>
          <w:szCs w:val="22"/>
          <w:lang w:val="es-ES_tradnl"/>
        </w:rPr>
        <w:t>12</w:t>
      </w:r>
      <w:r w:rsidR="00BD0096" w:rsidRPr="00E07638">
        <w:rPr>
          <w:rFonts w:eastAsia="MS Mincho"/>
          <w:szCs w:val="22"/>
          <w:lang w:val="es-ES_tradnl"/>
        </w:rPr>
        <w:t> semanas</w:t>
      </w:r>
    </w:p>
    <w:p w14:paraId="13655C0F" w14:textId="034EF416" w:rsidR="008A2258" w:rsidRPr="00E07638" w:rsidRDefault="008A2258" w:rsidP="00807B23">
      <w:pPr>
        <w:widowControl w:val="0"/>
        <w:numPr>
          <w:ilvl w:val="0"/>
          <w:numId w:val="8"/>
        </w:numPr>
        <w:tabs>
          <w:tab w:val="clear" w:pos="567"/>
        </w:tabs>
        <w:spacing w:line="240" w:lineRule="auto"/>
        <w:ind w:left="567" w:hanging="567"/>
        <w:rPr>
          <w:rFonts w:eastAsia="MS Mincho"/>
          <w:szCs w:val="22"/>
          <w:lang w:val="es-ES_tradnl"/>
        </w:rPr>
      </w:pPr>
      <w:r w:rsidRPr="00E07638">
        <w:rPr>
          <w:rFonts w:eastAsia="MS Mincho"/>
          <w:szCs w:val="22"/>
          <w:lang w:val="es-ES_tradnl"/>
        </w:rPr>
        <w:t>en combinación con metformina</w:t>
      </w:r>
    </w:p>
    <w:p w14:paraId="32895A35" w14:textId="2FC2A9BD" w:rsidR="00A13D7F" w:rsidRPr="00E07638" w:rsidRDefault="008A2258" w:rsidP="00807B23">
      <w:pPr>
        <w:widowControl w:val="0"/>
        <w:numPr>
          <w:ilvl w:val="0"/>
          <w:numId w:val="8"/>
        </w:numPr>
        <w:tabs>
          <w:tab w:val="clear" w:pos="567"/>
        </w:tabs>
        <w:spacing w:line="240" w:lineRule="auto"/>
        <w:ind w:left="567" w:hanging="567"/>
        <w:rPr>
          <w:rFonts w:eastAsia="MS Mincho"/>
          <w:szCs w:val="22"/>
          <w:lang w:val="es-ES_tradnl"/>
        </w:rPr>
      </w:pPr>
      <w:r w:rsidRPr="00E07638">
        <w:rPr>
          <w:rFonts w:eastAsia="MS Mincho"/>
          <w:szCs w:val="22"/>
          <w:lang w:val="es-ES_tradnl"/>
        </w:rPr>
        <w:t>en combinación con metformina + </w:t>
      </w:r>
      <w:r w:rsidR="001769FC">
        <w:rPr>
          <w:rFonts w:eastAsia="MS Mincho"/>
          <w:szCs w:val="22"/>
          <w:lang w:val="es-ES_tradnl"/>
        </w:rPr>
        <w:t xml:space="preserve">una </w:t>
      </w:r>
      <w:r w:rsidRPr="00E07638">
        <w:rPr>
          <w:rFonts w:eastAsia="MS Mincho"/>
          <w:szCs w:val="22"/>
          <w:lang w:val="es-ES_tradnl"/>
        </w:rPr>
        <w:t>sulfonilurea</w:t>
      </w:r>
    </w:p>
    <w:p w14:paraId="5A5663EA" w14:textId="77777777" w:rsidR="00A13D7F" w:rsidRPr="00E07638" w:rsidRDefault="008B7E93" w:rsidP="00807B23">
      <w:pPr>
        <w:widowControl w:val="0"/>
        <w:numPr>
          <w:ilvl w:val="0"/>
          <w:numId w:val="8"/>
        </w:numPr>
        <w:tabs>
          <w:tab w:val="clear" w:pos="567"/>
        </w:tabs>
        <w:spacing w:line="240" w:lineRule="auto"/>
        <w:ind w:left="567" w:hanging="567"/>
        <w:rPr>
          <w:rFonts w:eastAsia="MS Mincho"/>
          <w:szCs w:val="22"/>
          <w:lang w:val="es-ES_tradnl"/>
        </w:rPr>
      </w:pPr>
      <w:r w:rsidRPr="00E07638">
        <w:rPr>
          <w:rFonts w:eastAsia="MS Mincho"/>
          <w:szCs w:val="22"/>
          <w:lang w:val="es-ES_tradnl"/>
        </w:rPr>
        <w:t>en combinación con metformina y empagliflozina</w:t>
      </w:r>
    </w:p>
    <w:p w14:paraId="3F43FED8" w14:textId="77777777" w:rsidR="008A2258" w:rsidRPr="00E07638" w:rsidRDefault="008A2258" w:rsidP="00807B23">
      <w:pPr>
        <w:widowControl w:val="0"/>
        <w:numPr>
          <w:ilvl w:val="0"/>
          <w:numId w:val="8"/>
        </w:numPr>
        <w:tabs>
          <w:tab w:val="clear" w:pos="567"/>
        </w:tabs>
        <w:spacing w:line="240" w:lineRule="auto"/>
        <w:ind w:left="567" w:hanging="567"/>
        <w:rPr>
          <w:szCs w:val="22"/>
          <w:lang w:val="es-ES_tradnl"/>
        </w:rPr>
      </w:pPr>
      <w:r w:rsidRPr="00E07638">
        <w:rPr>
          <w:szCs w:val="22"/>
          <w:lang w:val="es-ES_tradnl"/>
        </w:rPr>
        <w:t>en combinación con insulina, con o sin metformina</w:t>
      </w:r>
    </w:p>
    <w:p w14:paraId="2E948175" w14:textId="77777777" w:rsidR="008A2258" w:rsidRPr="00E07638" w:rsidRDefault="008A2258" w:rsidP="00807B23">
      <w:pPr>
        <w:widowControl w:val="0"/>
        <w:tabs>
          <w:tab w:val="clear" w:pos="567"/>
        </w:tabs>
        <w:spacing w:line="240" w:lineRule="auto"/>
        <w:ind w:left="0" w:firstLine="0"/>
        <w:rPr>
          <w:szCs w:val="22"/>
          <w:lang w:val="es-ES_tradnl"/>
        </w:rPr>
      </w:pPr>
    </w:p>
    <w:p w14:paraId="123728F1"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En la tabla siguiente (ver tabla</w:t>
      </w:r>
      <w:r w:rsidR="003256F7" w:rsidRPr="00E07638">
        <w:rPr>
          <w:szCs w:val="22"/>
          <w:lang w:val="es-ES_tradnl"/>
        </w:rPr>
        <w:t> </w:t>
      </w:r>
      <w:r w:rsidRPr="00E07638">
        <w:rPr>
          <w:szCs w:val="22"/>
          <w:lang w:val="es-ES_tradnl"/>
        </w:rPr>
        <w:t xml:space="preserve">1) se presentan las reacciones adversas notificadas en pacientes que recibieron 5 mg de linagliptina en los ensayos doble ciego en monoterapia </w:t>
      </w:r>
      <w:r w:rsidR="008A0771" w:rsidRPr="00E07638">
        <w:rPr>
          <w:szCs w:val="22"/>
          <w:lang w:val="es-ES_tradnl"/>
        </w:rPr>
        <w:t xml:space="preserve">o </w:t>
      </w:r>
      <w:r w:rsidRPr="00E07638">
        <w:rPr>
          <w:szCs w:val="22"/>
          <w:lang w:val="es-ES_tradnl"/>
        </w:rPr>
        <w:t>en combinación según la clasificación por órganos y sistemas y los términos preferentes del MedDRA.</w:t>
      </w:r>
    </w:p>
    <w:p w14:paraId="692A6B4F" w14:textId="77777777" w:rsidR="008A2258" w:rsidRPr="00E07638" w:rsidRDefault="008A2258" w:rsidP="00807B23">
      <w:pPr>
        <w:widowControl w:val="0"/>
        <w:tabs>
          <w:tab w:val="clear" w:pos="567"/>
        </w:tabs>
        <w:spacing w:line="240" w:lineRule="auto"/>
        <w:ind w:left="0" w:firstLine="0"/>
        <w:rPr>
          <w:szCs w:val="22"/>
          <w:lang w:val="es-ES_tradnl"/>
        </w:rPr>
      </w:pPr>
    </w:p>
    <w:p w14:paraId="1B6393A9" w14:textId="40914554"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Las reacciones adversas se clasifican según la frecuencia absoluta. Las frecuencias se definen como muy frecuentes </w:t>
      </w:r>
      <w:r w:rsidR="00E861BE" w:rsidRPr="00E07638">
        <w:rPr>
          <w:szCs w:val="22"/>
          <w:lang w:val="es-ES_tradnl"/>
        </w:rPr>
        <w:t>(</w:t>
      </w:r>
      <w:r w:rsidR="00640A1D" w:rsidRPr="00E07638">
        <w:rPr>
          <w:szCs w:val="22"/>
          <w:lang w:val="es-ES_tradnl"/>
        </w:rPr>
        <w:t>≥</w:t>
      </w:r>
      <w:r w:rsidR="00F92CF5" w:rsidRPr="00E07638">
        <w:rPr>
          <w:szCs w:val="22"/>
          <w:lang w:val="es-ES_tradnl"/>
        </w:rPr>
        <w:t> </w:t>
      </w:r>
      <w:r w:rsidRPr="00E07638">
        <w:rPr>
          <w:szCs w:val="22"/>
          <w:lang w:val="es-ES_tradnl"/>
        </w:rPr>
        <w:t>1/10), frecuentes (≥</w:t>
      </w:r>
      <w:r w:rsidR="00F92CF5" w:rsidRPr="00E07638">
        <w:rPr>
          <w:szCs w:val="22"/>
          <w:lang w:val="es-ES_tradnl"/>
        </w:rPr>
        <w:t> </w:t>
      </w:r>
      <w:r w:rsidRPr="00E07638">
        <w:rPr>
          <w:szCs w:val="22"/>
          <w:lang w:val="es-ES_tradnl"/>
        </w:rPr>
        <w:t>1/100 a &lt;</w:t>
      </w:r>
      <w:r w:rsidR="00F92CF5" w:rsidRPr="00E07638">
        <w:rPr>
          <w:szCs w:val="22"/>
          <w:lang w:val="es-ES_tradnl"/>
        </w:rPr>
        <w:t> </w:t>
      </w:r>
      <w:r w:rsidRPr="00E07638">
        <w:rPr>
          <w:szCs w:val="22"/>
          <w:lang w:val="es-ES_tradnl"/>
        </w:rPr>
        <w:t>1/10), poco frecuentes (≥</w:t>
      </w:r>
      <w:r w:rsidR="00F92CF5" w:rsidRPr="00E07638">
        <w:rPr>
          <w:szCs w:val="22"/>
          <w:lang w:val="es-ES_tradnl"/>
        </w:rPr>
        <w:t> </w:t>
      </w:r>
      <w:r w:rsidRPr="00E07638">
        <w:rPr>
          <w:szCs w:val="22"/>
          <w:lang w:val="es-ES_tradnl"/>
        </w:rPr>
        <w:t>1/1</w:t>
      </w:r>
      <w:r w:rsidR="007D0BCB" w:rsidRPr="00755150">
        <w:rPr>
          <w:szCs w:val="22"/>
          <w:lang w:val="es-ES"/>
        </w:rPr>
        <w:t> </w:t>
      </w:r>
      <w:r w:rsidRPr="00E07638">
        <w:rPr>
          <w:szCs w:val="22"/>
          <w:lang w:val="es-ES_tradnl"/>
        </w:rPr>
        <w:t>000 a &lt;</w:t>
      </w:r>
      <w:r w:rsidR="00F92CF5" w:rsidRPr="00E07638">
        <w:rPr>
          <w:szCs w:val="22"/>
          <w:lang w:val="es-ES_tradnl"/>
        </w:rPr>
        <w:t> </w:t>
      </w:r>
      <w:r w:rsidRPr="00E07638">
        <w:rPr>
          <w:szCs w:val="22"/>
          <w:lang w:val="es-ES_tradnl"/>
        </w:rPr>
        <w:t>1/100), raras (≥</w:t>
      </w:r>
      <w:r w:rsidR="00F92CF5" w:rsidRPr="00E07638">
        <w:rPr>
          <w:szCs w:val="22"/>
          <w:lang w:val="es-ES_tradnl"/>
        </w:rPr>
        <w:t> </w:t>
      </w:r>
      <w:r w:rsidRPr="00E07638">
        <w:rPr>
          <w:szCs w:val="22"/>
          <w:lang w:val="es-ES_tradnl"/>
        </w:rPr>
        <w:t>1/10</w:t>
      </w:r>
      <w:r w:rsidR="00587A16">
        <w:rPr>
          <w:szCs w:val="22"/>
          <w:lang w:val="es-ES_tradnl"/>
        </w:rPr>
        <w:t> </w:t>
      </w:r>
      <w:r w:rsidRPr="00E07638">
        <w:rPr>
          <w:szCs w:val="22"/>
          <w:lang w:val="es-ES_tradnl"/>
        </w:rPr>
        <w:t>000 a &lt;</w:t>
      </w:r>
      <w:r w:rsidR="00F92CF5" w:rsidRPr="00E07638">
        <w:rPr>
          <w:szCs w:val="22"/>
          <w:lang w:val="es-ES_tradnl"/>
        </w:rPr>
        <w:t> </w:t>
      </w:r>
      <w:r w:rsidRPr="00E07638">
        <w:rPr>
          <w:szCs w:val="22"/>
          <w:lang w:val="es-ES_tradnl"/>
        </w:rPr>
        <w:t>1/1</w:t>
      </w:r>
      <w:r w:rsidR="007D0BCB" w:rsidRPr="00755150">
        <w:rPr>
          <w:szCs w:val="22"/>
          <w:lang w:val="es-ES"/>
        </w:rPr>
        <w:t> </w:t>
      </w:r>
      <w:r w:rsidRPr="00E07638">
        <w:rPr>
          <w:szCs w:val="22"/>
          <w:lang w:val="es-ES_tradnl"/>
        </w:rPr>
        <w:t>000), muy raras (&lt;</w:t>
      </w:r>
      <w:r w:rsidR="00F92CF5" w:rsidRPr="00E07638">
        <w:rPr>
          <w:szCs w:val="22"/>
          <w:lang w:val="es-ES_tradnl"/>
        </w:rPr>
        <w:t> </w:t>
      </w:r>
      <w:r w:rsidRPr="00E07638">
        <w:rPr>
          <w:szCs w:val="22"/>
          <w:lang w:val="es-ES_tradnl"/>
        </w:rPr>
        <w:t>1/10</w:t>
      </w:r>
      <w:r w:rsidR="007D0BCB" w:rsidRPr="00755150">
        <w:rPr>
          <w:szCs w:val="22"/>
          <w:lang w:val="es-ES"/>
        </w:rPr>
        <w:t> </w:t>
      </w:r>
      <w:r w:rsidRPr="00E07638">
        <w:rPr>
          <w:szCs w:val="22"/>
          <w:lang w:val="es-ES_tradnl"/>
        </w:rPr>
        <w:t>000</w:t>
      </w:r>
      <w:r w:rsidR="00E861BE" w:rsidRPr="00E07638">
        <w:rPr>
          <w:szCs w:val="22"/>
          <w:lang w:val="es-ES_tradnl"/>
        </w:rPr>
        <w:t>)</w:t>
      </w:r>
      <w:r w:rsidR="0020339A" w:rsidRPr="00E07638">
        <w:rPr>
          <w:szCs w:val="22"/>
          <w:lang w:val="es-ES_tradnl"/>
        </w:rPr>
        <w:t xml:space="preserve"> o</w:t>
      </w:r>
      <w:r w:rsidRPr="00E07638">
        <w:rPr>
          <w:szCs w:val="22"/>
          <w:lang w:val="es-ES_tradnl"/>
        </w:rPr>
        <w:t xml:space="preserve"> frecuencia no conocida (no puede estimarse a partir de los datos disponibles).</w:t>
      </w:r>
    </w:p>
    <w:p w14:paraId="56248BB1" w14:textId="77777777" w:rsidR="008A2258" w:rsidRPr="00DA6A41" w:rsidRDefault="008A2258" w:rsidP="00807B23">
      <w:pPr>
        <w:widowControl w:val="0"/>
        <w:tabs>
          <w:tab w:val="clear" w:pos="567"/>
        </w:tabs>
        <w:spacing w:line="240" w:lineRule="auto"/>
        <w:ind w:left="0" w:firstLine="0"/>
        <w:rPr>
          <w:szCs w:val="22"/>
          <w:lang w:val="es-ES"/>
        </w:rPr>
      </w:pPr>
    </w:p>
    <w:p w14:paraId="530FE236" w14:textId="77777777" w:rsidR="008A2258" w:rsidRPr="00E07638" w:rsidRDefault="003256F7" w:rsidP="00807B23">
      <w:pPr>
        <w:keepNext/>
        <w:keepLines/>
        <w:widowControl w:val="0"/>
        <w:tabs>
          <w:tab w:val="clear" w:pos="567"/>
        </w:tabs>
        <w:spacing w:line="240" w:lineRule="auto"/>
        <w:ind w:left="1134" w:hanging="1134"/>
        <w:rPr>
          <w:rFonts w:eastAsia="MS Mincho"/>
          <w:szCs w:val="22"/>
          <w:lang w:val="es-ES_tradnl"/>
        </w:rPr>
      </w:pPr>
      <w:r w:rsidRPr="00E07638">
        <w:rPr>
          <w:rFonts w:eastAsia="MS Mincho"/>
          <w:szCs w:val="22"/>
          <w:lang w:val="es-ES_tradnl"/>
        </w:rPr>
        <w:t>Tabla </w:t>
      </w:r>
      <w:r w:rsidR="008A2258" w:rsidRPr="00E07638">
        <w:rPr>
          <w:rFonts w:eastAsia="MS Mincho"/>
          <w:szCs w:val="22"/>
          <w:lang w:val="es-ES_tradnl"/>
        </w:rPr>
        <w:t>1</w:t>
      </w:r>
      <w:r w:rsidR="008A2258" w:rsidRPr="00E07638">
        <w:rPr>
          <w:rFonts w:eastAsia="MS Mincho"/>
          <w:szCs w:val="22"/>
          <w:lang w:val="es-ES_tradnl"/>
        </w:rPr>
        <w:tab/>
        <w:t xml:space="preserve">Reacciones adversas notificadas en pacientes que recibieron linagliptina 5 mg al día en monoterapia o en combinación en ensayos clínicos y a partir de la experiencia </w:t>
      </w:r>
      <w:r w:rsidR="0082315B" w:rsidRPr="00E07638">
        <w:rPr>
          <w:rFonts w:eastAsia="MS Mincho"/>
          <w:szCs w:val="22"/>
          <w:lang w:val="es-ES_tradnl"/>
        </w:rPr>
        <w:t>poscomercialización</w:t>
      </w:r>
    </w:p>
    <w:p w14:paraId="23661473" w14:textId="77777777" w:rsidR="002449B7" w:rsidRPr="00E07638" w:rsidRDefault="002449B7" w:rsidP="00807B23">
      <w:pPr>
        <w:keepNext/>
        <w:keepLines/>
        <w:widowControl w:val="0"/>
        <w:tabs>
          <w:tab w:val="clear" w:pos="567"/>
        </w:tabs>
        <w:spacing w:line="240" w:lineRule="auto"/>
        <w:ind w:left="284" w:hanging="284"/>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9"/>
        <w:gridCol w:w="4282"/>
      </w:tblGrid>
      <w:tr w:rsidR="002449B7" w:rsidRPr="006337AF" w14:paraId="51C4B07F" w14:textId="77777777" w:rsidTr="00FC7B76">
        <w:trPr>
          <w:cantSplit/>
        </w:trPr>
        <w:tc>
          <w:tcPr>
            <w:tcW w:w="2637" w:type="pct"/>
            <w:vAlign w:val="center"/>
          </w:tcPr>
          <w:p w14:paraId="1E2B49A9" w14:textId="77777777" w:rsidR="008423D4" w:rsidRPr="00E07638" w:rsidRDefault="008423D4" w:rsidP="00807B23">
            <w:pPr>
              <w:keepNext/>
              <w:keepLines/>
              <w:widowControl w:val="0"/>
              <w:tabs>
                <w:tab w:val="clear" w:pos="567"/>
              </w:tabs>
              <w:spacing w:line="240" w:lineRule="auto"/>
              <w:rPr>
                <w:b/>
                <w:szCs w:val="22"/>
                <w:lang w:val="es-ES_tradnl"/>
              </w:rPr>
            </w:pPr>
            <w:r w:rsidRPr="00E07638">
              <w:rPr>
                <w:b/>
                <w:szCs w:val="22"/>
                <w:lang w:val="es-ES_tradnl"/>
              </w:rPr>
              <w:t>Clasificación por órganos y sistemas</w:t>
            </w:r>
          </w:p>
          <w:p w14:paraId="7DB58F9D" w14:textId="77777777" w:rsidR="002449B7" w:rsidRPr="00E07638" w:rsidRDefault="002449B7" w:rsidP="00807B23">
            <w:pPr>
              <w:keepNext/>
              <w:keepLines/>
              <w:widowControl w:val="0"/>
              <w:tabs>
                <w:tab w:val="clear" w:pos="567"/>
              </w:tabs>
              <w:spacing w:line="240" w:lineRule="auto"/>
              <w:rPr>
                <w:rFonts w:eastAsia="MS Mincho"/>
                <w:bCs/>
                <w:i/>
                <w:iCs/>
                <w:szCs w:val="22"/>
                <w:lang w:val="es-ES_tradnl"/>
              </w:rPr>
            </w:pPr>
            <w:r w:rsidRPr="00E07638">
              <w:rPr>
                <w:rFonts w:eastAsia="MS Mincho"/>
                <w:szCs w:val="22"/>
                <w:lang w:val="es-ES_tradnl"/>
              </w:rPr>
              <w:t>Reacción adversa</w:t>
            </w:r>
          </w:p>
        </w:tc>
        <w:tc>
          <w:tcPr>
            <w:tcW w:w="2363" w:type="pct"/>
            <w:vAlign w:val="center"/>
          </w:tcPr>
          <w:p w14:paraId="39537538" w14:textId="77777777" w:rsidR="002449B7" w:rsidRPr="00E07638" w:rsidRDefault="002449B7" w:rsidP="00807B23">
            <w:pPr>
              <w:keepNext/>
              <w:keepLines/>
              <w:widowControl w:val="0"/>
              <w:tabs>
                <w:tab w:val="clear" w:pos="567"/>
              </w:tabs>
              <w:spacing w:line="240" w:lineRule="auto"/>
              <w:jc w:val="center"/>
              <w:rPr>
                <w:rFonts w:eastAsia="MS Mincho"/>
                <w:b/>
                <w:szCs w:val="22"/>
                <w:lang w:val="es-ES_tradnl"/>
              </w:rPr>
            </w:pPr>
            <w:r w:rsidRPr="00E07638">
              <w:rPr>
                <w:rFonts w:eastAsia="MS Mincho"/>
                <w:b/>
                <w:szCs w:val="22"/>
                <w:lang w:val="es-ES_tradnl"/>
              </w:rPr>
              <w:t>Frecuencia de la reacción adversa</w:t>
            </w:r>
          </w:p>
        </w:tc>
      </w:tr>
      <w:tr w:rsidR="002449B7" w:rsidRPr="00E07638" w14:paraId="65B147C7" w14:textId="77777777" w:rsidTr="00FC7B76">
        <w:trPr>
          <w:cantSplit/>
        </w:trPr>
        <w:tc>
          <w:tcPr>
            <w:tcW w:w="2637" w:type="pct"/>
            <w:shd w:val="clear" w:color="auto" w:fill="FFFFFF"/>
            <w:vAlign w:val="center"/>
          </w:tcPr>
          <w:p w14:paraId="01B3D919"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rFonts w:eastAsia="MS Mincho"/>
                <w:b/>
                <w:szCs w:val="22"/>
                <w:lang w:val="es-ES_tradnl"/>
              </w:rPr>
              <w:t>Infecciones e infestaciones</w:t>
            </w:r>
          </w:p>
        </w:tc>
        <w:tc>
          <w:tcPr>
            <w:tcW w:w="2363" w:type="pct"/>
            <w:shd w:val="clear" w:color="auto" w:fill="FFFFFF"/>
            <w:vAlign w:val="center"/>
          </w:tcPr>
          <w:p w14:paraId="6B9C4934"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3B9F2BE3" w14:textId="77777777" w:rsidTr="00FC7B76">
        <w:trPr>
          <w:cantSplit/>
        </w:trPr>
        <w:tc>
          <w:tcPr>
            <w:tcW w:w="2637" w:type="pct"/>
            <w:shd w:val="clear" w:color="auto" w:fill="FFFFFF"/>
            <w:vAlign w:val="center"/>
          </w:tcPr>
          <w:p w14:paraId="5D1B7FD2" w14:textId="77777777" w:rsidR="002449B7" w:rsidRPr="00E07638" w:rsidRDefault="002449B7" w:rsidP="00807B23">
            <w:pPr>
              <w:keepNext/>
              <w:keepLines/>
              <w:widowControl w:val="0"/>
              <w:tabs>
                <w:tab w:val="clear" w:pos="567"/>
              </w:tabs>
              <w:spacing w:line="240" w:lineRule="auto"/>
              <w:rPr>
                <w:rFonts w:eastAsia="MS Mincho"/>
                <w:szCs w:val="22"/>
                <w:lang w:val="es-ES_tradnl"/>
              </w:rPr>
            </w:pPr>
            <w:r w:rsidRPr="00E07638">
              <w:rPr>
                <w:rFonts w:eastAsia="MS Mincho"/>
                <w:szCs w:val="22"/>
                <w:lang w:val="es-ES_tradnl"/>
              </w:rPr>
              <w:t>Nasofaringitis</w:t>
            </w:r>
          </w:p>
        </w:tc>
        <w:tc>
          <w:tcPr>
            <w:tcW w:w="2363" w:type="pct"/>
            <w:shd w:val="clear" w:color="auto" w:fill="FFFFFF"/>
            <w:vAlign w:val="center"/>
          </w:tcPr>
          <w:p w14:paraId="03039607"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E07638" w14:paraId="282B00ED" w14:textId="77777777" w:rsidTr="00FC7B76">
        <w:trPr>
          <w:cantSplit/>
        </w:trPr>
        <w:tc>
          <w:tcPr>
            <w:tcW w:w="2637" w:type="pct"/>
            <w:vAlign w:val="center"/>
          </w:tcPr>
          <w:p w14:paraId="646376C9"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rFonts w:eastAsia="MS Mincho"/>
                <w:b/>
                <w:szCs w:val="22"/>
                <w:lang w:val="es-ES_tradnl"/>
              </w:rPr>
              <w:t>Trastornos del sistema inmunológico</w:t>
            </w:r>
          </w:p>
        </w:tc>
        <w:tc>
          <w:tcPr>
            <w:tcW w:w="2363" w:type="pct"/>
            <w:vAlign w:val="center"/>
          </w:tcPr>
          <w:p w14:paraId="56D0ED43" w14:textId="77777777" w:rsidR="002449B7" w:rsidRPr="00E07638" w:rsidRDefault="002449B7" w:rsidP="00807B23">
            <w:pPr>
              <w:keepNext/>
              <w:keepLines/>
              <w:widowControl w:val="0"/>
              <w:tabs>
                <w:tab w:val="clear" w:pos="567"/>
              </w:tabs>
              <w:spacing w:line="240" w:lineRule="auto"/>
              <w:jc w:val="center"/>
              <w:rPr>
                <w:rFonts w:eastAsia="MS Mincho"/>
                <w:bCs/>
                <w:szCs w:val="22"/>
                <w:lang w:val="es-ES_tradnl"/>
              </w:rPr>
            </w:pPr>
          </w:p>
        </w:tc>
      </w:tr>
      <w:tr w:rsidR="002449B7" w:rsidRPr="00E07638" w14:paraId="0F7493DB" w14:textId="77777777" w:rsidTr="00FC7B76">
        <w:trPr>
          <w:cantSplit/>
        </w:trPr>
        <w:tc>
          <w:tcPr>
            <w:tcW w:w="2637" w:type="pct"/>
            <w:shd w:val="clear" w:color="auto" w:fill="FFFFFF"/>
            <w:vAlign w:val="center"/>
          </w:tcPr>
          <w:p w14:paraId="14CF58EB" w14:textId="77777777" w:rsidR="002449B7" w:rsidRPr="00E07638" w:rsidRDefault="002449B7" w:rsidP="00807B23">
            <w:pPr>
              <w:keepNext/>
              <w:keepLines/>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Hipersensibilidad</w:t>
            </w:r>
          </w:p>
          <w:p w14:paraId="7192FA85" w14:textId="35EF5F7B" w:rsidR="002449B7" w:rsidRPr="00E07638" w:rsidRDefault="002449B7" w:rsidP="00807B23">
            <w:pPr>
              <w:keepNext/>
              <w:keepLines/>
              <w:widowControl w:val="0"/>
              <w:tabs>
                <w:tab w:val="clear" w:pos="567"/>
              </w:tabs>
              <w:spacing w:line="240" w:lineRule="auto"/>
              <w:rPr>
                <w:rFonts w:eastAsia="MS Mincho"/>
                <w:strike/>
                <w:szCs w:val="22"/>
                <w:lang w:val="es-ES_tradnl"/>
              </w:rPr>
            </w:pPr>
            <w:r w:rsidRPr="00E07638">
              <w:rPr>
                <w:rFonts w:eastAsia="MS Mincho"/>
                <w:szCs w:val="22"/>
                <w:lang w:val="es-ES_tradnl"/>
              </w:rPr>
              <w:t>(p.</w:t>
            </w:r>
            <w:r w:rsidR="00755150">
              <w:rPr>
                <w:rFonts w:eastAsia="MS Mincho"/>
                <w:szCs w:val="22"/>
                <w:lang w:val="es-ES_tradnl"/>
              </w:rPr>
              <w:t> </w:t>
            </w:r>
            <w:r w:rsidRPr="00E07638">
              <w:rPr>
                <w:rFonts w:eastAsia="MS Mincho"/>
                <w:szCs w:val="22"/>
                <w:lang w:val="es-ES_tradnl"/>
              </w:rPr>
              <w:t>ej.</w:t>
            </w:r>
            <w:r w:rsidR="001C094E" w:rsidRPr="00E07638">
              <w:rPr>
                <w:rFonts w:eastAsia="MS Mincho"/>
                <w:szCs w:val="22"/>
                <w:lang w:val="es-ES_tradnl"/>
              </w:rPr>
              <w:t>,</w:t>
            </w:r>
            <w:r w:rsidRPr="00E07638">
              <w:rPr>
                <w:rFonts w:eastAsia="MS Mincho"/>
                <w:szCs w:val="22"/>
                <w:lang w:val="es-ES_tradnl"/>
              </w:rPr>
              <w:t xml:space="preserve"> hiperreactividad bronquial)</w:t>
            </w:r>
          </w:p>
        </w:tc>
        <w:tc>
          <w:tcPr>
            <w:tcW w:w="2363" w:type="pct"/>
            <w:shd w:val="clear" w:color="auto" w:fill="FFFFFF"/>
            <w:vAlign w:val="center"/>
          </w:tcPr>
          <w:p w14:paraId="2EA1C7A3"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6337AF" w14:paraId="0E408ABE" w14:textId="77777777" w:rsidTr="00FC7B76">
        <w:trPr>
          <w:cantSplit/>
        </w:trPr>
        <w:tc>
          <w:tcPr>
            <w:tcW w:w="2637" w:type="pct"/>
            <w:shd w:val="clear" w:color="auto" w:fill="FFFFFF"/>
            <w:vAlign w:val="center"/>
          </w:tcPr>
          <w:p w14:paraId="0658F1A8"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rFonts w:eastAsia="MS Mincho"/>
                <w:b/>
                <w:bCs/>
                <w:szCs w:val="22"/>
                <w:lang w:val="es-ES_tradnl"/>
              </w:rPr>
              <w:t>Trastornos del metabolismo y de la nutrición</w:t>
            </w:r>
          </w:p>
        </w:tc>
        <w:tc>
          <w:tcPr>
            <w:tcW w:w="2363" w:type="pct"/>
            <w:shd w:val="clear" w:color="auto" w:fill="FFFFFF"/>
            <w:vAlign w:val="center"/>
          </w:tcPr>
          <w:p w14:paraId="1D3B7D3F"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7818AF51" w14:textId="77777777" w:rsidTr="00FC7B76">
        <w:trPr>
          <w:cantSplit/>
        </w:trPr>
        <w:tc>
          <w:tcPr>
            <w:tcW w:w="2637" w:type="pct"/>
            <w:shd w:val="clear" w:color="auto" w:fill="FFFFFF"/>
            <w:vAlign w:val="center"/>
          </w:tcPr>
          <w:p w14:paraId="5D175EFB" w14:textId="77777777" w:rsidR="002449B7" w:rsidRPr="00E07638" w:rsidRDefault="002449B7" w:rsidP="00807B23">
            <w:pPr>
              <w:keepNext/>
              <w:keepLines/>
              <w:widowControl w:val="0"/>
              <w:tabs>
                <w:tab w:val="clear" w:pos="567"/>
              </w:tabs>
              <w:spacing w:line="240" w:lineRule="auto"/>
              <w:rPr>
                <w:rFonts w:eastAsia="MS Mincho"/>
                <w:szCs w:val="22"/>
                <w:lang w:val="es-ES_tradnl"/>
              </w:rPr>
            </w:pPr>
            <w:r w:rsidRPr="00E07638">
              <w:rPr>
                <w:rFonts w:eastAsia="MS Mincho"/>
                <w:szCs w:val="22"/>
                <w:lang w:val="es-ES_tradnl"/>
              </w:rPr>
              <w:t>Hipoglucemia</w:t>
            </w:r>
            <w:r w:rsidRPr="00E07638">
              <w:rPr>
                <w:rFonts w:eastAsia="MS Mincho"/>
                <w:szCs w:val="22"/>
                <w:vertAlign w:val="superscript"/>
                <w:lang w:val="es-ES_tradnl"/>
              </w:rPr>
              <w:t>1</w:t>
            </w:r>
          </w:p>
        </w:tc>
        <w:tc>
          <w:tcPr>
            <w:tcW w:w="2363" w:type="pct"/>
            <w:shd w:val="clear" w:color="auto" w:fill="FFFFFF"/>
            <w:vAlign w:val="center"/>
          </w:tcPr>
          <w:p w14:paraId="64A3B9B8"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m</w:t>
            </w:r>
            <w:r w:rsidR="00BE1634" w:rsidRPr="00E07638">
              <w:rPr>
                <w:rFonts w:eastAsia="MS Mincho"/>
                <w:szCs w:val="22"/>
                <w:lang w:val="es-ES_tradnl"/>
              </w:rPr>
              <w:t>uy frecuente</w:t>
            </w:r>
          </w:p>
        </w:tc>
      </w:tr>
      <w:tr w:rsidR="002449B7" w:rsidRPr="006337AF" w14:paraId="3C7720EC" w14:textId="77777777" w:rsidTr="00FC7B76">
        <w:trPr>
          <w:cantSplit/>
        </w:trPr>
        <w:tc>
          <w:tcPr>
            <w:tcW w:w="2637" w:type="pct"/>
            <w:shd w:val="clear" w:color="auto" w:fill="FFFFFF"/>
            <w:vAlign w:val="center"/>
          </w:tcPr>
          <w:p w14:paraId="660AB0B5" w14:textId="77777777" w:rsidR="002449B7" w:rsidRPr="00E07638" w:rsidRDefault="002449B7" w:rsidP="00807B23">
            <w:pPr>
              <w:keepNext/>
              <w:keepLines/>
              <w:widowControl w:val="0"/>
              <w:tabs>
                <w:tab w:val="clear" w:pos="567"/>
              </w:tabs>
              <w:spacing w:line="240" w:lineRule="auto"/>
              <w:ind w:left="0" w:firstLine="0"/>
              <w:rPr>
                <w:rFonts w:eastAsia="MS Mincho"/>
                <w:b/>
                <w:szCs w:val="22"/>
                <w:lang w:val="es-ES_tradnl"/>
              </w:rPr>
            </w:pPr>
            <w:r w:rsidRPr="00E07638">
              <w:rPr>
                <w:rFonts w:eastAsia="MS Mincho"/>
                <w:b/>
                <w:bCs/>
                <w:szCs w:val="22"/>
                <w:lang w:val="es-ES_tradnl"/>
              </w:rPr>
              <w:t>Trastornos respiratorios, torácicos y mediastínicos</w:t>
            </w:r>
          </w:p>
        </w:tc>
        <w:tc>
          <w:tcPr>
            <w:tcW w:w="2363" w:type="pct"/>
            <w:shd w:val="clear" w:color="auto" w:fill="FFFFFF"/>
            <w:vAlign w:val="center"/>
          </w:tcPr>
          <w:p w14:paraId="4329FA61"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5E449E72" w14:textId="77777777" w:rsidTr="00FC7B76">
        <w:trPr>
          <w:cantSplit/>
        </w:trPr>
        <w:tc>
          <w:tcPr>
            <w:tcW w:w="2637" w:type="pct"/>
            <w:shd w:val="clear" w:color="auto" w:fill="FFFFFF"/>
            <w:vAlign w:val="center"/>
          </w:tcPr>
          <w:p w14:paraId="4136D4BA" w14:textId="77777777" w:rsidR="002449B7" w:rsidRPr="00E07638" w:rsidRDefault="002449B7" w:rsidP="00807B23">
            <w:pPr>
              <w:keepNext/>
              <w:keepLines/>
              <w:widowControl w:val="0"/>
              <w:tabs>
                <w:tab w:val="clear" w:pos="567"/>
              </w:tabs>
              <w:spacing w:line="240" w:lineRule="auto"/>
              <w:rPr>
                <w:rFonts w:eastAsia="MS Mincho"/>
                <w:szCs w:val="22"/>
                <w:lang w:val="es-ES_tradnl"/>
              </w:rPr>
            </w:pPr>
            <w:r w:rsidRPr="00E07638">
              <w:rPr>
                <w:rFonts w:eastAsia="MS Mincho"/>
                <w:szCs w:val="22"/>
                <w:lang w:val="es-ES_tradnl"/>
              </w:rPr>
              <w:t>Tos</w:t>
            </w:r>
          </w:p>
        </w:tc>
        <w:tc>
          <w:tcPr>
            <w:tcW w:w="2363" w:type="pct"/>
            <w:shd w:val="clear" w:color="auto" w:fill="FFFFFF"/>
            <w:vAlign w:val="center"/>
          </w:tcPr>
          <w:p w14:paraId="6F8BB8FC"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E07638" w14:paraId="0B73F78B" w14:textId="77777777" w:rsidTr="00FC7B76">
        <w:trPr>
          <w:cantSplit/>
        </w:trPr>
        <w:tc>
          <w:tcPr>
            <w:tcW w:w="2637" w:type="pct"/>
            <w:shd w:val="clear" w:color="auto" w:fill="FFFFFF"/>
            <w:vAlign w:val="center"/>
          </w:tcPr>
          <w:p w14:paraId="097F61D8"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rFonts w:eastAsia="MS Mincho"/>
                <w:b/>
                <w:szCs w:val="22"/>
                <w:lang w:val="es-ES_tradnl"/>
              </w:rPr>
              <w:t>Trastornos gastrointestinales</w:t>
            </w:r>
          </w:p>
        </w:tc>
        <w:tc>
          <w:tcPr>
            <w:tcW w:w="2363" w:type="pct"/>
            <w:shd w:val="clear" w:color="auto" w:fill="FFFFFF"/>
            <w:vAlign w:val="center"/>
          </w:tcPr>
          <w:p w14:paraId="76D95A8E"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0F69F05B" w14:textId="77777777" w:rsidTr="00FC7B76">
        <w:trPr>
          <w:cantSplit/>
        </w:trPr>
        <w:tc>
          <w:tcPr>
            <w:tcW w:w="2637" w:type="pct"/>
            <w:shd w:val="clear" w:color="auto" w:fill="FFFFFF"/>
            <w:vAlign w:val="center"/>
          </w:tcPr>
          <w:p w14:paraId="7AEC5002" w14:textId="77777777" w:rsidR="002449B7" w:rsidRPr="00E07638" w:rsidRDefault="002449B7" w:rsidP="00807B23">
            <w:pPr>
              <w:keepNext/>
              <w:keepLines/>
              <w:widowControl w:val="0"/>
              <w:tabs>
                <w:tab w:val="clear" w:pos="567"/>
              </w:tabs>
              <w:spacing w:line="240" w:lineRule="auto"/>
              <w:rPr>
                <w:bCs/>
                <w:szCs w:val="22"/>
                <w:lang w:val="es-ES_tradnl"/>
              </w:rPr>
            </w:pPr>
            <w:r w:rsidRPr="00E07638">
              <w:rPr>
                <w:szCs w:val="22"/>
                <w:lang w:val="es-ES_tradnl"/>
              </w:rPr>
              <w:t>Pancreatitis</w:t>
            </w:r>
          </w:p>
        </w:tc>
        <w:tc>
          <w:tcPr>
            <w:tcW w:w="2363" w:type="pct"/>
            <w:shd w:val="clear" w:color="auto" w:fill="FFFFFF"/>
            <w:vAlign w:val="center"/>
          </w:tcPr>
          <w:p w14:paraId="56C645A0" w14:textId="77777777" w:rsidR="002449B7" w:rsidRPr="00E07638" w:rsidRDefault="00DE5970" w:rsidP="00807B23">
            <w:pPr>
              <w:keepNext/>
              <w:keepLines/>
              <w:widowControl w:val="0"/>
              <w:tabs>
                <w:tab w:val="clear" w:pos="567"/>
              </w:tabs>
              <w:autoSpaceDE w:val="0"/>
              <w:autoSpaceDN w:val="0"/>
              <w:adjustRightInd w:val="0"/>
              <w:spacing w:line="240" w:lineRule="auto"/>
              <w:jc w:val="center"/>
              <w:rPr>
                <w:bCs/>
                <w:iCs/>
                <w:szCs w:val="22"/>
                <w:lang w:val="es-ES_tradnl"/>
              </w:rPr>
            </w:pPr>
            <w:r w:rsidRPr="00E07638">
              <w:rPr>
                <w:bCs/>
                <w:iCs/>
                <w:szCs w:val="22"/>
                <w:lang w:val="es-ES_tradnl"/>
              </w:rPr>
              <w:t>r</w:t>
            </w:r>
            <w:r w:rsidR="002449B7" w:rsidRPr="00E07638">
              <w:rPr>
                <w:bCs/>
                <w:iCs/>
                <w:szCs w:val="22"/>
                <w:lang w:val="es-ES_tradnl"/>
              </w:rPr>
              <w:t>ar</w:t>
            </w:r>
            <w:r w:rsidR="00BE1634" w:rsidRPr="00E07638">
              <w:rPr>
                <w:bCs/>
                <w:iCs/>
                <w:szCs w:val="22"/>
                <w:lang w:val="es-ES_tradnl"/>
              </w:rPr>
              <w:t>a</w:t>
            </w:r>
            <w:r w:rsidR="002449B7" w:rsidRPr="00E07638">
              <w:rPr>
                <w:bCs/>
                <w:iCs/>
                <w:szCs w:val="22"/>
                <w:vertAlign w:val="superscript"/>
                <w:lang w:val="es-ES_tradnl"/>
              </w:rPr>
              <w:t>#</w:t>
            </w:r>
          </w:p>
        </w:tc>
      </w:tr>
      <w:tr w:rsidR="002449B7" w:rsidRPr="00E07638" w14:paraId="1F044B52"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E3695BE" w14:textId="77777777" w:rsidR="002449B7" w:rsidRPr="00E07638" w:rsidRDefault="002449B7" w:rsidP="00807B23">
            <w:pPr>
              <w:keepNext/>
              <w:keepLines/>
              <w:widowControl w:val="0"/>
              <w:tabs>
                <w:tab w:val="clear" w:pos="567"/>
              </w:tabs>
              <w:autoSpaceDE w:val="0"/>
              <w:autoSpaceDN w:val="0"/>
              <w:adjustRightInd w:val="0"/>
              <w:spacing w:line="240" w:lineRule="auto"/>
              <w:rPr>
                <w:bCs/>
                <w:szCs w:val="22"/>
                <w:vertAlign w:val="superscript"/>
                <w:lang w:val="es-ES_tradnl" w:eastAsia="zh-TW"/>
              </w:rPr>
            </w:pPr>
            <w:r w:rsidRPr="00E07638">
              <w:rPr>
                <w:szCs w:val="22"/>
                <w:lang w:val="es-ES_tradnl"/>
              </w:rPr>
              <w:t>Estreñimiento</w:t>
            </w:r>
            <w:r w:rsidRPr="00E07638">
              <w:rPr>
                <w:szCs w:val="22"/>
                <w:vertAlign w:val="superscript"/>
                <w:lang w:val="es-ES_tradnl"/>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F1B8D30"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6337AF" w14:paraId="17247C0D"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2CA5D50"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b/>
                <w:szCs w:val="22"/>
                <w:lang w:val="es-ES_tradnl"/>
              </w:rPr>
              <w:t>Trastornos de la piel y del tejido subcutáneo</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86A7558"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27A9EE35"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DB7C959" w14:textId="77777777" w:rsidR="002449B7" w:rsidRPr="00E07638" w:rsidRDefault="002449B7" w:rsidP="00807B23">
            <w:pPr>
              <w:keepNext/>
              <w:keepLines/>
              <w:widowControl w:val="0"/>
              <w:tabs>
                <w:tab w:val="clear" w:pos="567"/>
              </w:tabs>
              <w:spacing w:line="240" w:lineRule="auto"/>
              <w:rPr>
                <w:szCs w:val="22"/>
                <w:lang w:val="es-ES_tradnl" w:eastAsia="de-DE"/>
              </w:rPr>
            </w:pPr>
            <w:r w:rsidRPr="00E07638">
              <w:rPr>
                <w:szCs w:val="22"/>
                <w:lang w:val="es-ES_tradnl"/>
              </w:rPr>
              <w:t>Angioedema*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EB4583D" w14:textId="77777777" w:rsidR="002449B7" w:rsidRPr="00E07638" w:rsidRDefault="006C4D62" w:rsidP="00807B23">
            <w:pPr>
              <w:keepNext/>
              <w:keepLines/>
              <w:widowControl w:val="0"/>
              <w:tabs>
                <w:tab w:val="clear" w:pos="567"/>
              </w:tabs>
              <w:autoSpaceDE w:val="0"/>
              <w:autoSpaceDN w:val="0"/>
              <w:adjustRightInd w:val="0"/>
              <w:spacing w:line="240" w:lineRule="auto"/>
              <w:jc w:val="center"/>
              <w:rPr>
                <w:iCs/>
                <w:szCs w:val="22"/>
                <w:lang w:val="es-ES_tradnl" w:eastAsia="de-DE"/>
              </w:rPr>
            </w:pPr>
            <w:r w:rsidRPr="00E07638">
              <w:rPr>
                <w:bCs/>
                <w:iCs/>
                <w:szCs w:val="22"/>
                <w:lang w:val="es-ES_tradnl"/>
              </w:rPr>
              <w:t>r</w:t>
            </w:r>
            <w:r w:rsidR="002449B7" w:rsidRPr="00E07638">
              <w:rPr>
                <w:bCs/>
                <w:iCs/>
                <w:szCs w:val="22"/>
                <w:lang w:val="es-ES_tradnl"/>
              </w:rPr>
              <w:t>ar</w:t>
            </w:r>
            <w:r w:rsidR="00BE1634" w:rsidRPr="00E07638">
              <w:rPr>
                <w:bCs/>
                <w:iCs/>
                <w:szCs w:val="22"/>
                <w:lang w:val="es-ES_tradnl"/>
              </w:rPr>
              <w:t>a</w:t>
            </w:r>
          </w:p>
        </w:tc>
      </w:tr>
      <w:tr w:rsidR="002449B7" w:rsidRPr="00E07638" w14:paraId="4FAE7483"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D243D1F" w14:textId="77777777" w:rsidR="002449B7" w:rsidRPr="00E07638" w:rsidRDefault="002449B7" w:rsidP="00807B23">
            <w:pPr>
              <w:keepNext/>
              <w:keepLines/>
              <w:widowControl w:val="0"/>
              <w:tabs>
                <w:tab w:val="clear" w:pos="567"/>
              </w:tabs>
              <w:spacing w:line="240" w:lineRule="auto"/>
              <w:rPr>
                <w:szCs w:val="22"/>
                <w:lang w:val="es-ES_tradnl" w:eastAsia="de-DE"/>
              </w:rPr>
            </w:pPr>
            <w:r w:rsidRPr="00E07638">
              <w:rPr>
                <w:szCs w:val="22"/>
                <w:lang w:val="es-ES_tradnl"/>
              </w:rPr>
              <w:t>Urticaria*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249AE3F" w14:textId="77777777" w:rsidR="002449B7" w:rsidRPr="00E07638" w:rsidRDefault="006C4D62" w:rsidP="00807B23">
            <w:pPr>
              <w:keepNext/>
              <w:keepLines/>
              <w:widowControl w:val="0"/>
              <w:tabs>
                <w:tab w:val="clear" w:pos="567"/>
              </w:tabs>
              <w:autoSpaceDE w:val="0"/>
              <w:autoSpaceDN w:val="0"/>
              <w:adjustRightInd w:val="0"/>
              <w:spacing w:line="240" w:lineRule="auto"/>
              <w:jc w:val="center"/>
              <w:rPr>
                <w:bCs/>
                <w:iCs/>
                <w:szCs w:val="22"/>
                <w:lang w:val="es-ES_tradnl"/>
              </w:rPr>
            </w:pPr>
            <w:r w:rsidRPr="00E07638">
              <w:rPr>
                <w:bCs/>
                <w:iCs/>
                <w:szCs w:val="22"/>
                <w:lang w:val="es-ES_tradnl"/>
              </w:rPr>
              <w:t>r</w:t>
            </w:r>
            <w:r w:rsidR="002449B7" w:rsidRPr="00E07638">
              <w:rPr>
                <w:bCs/>
                <w:iCs/>
                <w:szCs w:val="22"/>
                <w:lang w:val="es-ES_tradnl"/>
              </w:rPr>
              <w:t>ar</w:t>
            </w:r>
            <w:r w:rsidR="00BE1634" w:rsidRPr="00E07638">
              <w:rPr>
                <w:bCs/>
                <w:iCs/>
                <w:szCs w:val="22"/>
                <w:lang w:val="es-ES_tradnl"/>
              </w:rPr>
              <w:t>a</w:t>
            </w:r>
          </w:p>
        </w:tc>
      </w:tr>
      <w:tr w:rsidR="002449B7" w:rsidRPr="00E07638" w14:paraId="70DDFE54"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2B8A652" w14:textId="77777777" w:rsidR="002449B7" w:rsidRPr="00E07638" w:rsidRDefault="002449B7" w:rsidP="00807B23">
            <w:pPr>
              <w:keepNext/>
              <w:keepLines/>
              <w:widowControl w:val="0"/>
              <w:tabs>
                <w:tab w:val="clear" w:pos="567"/>
              </w:tabs>
              <w:spacing w:line="240" w:lineRule="auto"/>
              <w:rPr>
                <w:szCs w:val="22"/>
                <w:lang w:val="es-ES_tradnl" w:eastAsia="de-DE"/>
              </w:rPr>
            </w:pPr>
            <w:r w:rsidRPr="00E07638">
              <w:rPr>
                <w:szCs w:val="22"/>
                <w:lang w:val="es-ES_tradnl" w:eastAsia="de-DE"/>
              </w:rPr>
              <w:t>Exantema*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0D184BC" w14:textId="77777777" w:rsidR="002449B7" w:rsidRPr="00E07638" w:rsidRDefault="00DE5970" w:rsidP="00807B23">
            <w:pPr>
              <w:keepNext/>
              <w:keepLines/>
              <w:widowControl w:val="0"/>
              <w:tabs>
                <w:tab w:val="clear" w:pos="567"/>
              </w:tabs>
              <w:autoSpaceDE w:val="0"/>
              <w:autoSpaceDN w:val="0"/>
              <w:adjustRightInd w:val="0"/>
              <w:spacing w:line="240" w:lineRule="auto"/>
              <w:jc w:val="center"/>
              <w:rPr>
                <w:bCs/>
                <w:iCs/>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E07638" w14:paraId="7D7EC160"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F72DB26" w14:textId="77777777" w:rsidR="002449B7" w:rsidRPr="00E07638" w:rsidRDefault="002449B7" w:rsidP="00807B23">
            <w:pPr>
              <w:keepNext/>
              <w:keepLines/>
              <w:widowControl w:val="0"/>
              <w:tabs>
                <w:tab w:val="clear" w:pos="567"/>
              </w:tabs>
              <w:spacing w:line="240" w:lineRule="auto"/>
              <w:rPr>
                <w:szCs w:val="22"/>
                <w:lang w:val="es-ES_tradnl" w:eastAsia="de-DE"/>
              </w:rPr>
            </w:pPr>
            <w:r w:rsidRPr="00E07638">
              <w:rPr>
                <w:iCs/>
                <w:szCs w:val="22"/>
                <w:lang w:val="es-ES_tradnl" w:eastAsia="de-DE"/>
              </w:rPr>
              <w:t>Penfigoide bulloso</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44DF362" w14:textId="77777777" w:rsidR="002449B7" w:rsidRPr="00E07638" w:rsidRDefault="00DE5970" w:rsidP="00807B23">
            <w:pPr>
              <w:keepNext/>
              <w:keepLines/>
              <w:widowControl w:val="0"/>
              <w:tabs>
                <w:tab w:val="clear" w:pos="567"/>
              </w:tabs>
              <w:autoSpaceDE w:val="0"/>
              <w:autoSpaceDN w:val="0"/>
              <w:adjustRightInd w:val="0"/>
              <w:spacing w:line="240" w:lineRule="auto"/>
              <w:jc w:val="center"/>
              <w:rPr>
                <w:bCs/>
                <w:iCs/>
                <w:szCs w:val="22"/>
                <w:lang w:val="es-ES_tradnl"/>
              </w:rPr>
            </w:pPr>
            <w:r w:rsidRPr="00E07638">
              <w:rPr>
                <w:bCs/>
                <w:iCs/>
                <w:szCs w:val="22"/>
                <w:lang w:val="es-ES_tradnl"/>
              </w:rPr>
              <w:t>r</w:t>
            </w:r>
            <w:r w:rsidR="002449B7" w:rsidRPr="00E07638">
              <w:rPr>
                <w:bCs/>
                <w:iCs/>
                <w:szCs w:val="22"/>
                <w:lang w:val="es-ES_tradnl"/>
              </w:rPr>
              <w:t>ar</w:t>
            </w:r>
            <w:r w:rsidR="00BE1634" w:rsidRPr="00E07638">
              <w:rPr>
                <w:bCs/>
                <w:iCs/>
                <w:szCs w:val="22"/>
                <w:lang w:val="es-ES_tradnl"/>
              </w:rPr>
              <w:t>a</w:t>
            </w:r>
            <w:r w:rsidR="002449B7" w:rsidRPr="00E07638">
              <w:rPr>
                <w:bCs/>
                <w:iCs/>
                <w:szCs w:val="22"/>
                <w:vertAlign w:val="superscript"/>
                <w:lang w:val="es-ES_tradnl"/>
              </w:rPr>
              <w:t>#</w:t>
            </w:r>
          </w:p>
        </w:tc>
      </w:tr>
      <w:tr w:rsidR="002449B7" w:rsidRPr="00E07638" w14:paraId="5EBA7CEC"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2CD8AB9" w14:textId="77777777" w:rsidR="002449B7" w:rsidRPr="00E07638" w:rsidRDefault="002449B7" w:rsidP="00807B23">
            <w:pPr>
              <w:keepNext/>
              <w:keepLines/>
              <w:widowControl w:val="0"/>
              <w:tabs>
                <w:tab w:val="clear" w:pos="567"/>
              </w:tabs>
              <w:spacing w:line="240" w:lineRule="auto"/>
              <w:rPr>
                <w:rFonts w:eastAsia="MS Mincho"/>
                <w:b/>
                <w:szCs w:val="22"/>
                <w:lang w:val="es-ES_tradnl"/>
              </w:rPr>
            </w:pPr>
            <w:r w:rsidRPr="00E07638">
              <w:rPr>
                <w:b/>
                <w:szCs w:val="22"/>
                <w:lang w:val="es-ES_tradnl"/>
              </w:rPr>
              <w:t>Exploraciones complementarias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24F7EA6" w14:textId="77777777" w:rsidR="002449B7" w:rsidRPr="00E07638" w:rsidRDefault="002449B7" w:rsidP="00807B23">
            <w:pPr>
              <w:keepNext/>
              <w:keepLines/>
              <w:widowControl w:val="0"/>
              <w:tabs>
                <w:tab w:val="clear" w:pos="567"/>
              </w:tabs>
              <w:spacing w:line="240" w:lineRule="auto"/>
              <w:jc w:val="center"/>
              <w:rPr>
                <w:rFonts w:eastAsia="MS Mincho"/>
                <w:szCs w:val="22"/>
                <w:lang w:val="es-ES_tradnl"/>
              </w:rPr>
            </w:pPr>
          </w:p>
        </w:tc>
      </w:tr>
      <w:tr w:rsidR="002449B7" w:rsidRPr="00E07638" w14:paraId="6F0D2809"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35759AE" w14:textId="77777777" w:rsidR="002449B7" w:rsidRPr="00E07638" w:rsidRDefault="00CC2D7A" w:rsidP="00807B23">
            <w:pPr>
              <w:keepNext/>
              <w:keepLines/>
              <w:widowControl w:val="0"/>
              <w:tabs>
                <w:tab w:val="clear" w:pos="567"/>
              </w:tabs>
              <w:spacing w:line="240" w:lineRule="auto"/>
              <w:rPr>
                <w:bCs/>
                <w:szCs w:val="22"/>
                <w:lang w:val="es-ES_tradnl"/>
              </w:rPr>
            </w:pPr>
            <w:r w:rsidRPr="00E07638">
              <w:rPr>
                <w:bCs/>
                <w:szCs w:val="22"/>
                <w:lang w:val="es-ES_tradnl"/>
              </w:rPr>
              <w:t>A</w:t>
            </w:r>
            <w:r w:rsidR="002449B7" w:rsidRPr="00E07638">
              <w:rPr>
                <w:bCs/>
                <w:szCs w:val="22"/>
                <w:lang w:val="es-ES_tradnl"/>
              </w:rPr>
              <w:t>milasa</w:t>
            </w:r>
            <w:r w:rsidRPr="00E07638">
              <w:rPr>
                <w:bCs/>
                <w:szCs w:val="22"/>
                <w:lang w:val="es-ES_tradnl"/>
              </w:rPr>
              <w:t xml:space="preserve"> elevada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91829EC" w14:textId="77777777" w:rsidR="002449B7" w:rsidRPr="00E07638" w:rsidRDefault="00DE5970" w:rsidP="00807B23">
            <w:pPr>
              <w:keepNext/>
              <w:keepLines/>
              <w:widowControl w:val="0"/>
              <w:tabs>
                <w:tab w:val="clear" w:pos="567"/>
              </w:tabs>
              <w:autoSpaceDE w:val="0"/>
              <w:autoSpaceDN w:val="0"/>
              <w:adjustRightInd w:val="0"/>
              <w:spacing w:line="240" w:lineRule="auto"/>
              <w:jc w:val="center"/>
              <w:rPr>
                <w:bCs/>
                <w:iCs/>
                <w:szCs w:val="22"/>
                <w:lang w:val="es-ES_tradnl"/>
              </w:rPr>
            </w:pPr>
            <w:r w:rsidRPr="00E07638">
              <w:rPr>
                <w:rFonts w:eastAsia="MS Mincho"/>
                <w:szCs w:val="22"/>
                <w:lang w:val="es-ES_tradnl"/>
              </w:rPr>
              <w:t>p</w:t>
            </w:r>
            <w:r w:rsidR="00BE1634" w:rsidRPr="00E07638">
              <w:rPr>
                <w:rFonts w:eastAsia="MS Mincho"/>
                <w:szCs w:val="22"/>
                <w:lang w:val="es-ES_tradnl"/>
              </w:rPr>
              <w:t>oco frecuente</w:t>
            </w:r>
          </w:p>
        </w:tc>
      </w:tr>
      <w:tr w:rsidR="002449B7" w:rsidRPr="00E07638" w14:paraId="2989715E" w14:textId="77777777" w:rsidTr="00FC7B76">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6C5D149" w14:textId="77777777" w:rsidR="002449B7" w:rsidRPr="00E07638" w:rsidRDefault="00CC2D7A" w:rsidP="00807B23">
            <w:pPr>
              <w:keepNext/>
              <w:keepLines/>
              <w:widowControl w:val="0"/>
              <w:tabs>
                <w:tab w:val="clear" w:pos="567"/>
              </w:tabs>
              <w:spacing w:line="240" w:lineRule="auto"/>
              <w:rPr>
                <w:bCs/>
                <w:szCs w:val="22"/>
                <w:lang w:val="es-ES_tradnl"/>
              </w:rPr>
            </w:pPr>
            <w:r w:rsidRPr="00E07638">
              <w:rPr>
                <w:bCs/>
                <w:szCs w:val="22"/>
                <w:lang w:val="es-ES_tradnl"/>
              </w:rPr>
              <w:t>L</w:t>
            </w:r>
            <w:r w:rsidR="002449B7" w:rsidRPr="00E07638">
              <w:rPr>
                <w:bCs/>
                <w:szCs w:val="22"/>
                <w:lang w:val="es-ES_tradnl"/>
              </w:rPr>
              <w:t>ipasa</w:t>
            </w:r>
            <w:r w:rsidRPr="00E07638">
              <w:rPr>
                <w:bCs/>
                <w:szCs w:val="22"/>
                <w:lang w:val="es-ES_tradnl"/>
              </w:rPr>
              <w:t xml:space="preserve"> elevada</w:t>
            </w:r>
            <w:r w:rsidR="002449B7" w:rsidRPr="00E07638">
              <w:rPr>
                <w:bCs/>
                <w:szCs w:val="22"/>
                <w:lang w:val="es-ES_tradnl"/>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DFACCA3" w14:textId="77777777" w:rsidR="002449B7" w:rsidRPr="00E07638" w:rsidRDefault="00DE5970" w:rsidP="00807B23">
            <w:pPr>
              <w:keepNext/>
              <w:keepLines/>
              <w:widowControl w:val="0"/>
              <w:tabs>
                <w:tab w:val="clear" w:pos="567"/>
              </w:tabs>
              <w:spacing w:line="240" w:lineRule="auto"/>
              <w:jc w:val="center"/>
              <w:rPr>
                <w:rFonts w:eastAsia="MS Mincho"/>
                <w:szCs w:val="22"/>
                <w:lang w:val="es-ES_tradnl"/>
              </w:rPr>
            </w:pPr>
            <w:r w:rsidRPr="00E07638">
              <w:rPr>
                <w:rFonts w:eastAsia="MS Mincho"/>
                <w:szCs w:val="22"/>
                <w:lang w:val="es-ES_tradnl"/>
              </w:rPr>
              <w:t>f</w:t>
            </w:r>
            <w:r w:rsidR="00BE1634" w:rsidRPr="00E07638">
              <w:rPr>
                <w:rFonts w:eastAsia="MS Mincho"/>
                <w:szCs w:val="22"/>
                <w:lang w:val="es-ES_tradnl"/>
              </w:rPr>
              <w:t>recuente</w:t>
            </w:r>
          </w:p>
        </w:tc>
      </w:tr>
    </w:tbl>
    <w:p w14:paraId="18CEE90F" w14:textId="77777777" w:rsidR="008B7E93" w:rsidRPr="007D0BCB" w:rsidRDefault="008A2258" w:rsidP="00FC7B76">
      <w:pPr>
        <w:keepNext/>
        <w:keepLines/>
        <w:widowControl w:val="0"/>
        <w:tabs>
          <w:tab w:val="clear" w:pos="567"/>
        </w:tabs>
        <w:spacing w:line="240" w:lineRule="auto"/>
        <w:ind w:left="284" w:hanging="284"/>
        <w:rPr>
          <w:sz w:val="20"/>
          <w:lang w:val="es-ES_tradnl"/>
        </w:rPr>
      </w:pPr>
      <w:r w:rsidRPr="007D0BCB">
        <w:rPr>
          <w:sz w:val="20"/>
          <w:lang w:val="es-ES_tradnl"/>
        </w:rPr>
        <w:t>*</w:t>
      </w:r>
      <w:r w:rsidR="00531111" w:rsidRPr="007D0BCB">
        <w:rPr>
          <w:sz w:val="20"/>
          <w:lang w:val="es-ES_tradnl"/>
        </w:rPr>
        <w:tab/>
      </w:r>
      <w:r w:rsidRPr="007D0BCB">
        <w:rPr>
          <w:sz w:val="20"/>
          <w:lang w:val="es-ES_tradnl"/>
        </w:rPr>
        <w:t xml:space="preserve">Basado en la experiencia </w:t>
      </w:r>
      <w:r w:rsidR="0082315B" w:rsidRPr="007D0BCB">
        <w:rPr>
          <w:sz w:val="20"/>
          <w:lang w:val="es-ES_tradnl"/>
        </w:rPr>
        <w:t>poscomercialización</w:t>
      </w:r>
    </w:p>
    <w:p w14:paraId="54CFA9FB" w14:textId="201D88ED" w:rsidR="008A2258" w:rsidRPr="007D0BCB" w:rsidRDefault="008B7E93" w:rsidP="00FC7B76">
      <w:pPr>
        <w:keepNext/>
        <w:keepLines/>
        <w:widowControl w:val="0"/>
        <w:tabs>
          <w:tab w:val="clear" w:pos="567"/>
        </w:tabs>
        <w:spacing w:line="240" w:lineRule="auto"/>
        <w:ind w:left="284" w:hanging="284"/>
        <w:rPr>
          <w:sz w:val="20"/>
          <w:lang w:val="es-ES_tradnl"/>
        </w:rPr>
      </w:pPr>
      <w:r w:rsidRPr="007D0BCB">
        <w:rPr>
          <w:sz w:val="20"/>
          <w:lang w:val="es-ES_tradnl"/>
        </w:rPr>
        <w:t>**</w:t>
      </w:r>
      <w:r w:rsidR="00531111" w:rsidRPr="007D0BCB">
        <w:rPr>
          <w:sz w:val="20"/>
          <w:lang w:val="es-ES_tradnl"/>
        </w:rPr>
        <w:tab/>
      </w:r>
      <w:r w:rsidRPr="007D0BCB">
        <w:rPr>
          <w:sz w:val="20"/>
          <w:lang w:val="es-ES_tradnl"/>
        </w:rPr>
        <w:t xml:space="preserve">Basado en </w:t>
      </w:r>
      <w:r w:rsidR="00C84D8F" w:rsidRPr="007D0BCB">
        <w:rPr>
          <w:sz w:val="20"/>
          <w:lang w:val="es-ES_tradnl"/>
        </w:rPr>
        <w:t>los aumentos</w:t>
      </w:r>
      <w:r w:rsidRPr="007D0BCB">
        <w:rPr>
          <w:sz w:val="20"/>
          <w:lang w:val="es-ES_tradnl"/>
        </w:rPr>
        <w:t xml:space="preserve"> de la lipasa &gt;</w:t>
      </w:r>
      <w:r w:rsidR="005A1F33" w:rsidRPr="005A1F33">
        <w:rPr>
          <w:sz w:val="20"/>
          <w:lang w:val="es-ES"/>
        </w:rPr>
        <w:t> </w:t>
      </w:r>
      <w:r w:rsidRPr="007D0BCB">
        <w:rPr>
          <w:sz w:val="20"/>
          <w:lang w:val="es-ES_tradnl"/>
        </w:rPr>
        <w:t>3</w:t>
      </w:r>
      <w:r w:rsidR="00716480" w:rsidRPr="007D0BCB">
        <w:rPr>
          <w:sz w:val="20"/>
          <w:lang w:val="es-ES_tradnl"/>
        </w:rPr>
        <w:t> </w:t>
      </w:r>
      <w:r w:rsidR="007D0BCB" w:rsidRPr="007D0BCB">
        <w:rPr>
          <w:lang w:val="es-ES"/>
        </w:rPr>
        <w:t>×</w:t>
      </w:r>
      <w:r w:rsidR="00716480" w:rsidRPr="007D0BCB">
        <w:rPr>
          <w:sz w:val="20"/>
          <w:lang w:val="es-ES_tradnl"/>
        </w:rPr>
        <w:t> </w:t>
      </w:r>
      <w:r w:rsidR="003276A8">
        <w:rPr>
          <w:sz w:val="20"/>
          <w:lang w:val="es-ES_tradnl"/>
        </w:rPr>
        <w:t>límite superior de la normalidad (</w:t>
      </w:r>
      <w:r w:rsidRPr="007D0BCB">
        <w:rPr>
          <w:sz w:val="20"/>
          <w:lang w:val="es-ES_tradnl"/>
        </w:rPr>
        <w:t>LSN</w:t>
      </w:r>
      <w:r w:rsidR="003276A8">
        <w:rPr>
          <w:sz w:val="20"/>
          <w:lang w:val="es-ES_tradnl"/>
        </w:rPr>
        <w:t>)</w:t>
      </w:r>
      <w:r w:rsidRPr="007D0BCB">
        <w:rPr>
          <w:sz w:val="20"/>
          <w:lang w:val="es-ES_tradnl"/>
        </w:rPr>
        <w:t xml:space="preserve"> observad</w:t>
      </w:r>
      <w:r w:rsidR="00134A74">
        <w:rPr>
          <w:sz w:val="20"/>
          <w:lang w:val="es-ES_tradnl"/>
        </w:rPr>
        <w:t>o</w:t>
      </w:r>
      <w:r w:rsidRPr="007D0BCB">
        <w:rPr>
          <w:sz w:val="20"/>
          <w:lang w:val="es-ES_tradnl"/>
        </w:rPr>
        <w:t>s en ensayos clínicos</w:t>
      </w:r>
    </w:p>
    <w:p w14:paraId="3DB8F19A" w14:textId="13C5E90D" w:rsidR="00BE1634" w:rsidRPr="007D0BCB" w:rsidRDefault="00205101" w:rsidP="00FC7B76">
      <w:pPr>
        <w:keepNext/>
        <w:keepLines/>
        <w:widowControl w:val="0"/>
        <w:tabs>
          <w:tab w:val="clear" w:pos="567"/>
        </w:tabs>
        <w:spacing w:line="240" w:lineRule="auto"/>
        <w:ind w:left="284" w:hanging="284"/>
        <w:rPr>
          <w:bCs/>
          <w:iCs/>
          <w:noProof/>
          <w:sz w:val="20"/>
          <w:lang w:val="es-ES_tradnl"/>
        </w:rPr>
      </w:pPr>
      <w:r w:rsidRPr="007D0BCB">
        <w:rPr>
          <w:sz w:val="20"/>
          <w:vertAlign w:val="superscript"/>
          <w:lang w:val="es-ES_tradnl"/>
        </w:rPr>
        <w:t>#</w:t>
      </w:r>
      <w:r w:rsidR="00531111" w:rsidRPr="007D0BCB">
        <w:rPr>
          <w:sz w:val="20"/>
          <w:vertAlign w:val="superscript"/>
          <w:lang w:val="es-ES_tradnl"/>
        </w:rPr>
        <w:tab/>
      </w:r>
      <w:r w:rsidRPr="007D0BCB">
        <w:rPr>
          <w:sz w:val="20"/>
          <w:lang w:val="es-ES_tradnl"/>
        </w:rPr>
        <w:t xml:space="preserve">Basado en el </w:t>
      </w:r>
      <w:r w:rsidRPr="007D0BCB">
        <w:rPr>
          <w:i/>
          <w:sz w:val="20"/>
          <w:lang w:val="es-ES_tradnl"/>
        </w:rPr>
        <w:t xml:space="preserve">estudio de seguridad cardiovascular y renal de </w:t>
      </w:r>
      <w:r w:rsidRPr="00EA7374">
        <w:rPr>
          <w:i/>
          <w:sz w:val="20"/>
          <w:lang w:val="es-ES_tradnl"/>
        </w:rPr>
        <w:t>linagliptina</w:t>
      </w:r>
      <w:r w:rsidRPr="007D0BCB">
        <w:rPr>
          <w:i/>
          <w:sz w:val="20"/>
          <w:lang w:val="es-ES_tradnl"/>
        </w:rPr>
        <w:t xml:space="preserve"> (CARMELINA)</w:t>
      </w:r>
      <w:r w:rsidRPr="007D0BCB">
        <w:rPr>
          <w:sz w:val="20"/>
          <w:lang w:val="es-ES_tradnl"/>
        </w:rPr>
        <w:t>, ver también más adelante</w:t>
      </w:r>
    </w:p>
    <w:p w14:paraId="7B197E9A" w14:textId="097D6212" w:rsidR="00BE1634" w:rsidRPr="007D0BCB" w:rsidRDefault="00BE1634" w:rsidP="00FC7B76">
      <w:pPr>
        <w:keepNext/>
        <w:keepLines/>
        <w:widowControl w:val="0"/>
        <w:tabs>
          <w:tab w:val="clear" w:pos="567"/>
        </w:tabs>
        <w:spacing w:line="240" w:lineRule="auto"/>
        <w:ind w:left="284" w:hanging="284"/>
        <w:rPr>
          <w:rFonts w:eastAsia="MS Mincho"/>
          <w:sz w:val="20"/>
          <w:lang w:val="es-ES_tradnl"/>
        </w:rPr>
      </w:pPr>
      <w:r w:rsidRPr="007D0BCB">
        <w:rPr>
          <w:rFonts w:eastAsia="MS Mincho"/>
          <w:iCs/>
          <w:sz w:val="20"/>
          <w:vertAlign w:val="superscript"/>
          <w:lang w:val="es-ES_tradnl"/>
        </w:rPr>
        <w:t>1</w:t>
      </w:r>
      <w:r w:rsidRPr="007D0BCB">
        <w:rPr>
          <w:rFonts w:eastAsia="MS Mincho"/>
          <w:sz w:val="20"/>
          <w:lang w:val="es-ES_tradnl"/>
        </w:rPr>
        <w:tab/>
        <w:t xml:space="preserve">Reacción adversa observada en combinación con metformina más </w:t>
      </w:r>
      <w:r w:rsidR="001769FC">
        <w:rPr>
          <w:rFonts w:eastAsia="MS Mincho"/>
          <w:sz w:val="20"/>
          <w:lang w:val="es-ES_tradnl"/>
        </w:rPr>
        <w:t xml:space="preserve">una </w:t>
      </w:r>
      <w:r w:rsidRPr="007D0BCB">
        <w:rPr>
          <w:rFonts w:eastAsia="MS Mincho"/>
          <w:sz w:val="20"/>
          <w:lang w:val="es-ES_tradnl"/>
        </w:rPr>
        <w:t>sulfonilurea</w:t>
      </w:r>
    </w:p>
    <w:p w14:paraId="1C1ADC19" w14:textId="77777777" w:rsidR="00205101" w:rsidRPr="007D0BCB" w:rsidRDefault="00BE1634" w:rsidP="00807B23">
      <w:pPr>
        <w:widowControl w:val="0"/>
        <w:tabs>
          <w:tab w:val="clear" w:pos="567"/>
        </w:tabs>
        <w:spacing w:line="240" w:lineRule="auto"/>
        <w:ind w:left="284" w:hanging="284"/>
        <w:rPr>
          <w:sz w:val="20"/>
          <w:lang w:val="es-ES_tradnl"/>
        </w:rPr>
      </w:pPr>
      <w:r w:rsidRPr="007D0BCB">
        <w:rPr>
          <w:rFonts w:eastAsia="MS Mincho"/>
          <w:iCs/>
          <w:sz w:val="20"/>
          <w:vertAlign w:val="superscript"/>
          <w:lang w:val="es-ES_tradnl"/>
        </w:rPr>
        <w:t>2</w:t>
      </w:r>
      <w:r w:rsidRPr="007D0BCB">
        <w:rPr>
          <w:rFonts w:eastAsia="MS Mincho"/>
          <w:i/>
          <w:sz w:val="20"/>
          <w:vertAlign w:val="superscript"/>
          <w:lang w:val="es-ES_tradnl"/>
        </w:rPr>
        <w:tab/>
      </w:r>
      <w:r w:rsidRPr="007D0BCB">
        <w:rPr>
          <w:rFonts w:eastAsia="MS Mincho"/>
          <w:iCs/>
          <w:sz w:val="20"/>
          <w:lang w:val="es-ES_tradnl"/>
        </w:rPr>
        <w:t>Reacción adversa observada en combinación con insulina</w:t>
      </w:r>
    </w:p>
    <w:p w14:paraId="4D7A7230" w14:textId="77777777" w:rsidR="008A2258" w:rsidRPr="00E07638" w:rsidRDefault="008A2258" w:rsidP="00807B23">
      <w:pPr>
        <w:widowControl w:val="0"/>
        <w:tabs>
          <w:tab w:val="clear" w:pos="567"/>
        </w:tabs>
        <w:autoSpaceDE w:val="0"/>
        <w:autoSpaceDN w:val="0"/>
        <w:adjustRightInd w:val="0"/>
        <w:spacing w:line="240" w:lineRule="auto"/>
        <w:ind w:left="0" w:firstLine="0"/>
        <w:jc w:val="both"/>
        <w:rPr>
          <w:szCs w:val="22"/>
          <w:u w:val="single"/>
          <w:lang w:val="es-ES_tradnl"/>
        </w:rPr>
      </w:pPr>
      <w:bookmarkStart w:id="5" w:name="OLE_LINK6"/>
      <w:bookmarkStart w:id="6" w:name="OLE_LINK7"/>
    </w:p>
    <w:p w14:paraId="6D7B83BC" w14:textId="2D9B5B77" w:rsidR="00205101" w:rsidRPr="00EA7374" w:rsidRDefault="00205101" w:rsidP="00807B23">
      <w:pPr>
        <w:keepNext/>
        <w:widowControl w:val="0"/>
        <w:tabs>
          <w:tab w:val="clear" w:pos="567"/>
        </w:tabs>
        <w:autoSpaceDE w:val="0"/>
        <w:autoSpaceDN w:val="0"/>
        <w:adjustRightInd w:val="0"/>
        <w:spacing w:line="240" w:lineRule="auto"/>
        <w:ind w:left="0" w:firstLine="0"/>
        <w:rPr>
          <w:szCs w:val="22"/>
          <w:u w:val="single"/>
          <w:lang w:val="es-ES_tradnl"/>
        </w:rPr>
      </w:pPr>
      <w:r w:rsidRPr="00E07638">
        <w:rPr>
          <w:szCs w:val="22"/>
          <w:u w:val="single"/>
          <w:lang w:val="es-ES_tradnl"/>
        </w:rPr>
        <w:t xml:space="preserve">Estudio de seguridad cardiovascular y renal </w:t>
      </w:r>
      <w:r w:rsidRPr="00EA7374">
        <w:rPr>
          <w:szCs w:val="22"/>
          <w:u w:val="single"/>
          <w:lang w:val="es-ES_tradnl"/>
        </w:rPr>
        <w:t>de linagliptina (CARMELINA)</w:t>
      </w:r>
    </w:p>
    <w:p w14:paraId="3679BD81" w14:textId="2007903D" w:rsidR="00205101" w:rsidRPr="00E07638" w:rsidRDefault="00205101" w:rsidP="00FC7B76">
      <w:pPr>
        <w:widowControl w:val="0"/>
        <w:tabs>
          <w:tab w:val="clear" w:pos="567"/>
        </w:tabs>
        <w:autoSpaceDE w:val="0"/>
        <w:autoSpaceDN w:val="0"/>
        <w:adjustRightInd w:val="0"/>
        <w:spacing w:line="240" w:lineRule="auto"/>
        <w:ind w:left="0" w:firstLine="0"/>
        <w:rPr>
          <w:szCs w:val="22"/>
          <w:lang w:val="es-ES_tradnl"/>
        </w:rPr>
      </w:pPr>
      <w:r w:rsidRPr="00EA7374">
        <w:rPr>
          <w:szCs w:val="22"/>
          <w:lang w:val="es-ES_tradnl"/>
        </w:rPr>
        <w:t xml:space="preserve">En el estudio CARMELINA se evaluó la seguridad cardiovascular y renal de linagliptina en comparación con placebo en pacientes con diabetes tipo 2 y con un aumento del riesgo </w:t>
      </w:r>
      <w:r w:rsidR="00134A74" w:rsidRPr="00EA7374">
        <w:rPr>
          <w:szCs w:val="22"/>
          <w:lang w:val="es-ES_tradnl"/>
        </w:rPr>
        <w:t>cardiovascular (</w:t>
      </w:r>
      <w:r w:rsidRPr="00EA7374">
        <w:rPr>
          <w:szCs w:val="22"/>
          <w:lang w:val="es-ES_tradnl"/>
        </w:rPr>
        <w:t>CV</w:t>
      </w:r>
      <w:r w:rsidR="00134A74" w:rsidRPr="00EA7374">
        <w:rPr>
          <w:szCs w:val="22"/>
          <w:lang w:val="es-ES_tradnl"/>
        </w:rPr>
        <w:t>)</w:t>
      </w:r>
      <w:r w:rsidRPr="00EA7374">
        <w:rPr>
          <w:szCs w:val="22"/>
          <w:lang w:val="es-ES_tradnl"/>
        </w:rPr>
        <w:t xml:space="preserve"> basado en la existencia de antecedentes de enfermedad macrovascular o renal establecida (ver sección 5.1). En el estudio se incluyó a 3</w:t>
      </w:r>
      <w:r w:rsidR="007D0BCB" w:rsidRPr="00EA7374">
        <w:rPr>
          <w:szCs w:val="22"/>
          <w:lang w:val="es-ES"/>
        </w:rPr>
        <w:t> </w:t>
      </w:r>
      <w:r w:rsidRPr="00EA7374">
        <w:rPr>
          <w:szCs w:val="22"/>
          <w:lang w:val="es-ES_tradnl"/>
        </w:rPr>
        <w:t xml:space="preserve">494 pacientes tratados con linagliptina (5 mg) y </w:t>
      </w:r>
      <w:r w:rsidR="00C32AF9" w:rsidRPr="00EA7374">
        <w:rPr>
          <w:szCs w:val="22"/>
          <w:lang w:val="es-ES_tradnl"/>
        </w:rPr>
        <w:t xml:space="preserve">a </w:t>
      </w:r>
      <w:r w:rsidRPr="00EA7374">
        <w:rPr>
          <w:szCs w:val="22"/>
          <w:lang w:val="es-ES_tradnl"/>
        </w:rPr>
        <w:t>3</w:t>
      </w:r>
      <w:r w:rsidR="007D0BCB" w:rsidRPr="00EA7374">
        <w:rPr>
          <w:szCs w:val="22"/>
          <w:lang w:val="es-ES"/>
        </w:rPr>
        <w:t> </w:t>
      </w:r>
      <w:r w:rsidRPr="00EA7374">
        <w:rPr>
          <w:szCs w:val="22"/>
          <w:lang w:val="es-ES_tradnl"/>
        </w:rPr>
        <w:t>485 pacientes tratados con placebo. Ambos tratamientos se añadieron al tratamiento convencional conforme a las directrices regionales en relación con la HbA</w:t>
      </w:r>
      <w:r w:rsidRPr="00EA7374">
        <w:rPr>
          <w:szCs w:val="22"/>
          <w:vertAlign w:val="subscript"/>
          <w:lang w:val="es-ES_tradnl"/>
        </w:rPr>
        <w:t>1c</w:t>
      </w:r>
      <w:r w:rsidRPr="00EA7374">
        <w:rPr>
          <w:szCs w:val="22"/>
          <w:lang w:val="es-ES_tradnl"/>
        </w:rPr>
        <w:t xml:space="preserve"> y los factores de riesgo CV. La incidencia global de acontecimientos adversos </w:t>
      </w:r>
      <w:r w:rsidR="00BD6E36" w:rsidRPr="00EA7374">
        <w:rPr>
          <w:szCs w:val="22"/>
          <w:lang w:val="es-ES_tradnl"/>
        </w:rPr>
        <w:t xml:space="preserve">y de acontecimientos adversos graves en </w:t>
      </w:r>
      <w:r w:rsidR="00C32AF9" w:rsidRPr="00EA7374">
        <w:rPr>
          <w:szCs w:val="22"/>
          <w:lang w:val="es-ES_tradnl"/>
        </w:rPr>
        <w:t xml:space="preserve">los </w:t>
      </w:r>
      <w:r w:rsidR="00BD6E36" w:rsidRPr="00EA7374">
        <w:rPr>
          <w:szCs w:val="22"/>
          <w:lang w:val="es-ES_tradnl"/>
        </w:rPr>
        <w:t xml:space="preserve">pacientes tratados con </w:t>
      </w:r>
      <w:r w:rsidRPr="00EA7374">
        <w:rPr>
          <w:szCs w:val="22"/>
          <w:lang w:val="es-ES_tradnl"/>
        </w:rPr>
        <w:t>linagliptin</w:t>
      </w:r>
      <w:r w:rsidR="00BD6E36" w:rsidRPr="00EA7374">
        <w:rPr>
          <w:szCs w:val="22"/>
          <w:lang w:val="es-ES_tradnl"/>
        </w:rPr>
        <w:t>a</w:t>
      </w:r>
      <w:r w:rsidRPr="00EA7374">
        <w:rPr>
          <w:szCs w:val="22"/>
          <w:lang w:val="es-ES_tradnl"/>
        </w:rPr>
        <w:t xml:space="preserve"> </w:t>
      </w:r>
      <w:r w:rsidR="00BD6E36" w:rsidRPr="00EA7374">
        <w:rPr>
          <w:szCs w:val="22"/>
          <w:lang w:val="es-ES_tradnl"/>
        </w:rPr>
        <w:t xml:space="preserve">fue </w:t>
      </w:r>
      <w:r w:rsidRPr="00EA7374">
        <w:rPr>
          <w:szCs w:val="22"/>
          <w:lang w:val="es-ES_tradnl"/>
        </w:rPr>
        <w:t xml:space="preserve">similar </w:t>
      </w:r>
      <w:r w:rsidR="00BD6E36" w:rsidRPr="00EA7374">
        <w:rPr>
          <w:szCs w:val="22"/>
          <w:lang w:val="es-ES_tradnl"/>
        </w:rPr>
        <w:t xml:space="preserve">a la observada en </w:t>
      </w:r>
      <w:r w:rsidR="00C32AF9" w:rsidRPr="00EA7374">
        <w:rPr>
          <w:szCs w:val="22"/>
          <w:lang w:val="es-ES_tradnl"/>
        </w:rPr>
        <w:t xml:space="preserve">los </w:t>
      </w:r>
      <w:r w:rsidR="00BD6E36" w:rsidRPr="00EA7374">
        <w:rPr>
          <w:szCs w:val="22"/>
          <w:lang w:val="es-ES_tradnl"/>
        </w:rPr>
        <w:t xml:space="preserve">pacientes </w:t>
      </w:r>
      <w:r w:rsidR="004E32EC" w:rsidRPr="00EA7374">
        <w:rPr>
          <w:szCs w:val="22"/>
          <w:lang w:val="es-ES_tradnl"/>
        </w:rPr>
        <w:t xml:space="preserve">tratados con </w:t>
      </w:r>
      <w:r w:rsidRPr="00EA7374">
        <w:rPr>
          <w:szCs w:val="22"/>
          <w:lang w:val="es-ES_tradnl"/>
        </w:rPr>
        <w:t xml:space="preserve">placebo. </w:t>
      </w:r>
      <w:r w:rsidR="00BD6E36" w:rsidRPr="00EA7374">
        <w:rPr>
          <w:szCs w:val="22"/>
          <w:lang w:val="es-ES_tradnl"/>
        </w:rPr>
        <w:t xml:space="preserve">Los datos de seguridad de este estudio </w:t>
      </w:r>
      <w:r w:rsidR="00505AB3" w:rsidRPr="00EA7374">
        <w:rPr>
          <w:szCs w:val="22"/>
          <w:lang w:val="es-ES_tradnl"/>
        </w:rPr>
        <w:t>fueron similares</w:t>
      </w:r>
      <w:r w:rsidR="00BD6E36" w:rsidRPr="00EA7374">
        <w:rPr>
          <w:szCs w:val="22"/>
          <w:lang w:val="es-ES_tradnl"/>
        </w:rPr>
        <w:t xml:space="preserve"> </w:t>
      </w:r>
      <w:r w:rsidR="00505AB3" w:rsidRPr="00EA7374">
        <w:rPr>
          <w:szCs w:val="22"/>
          <w:lang w:val="es-ES_tradnl"/>
        </w:rPr>
        <w:t>a</w:t>
      </w:r>
      <w:r w:rsidR="00BD6E36" w:rsidRPr="00EA7374">
        <w:rPr>
          <w:szCs w:val="22"/>
          <w:lang w:val="es-ES_tradnl"/>
        </w:rPr>
        <w:t xml:space="preserve">l perfil de seguridad </w:t>
      </w:r>
      <w:r w:rsidR="00891F2A" w:rsidRPr="00EA7374">
        <w:rPr>
          <w:szCs w:val="22"/>
          <w:lang w:val="es-ES_tradnl"/>
        </w:rPr>
        <w:t xml:space="preserve">de linagliptina previamente </w:t>
      </w:r>
      <w:r w:rsidR="00BD6E36" w:rsidRPr="00EA7374">
        <w:rPr>
          <w:szCs w:val="22"/>
          <w:lang w:val="es-ES_tradnl"/>
        </w:rPr>
        <w:t>conocido</w:t>
      </w:r>
      <w:r w:rsidRPr="00EA7374">
        <w:rPr>
          <w:szCs w:val="22"/>
          <w:lang w:val="es-ES_tradnl"/>
        </w:rPr>
        <w:t>.</w:t>
      </w:r>
    </w:p>
    <w:p w14:paraId="7767E197" w14:textId="77777777" w:rsidR="00205101" w:rsidRPr="00E07638" w:rsidRDefault="00205101" w:rsidP="00FC7B76">
      <w:pPr>
        <w:widowControl w:val="0"/>
        <w:tabs>
          <w:tab w:val="clear" w:pos="567"/>
        </w:tabs>
        <w:autoSpaceDE w:val="0"/>
        <w:autoSpaceDN w:val="0"/>
        <w:adjustRightInd w:val="0"/>
        <w:spacing w:line="240" w:lineRule="auto"/>
        <w:ind w:left="0" w:firstLine="0"/>
        <w:rPr>
          <w:szCs w:val="22"/>
          <w:lang w:val="es-ES_tradnl"/>
        </w:rPr>
      </w:pPr>
    </w:p>
    <w:p w14:paraId="674654FD" w14:textId="4C43362C" w:rsidR="00205101" w:rsidRPr="00E07638" w:rsidRDefault="00BD6E36" w:rsidP="00FC7B76">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 xml:space="preserve">En la población tratada, se notificaron acontecimientos de hipoglucemia </w:t>
      </w:r>
      <w:r w:rsidR="00FE6714" w:rsidRPr="00E07638">
        <w:rPr>
          <w:szCs w:val="22"/>
          <w:lang w:val="es-ES_tradnl"/>
        </w:rPr>
        <w:t>grave</w:t>
      </w:r>
      <w:r w:rsidRPr="00E07638">
        <w:rPr>
          <w:szCs w:val="22"/>
          <w:lang w:val="es-ES_tradnl"/>
        </w:rPr>
        <w:t xml:space="preserve"> </w:t>
      </w:r>
      <w:r w:rsidR="00205101" w:rsidRPr="00E07638">
        <w:rPr>
          <w:szCs w:val="22"/>
          <w:lang w:val="es-ES_tradnl"/>
        </w:rPr>
        <w:t>(</w:t>
      </w:r>
      <w:r w:rsidRPr="00E07638">
        <w:rPr>
          <w:szCs w:val="22"/>
          <w:lang w:val="es-ES_tradnl"/>
        </w:rPr>
        <w:t>que requirieron asistencia</w:t>
      </w:r>
      <w:r w:rsidR="00205101" w:rsidRPr="00E07638">
        <w:rPr>
          <w:szCs w:val="22"/>
          <w:lang w:val="es-ES_tradnl"/>
        </w:rPr>
        <w:t xml:space="preserve">) </w:t>
      </w:r>
      <w:r w:rsidRPr="00E07638">
        <w:rPr>
          <w:szCs w:val="22"/>
          <w:lang w:val="es-ES_tradnl"/>
        </w:rPr>
        <w:t xml:space="preserve">en el </w:t>
      </w:r>
      <w:r w:rsidR="00205101" w:rsidRPr="00E07638">
        <w:rPr>
          <w:szCs w:val="22"/>
          <w:lang w:val="es-ES_tradnl"/>
        </w:rPr>
        <w:t>3</w:t>
      </w:r>
      <w:r w:rsidRPr="00E07638">
        <w:rPr>
          <w:szCs w:val="22"/>
          <w:lang w:val="es-ES_tradnl"/>
        </w:rPr>
        <w:t>,</w:t>
      </w:r>
      <w:r w:rsidR="00205101" w:rsidRPr="00E07638">
        <w:rPr>
          <w:szCs w:val="22"/>
          <w:lang w:val="es-ES_tradnl"/>
        </w:rPr>
        <w:t>0</w:t>
      </w:r>
      <w:r w:rsidRPr="00E07638">
        <w:rPr>
          <w:szCs w:val="22"/>
          <w:lang w:val="es-ES_tradnl"/>
        </w:rPr>
        <w:t> </w:t>
      </w:r>
      <w:r w:rsidR="00205101" w:rsidRPr="00E07638">
        <w:rPr>
          <w:szCs w:val="22"/>
          <w:lang w:val="es-ES_tradnl"/>
        </w:rPr>
        <w:t xml:space="preserve">% </w:t>
      </w:r>
      <w:r w:rsidRPr="00E07638">
        <w:rPr>
          <w:szCs w:val="22"/>
          <w:lang w:val="es-ES_tradnl"/>
        </w:rPr>
        <w:t xml:space="preserve">de los pacientes tratados con </w:t>
      </w:r>
      <w:r w:rsidR="00205101" w:rsidRPr="00E07638">
        <w:rPr>
          <w:szCs w:val="22"/>
          <w:lang w:val="es-ES_tradnl"/>
        </w:rPr>
        <w:t>linagliptin</w:t>
      </w:r>
      <w:r w:rsidRPr="00E07638">
        <w:rPr>
          <w:szCs w:val="22"/>
          <w:lang w:val="es-ES_tradnl"/>
        </w:rPr>
        <w:t>a</w:t>
      </w:r>
      <w:r w:rsidR="00205101" w:rsidRPr="00E07638">
        <w:rPr>
          <w:szCs w:val="22"/>
          <w:lang w:val="es-ES_tradnl"/>
        </w:rPr>
        <w:t xml:space="preserve"> </w:t>
      </w:r>
      <w:r w:rsidRPr="00E07638">
        <w:rPr>
          <w:szCs w:val="22"/>
          <w:lang w:val="es-ES_tradnl"/>
        </w:rPr>
        <w:t xml:space="preserve">y en el </w:t>
      </w:r>
      <w:r w:rsidR="00205101" w:rsidRPr="00E07638">
        <w:rPr>
          <w:szCs w:val="22"/>
          <w:lang w:val="es-ES_tradnl"/>
        </w:rPr>
        <w:t>3</w:t>
      </w:r>
      <w:r w:rsidRPr="00E07638">
        <w:rPr>
          <w:szCs w:val="22"/>
          <w:lang w:val="es-ES_tradnl"/>
        </w:rPr>
        <w:t>,</w:t>
      </w:r>
      <w:r w:rsidR="00205101" w:rsidRPr="00E07638">
        <w:rPr>
          <w:szCs w:val="22"/>
          <w:lang w:val="es-ES_tradnl"/>
        </w:rPr>
        <w:t>1</w:t>
      </w:r>
      <w:r w:rsidRPr="00E07638">
        <w:rPr>
          <w:szCs w:val="22"/>
          <w:lang w:val="es-ES_tradnl"/>
        </w:rPr>
        <w:t> </w:t>
      </w:r>
      <w:r w:rsidR="00205101" w:rsidRPr="00E07638">
        <w:rPr>
          <w:szCs w:val="22"/>
          <w:lang w:val="es-ES_tradnl"/>
        </w:rPr>
        <w:t xml:space="preserve">% </w:t>
      </w:r>
      <w:r w:rsidRPr="00E07638">
        <w:rPr>
          <w:szCs w:val="22"/>
          <w:lang w:val="es-ES_tradnl"/>
        </w:rPr>
        <w:t xml:space="preserve">de los </w:t>
      </w:r>
      <w:r w:rsidR="004E32EC" w:rsidRPr="00E07638">
        <w:rPr>
          <w:szCs w:val="22"/>
          <w:lang w:val="es-ES_tradnl"/>
        </w:rPr>
        <w:t xml:space="preserve">tratados con </w:t>
      </w:r>
      <w:r w:rsidR="00205101" w:rsidRPr="00E07638">
        <w:rPr>
          <w:szCs w:val="22"/>
          <w:lang w:val="es-ES_tradnl"/>
        </w:rPr>
        <w:t xml:space="preserve">placebo. </w:t>
      </w:r>
      <w:r w:rsidRPr="00E07638">
        <w:rPr>
          <w:szCs w:val="22"/>
          <w:lang w:val="es-ES_tradnl"/>
        </w:rPr>
        <w:t xml:space="preserve">Entre los pacientes que estaban usando </w:t>
      </w:r>
      <w:r w:rsidR="00205101" w:rsidRPr="00E07638">
        <w:rPr>
          <w:szCs w:val="22"/>
          <w:lang w:val="es-ES_tradnl"/>
        </w:rPr>
        <w:t>sulfon</w:t>
      </w:r>
      <w:r w:rsidRPr="00E07638">
        <w:rPr>
          <w:szCs w:val="22"/>
          <w:lang w:val="es-ES_tradnl"/>
        </w:rPr>
        <w:t>i</w:t>
      </w:r>
      <w:r w:rsidR="00205101" w:rsidRPr="00E07638">
        <w:rPr>
          <w:szCs w:val="22"/>
          <w:lang w:val="es-ES_tradnl"/>
        </w:rPr>
        <w:t>lurea</w:t>
      </w:r>
      <w:r w:rsidR="00C32AF9" w:rsidRPr="00E07638">
        <w:rPr>
          <w:szCs w:val="22"/>
          <w:lang w:val="es-ES_tradnl"/>
        </w:rPr>
        <w:t>s</w:t>
      </w:r>
      <w:r w:rsidR="00205101" w:rsidRPr="00E07638">
        <w:rPr>
          <w:szCs w:val="22"/>
          <w:lang w:val="es-ES_tradnl"/>
        </w:rPr>
        <w:t xml:space="preserve"> </w:t>
      </w:r>
      <w:r w:rsidR="004E32EC" w:rsidRPr="00E07638">
        <w:rPr>
          <w:szCs w:val="22"/>
          <w:lang w:val="es-ES_tradnl"/>
        </w:rPr>
        <w:t>al inicio del estudio</w:t>
      </w:r>
      <w:r w:rsidR="00205101" w:rsidRPr="00E07638">
        <w:rPr>
          <w:szCs w:val="22"/>
          <w:lang w:val="es-ES_tradnl"/>
        </w:rPr>
        <w:t xml:space="preserve">, </w:t>
      </w:r>
      <w:r w:rsidR="004E32EC" w:rsidRPr="00E07638">
        <w:rPr>
          <w:szCs w:val="22"/>
          <w:lang w:val="es-ES_tradnl"/>
        </w:rPr>
        <w:t xml:space="preserve">la incidencia de hipoglucemia </w:t>
      </w:r>
      <w:r w:rsidR="00FE6714" w:rsidRPr="00E07638">
        <w:rPr>
          <w:szCs w:val="22"/>
          <w:lang w:val="es-ES_tradnl"/>
        </w:rPr>
        <w:t>grave</w:t>
      </w:r>
      <w:r w:rsidR="004E32EC" w:rsidRPr="00E07638">
        <w:rPr>
          <w:szCs w:val="22"/>
          <w:lang w:val="es-ES_tradnl"/>
        </w:rPr>
        <w:t xml:space="preserve"> fue del </w:t>
      </w:r>
      <w:r w:rsidR="00205101" w:rsidRPr="00E07638">
        <w:rPr>
          <w:szCs w:val="22"/>
          <w:lang w:val="es-ES_tradnl"/>
        </w:rPr>
        <w:t>2</w:t>
      </w:r>
      <w:r w:rsidR="004E32EC" w:rsidRPr="00E07638">
        <w:rPr>
          <w:szCs w:val="22"/>
          <w:lang w:val="es-ES_tradnl"/>
        </w:rPr>
        <w:t>,</w:t>
      </w:r>
      <w:r w:rsidR="00205101" w:rsidRPr="00E07638">
        <w:rPr>
          <w:szCs w:val="22"/>
          <w:lang w:val="es-ES_tradnl"/>
        </w:rPr>
        <w:t>0</w:t>
      </w:r>
      <w:r w:rsidR="004E32EC" w:rsidRPr="00E07638">
        <w:rPr>
          <w:szCs w:val="22"/>
          <w:lang w:val="es-ES_tradnl"/>
        </w:rPr>
        <w:t> </w:t>
      </w:r>
      <w:r w:rsidR="00205101" w:rsidRPr="00E07638">
        <w:rPr>
          <w:szCs w:val="22"/>
          <w:lang w:val="es-ES_tradnl"/>
        </w:rPr>
        <w:t xml:space="preserve">% </w:t>
      </w:r>
      <w:r w:rsidR="004E32EC" w:rsidRPr="00E07638">
        <w:rPr>
          <w:szCs w:val="22"/>
          <w:lang w:val="es-ES_tradnl"/>
        </w:rPr>
        <w:t xml:space="preserve">en los pacientes tratados con </w:t>
      </w:r>
      <w:r w:rsidR="00205101" w:rsidRPr="00E07638">
        <w:rPr>
          <w:szCs w:val="22"/>
          <w:lang w:val="es-ES_tradnl"/>
        </w:rPr>
        <w:t>linagliptin</w:t>
      </w:r>
      <w:r w:rsidR="004E32EC" w:rsidRPr="00E07638">
        <w:rPr>
          <w:szCs w:val="22"/>
          <w:lang w:val="es-ES_tradnl"/>
        </w:rPr>
        <w:t xml:space="preserve">a y del </w:t>
      </w:r>
      <w:r w:rsidR="00205101" w:rsidRPr="00E07638">
        <w:rPr>
          <w:szCs w:val="22"/>
          <w:lang w:val="es-ES_tradnl"/>
        </w:rPr>
        <w:t>1</w:t>
      </w:r>
      <w:r w:rsidR="004E32EC" w:rsidRPr="00E07638">
        <w:rPr>
          <w:szCs w:val="22"/>
          <w:lang w:val="es-ES_tradnl"/>
        </w:rPr>
        <w:t>,</w:t>
      </w:r>
      <w:r w:rsidR="00205101" w:rsidRPr="00E07638">
        <w:rPr>
          <w:szCs w:val="22"/>
          <w:lang w:val="es-ES_tradnl"/>
        </w:rPr>
        <w:t>7</w:t>
      </w:r>
      <w:r w:rsidR="004E32EC" w:rsidRPr="00E07638">
        <w:rPr>
          <w:szCs w:val="22"/>
          <w:lang w:val="es-ES_tradnl"/>
        </w:rPr>
        <w:t> </w:t>
      </w:r>
      <w:r w:rsidR="00205101" w:rsidRPr="00E07638">
        <w:rPr>
          <w:szCs w:val="22"/>
          <w:lang w:val="es-ES_tradnl"/>
        </w:rPr>
        <w:t xml:space="preserve">% </w:t>
      </w:r>
      <w:r w:rsidR="004E32EC" w:rsidRPr="00E07638">
        <w:rPr>
          <w:szCs w:val="22"/>
          <w:lang w:val="es-ES_tradnl"/>
        </w:rPr>
        <w:t>en los tratados con placebo</w:t>
      </w:r>
      <w:r w:rsidR="00205101" w:rsidRPr="00E07638">
        <w:rPr>
          <w:szCs w:val="22"/>
          <w:lang w:val="es-ES_tradnl"/>
        </w:rPr>
        <w:t xml:space="preserve">. </w:t>
      </w:r>
      <w:r w:rsidR="004E32EC" w:rsidRPr="00E07638">
        <w:rPr>
          <w:szCs w:val="22"/>
          <w:lang w:val="es-ES_tradnl"/>
        </w:rPr>
        <w:t xml:space="preserve">Entre los pacientes que estaban usando insulina al inicio del estudio, la incidencia de hipoglucemia </w:t>
      </w:r>
      <w:r w:rsidR="00FE6714" w:rsidRPr="00E07638">
        <w:rPr>
          <w:szCs w:val="22"/>
          <w:lang w:val="es-ES_tradnl"/>
        </w:rPr>
        <w:t>grave</w:t>
      </w:r>
      <w:r w:rsidR="004E32EC" w:rsidRPr="00E07638">
        <w:rPr>
          <w:szCs w:val="22"/>
          <w:lang w:val="es-ES_tradnl"/>
        </w:rPr>
        <w:t xml:space="preserve"> fue del 4,4 % en los pacientes tratados con linagliptina y del 4,9 % en los tratados con placebo.</w:t>
      </w:r>
    </w:p>
    <w:p w14:paraId="103766EC" w14:textId="77777777" w:rsidR="00205101" w:rsidRPr="00E07638" w:rsidRDefault="00205101" w:rsidP="00FC7B76">
      <w:pPr>
        <w:widowControl w:val="0"/>
        <w:tabs>
          <w:tab w:val="clear" w:pos="567"/>
        </w:tabs>
        <w:autoSpaceDE w:val="0"/>
        <w:autoSpaceDN w:val="0"/>
        <w:adjustRightInd w:val="0"/>
        <w:spacing w:line="240" w:lineRule="auto"/>
        <w:ind w:left="0" w:firstLine="0"/>
        <w:rPr>
          <w:szCs w:val="22"/>
          <w:lang w:val="es-ES_tradnl"/>
        </w:rPr>
      </w:pPr>
    </w:p>
    <w:p w14:paraId="38742CA0" w14:textId="1C63F1D0" w:rsidR="00205101" w:rsidRPr="00E07638" w:rsidRDefault="004E32EC" w:rsidP="00FC7B76">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En el per</w:t>
      </w:r>
      <w:r w:rsidR="00EA7374">
        <w:rPr>
          <w:szCs w:val="22"/>
          <w:lang w:val="es-ES_tradnl"/>
        </w:rPr>
        <w:t>i</w:t>
      </w:r>
      <w:r w:rsidRPr="00E07638">
        <w:rPr>
          <w:szCs w:val="22"/>
          <w:lang w:val="es-ES_tradnl"/>
        </w:rPr>
        <w:t xml:space="preserve">odo de observación global del estudio, se notificó pancreatitis aguda adjudicada en el 0,3 % de los pacientes tratados con </w:t>
      </w:r>
      <w:r w:rsidR="00205101" w:rsidRPr="00E07638">
        <w:rPr>
          <w:szCs w:val="22"/>
          <w:lang w:val="es-ES_tradnl"/>
        </w:rPr>
        <w:t>linagliptin</w:t>
      </w:r>
      <w:r w:rsidRPr="00E07638">
        <w:rPr>
          <w:szCs w:val="22"/>
          <w:lang w:val="es-ES_tradnl"/>
        </w:rPr>
        <w:t>a</w:t>
      </w:r>
      <w:r w:rsidR="00205101" w:rsidRPr="00E07638">
        <w:rPr>
          <w:szCs w:val="22"/>
          <w:lang w:val="es-ES_tradnl"/>
        </w:rPr>
        <w:t xml:space="preserve"> </w:t>
      </w:r>
      <w:r w:rsidRPr="00E07638">
        <w:rPr>
          <w:szCs w:val="22"/>
          <w:lang w:val="es-ES_tradnl"/>
        </w:rPr>
        <w:t xml:space="preserve">y en el </w:t>
      </w:r>
      <w:r w:rsidR="00205101" w:rsidRPr="00E07638">
        <w:rPr>
          <w:szCs w:val="22"/>
          <w:lang w:val="es-ES_tradnl"/>
        </w:rPr>
        <w:t>0</w:t>
      </w:r>
      <w:r w:rsidRPr="00E07638">
        <w:rPr>
          <w:szCs w:val="22"/>
          <w:lang w:val="es-ES_tradnl"/>
        </w:rPr>
        <w:t>,</w:t>
      </w:r>
      <w:r w:rsidR="00205101" w:rsidRPr="00E07638">
        <w:rPr>
          <w:szCs w:val="22"/>
          <w:lang w:val="es-ES_tradnl"/>
        </w:rPr>
        <w:t>1</w:t>
      </w:r>
      <w:r w:rsidRPr="00E07638">
        <w:rPr>
          <w:szCs w:val="22"/>
          <w:lang w:val="es-ES_tradnl"/>
        </w:rPr>
        <w:t> </w:t>
      </w:r>
      <w:r w:rsidR="00205101" w:rsidRPr="00E07638">
        <w:rPr>
          <w:szCs w:val="22"/>
          <w:lang w:val="es-ES_tradnl"/>
        </w:rPr>
        <w:t xml:space="preserve">% </w:t>
      </w:r>
      <w:r w:rsidRPr="00E07638">
        <w:rPr>
          <w:szCs w:val="22"/>
          <w:lang w:val="es-ES_tradnl"/>
        </w:rPr>
        <w:t>de los tratados con placebo</w:t>
      </w:r>
      <w:r w:rsidR="00205101" w:rsidRPr="00E07638">
        <w:rPr>
          <w:szCs w:val="22"/>
          <w:lang w:val="es-ES_tradnl"/>
        </w:rPr>
        <w:t>.</w:t>
      </w:r>
    </w:p>
    <w:p w14:paraId="5BE0B523" w14:textId="77777777" w:rsidR="00205101" w:rsidRPr="00E07638" w:rsidRDefault="00205101" w:rsidP="00FC7B76">
      <w:pPr>
        <w:widowControl w:val="0"/>
        <w:tabs>
          <w:tab w:val="clear" w:pos="567"/>
        </w:tabs>
        <w:autoSpaceDE w:val="0"/>
        <w:autoSpaceDN w:val="0"/>
        <w:adjustRightInd w:val="0"/>
        <w:spacing w:line="240" w:lineRule="auto"/>
        <w:ind w:left="0" w:firstLine="0"/>
        <w:rPr>
          <w:szCs w:val="22"/>
          <w:lang w:val="es-ES_tradnl"/>
        </w:rPr>
      </w:pPr>
    </w:p>
    <w:p w14:paraId="5691F6B3" w14:textId="41406CCA" w:rsidR="00205101" w:rsidRPr="00E07638" w:rsidRDefault="004E32EC" w:rsidP="00FC7B76">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En el estudio CARMELINA</w:t>
      </w:r>
      <w:r w:rsidR="00205101" w:rsidRPr="00E07638">
        <w:rPr>
          <w:szCs w:val="22"/>
          <w:lang w:val="es-ES_tradnl"/>
        </w:rPr>
        <w:t xml:space="preserve">, </w:t>
      </w:r>
      <w:r w:rsidR="00515321" w:rsidRPr="00E07638">
        <w:rPr>
          <w:szCs w:val="22"/>
          <w:lang w:val="es-ES_tradnl"/>
        </w:rPr>
        <w:t xml:space="preserve">se notificó </w:t>
      </w:r>
      <w:r w:rsidRPr="00E07638">
        <w:rPr>
          <w:szCs w:val="22"/>
          <w:lang w:val="es-ES_tradnl"/>
        </w:rPr>
        <w:t xml:space="preserve">penfigoide bulloso en el </w:t>
      </w:r>
      <w:r w:rsidR="00205101" w:rsidRPr="00E07638">
        <w:rPr>
          <w:szCs w:val="22"/>
          <w:lang w:val="es-ES_tradnl"/>
        </w:rPr>
        <w:t>0</w:t>
      </w:r>
      <w:r w:rsidRPr="00E07638">
        <w:rPr>
          <w:szCs w:val="22"/>
          <w:lang w:val="es-ES_tradnl"/>
        </w:rPr>
        <w:t>,</w:t>
      </w:r>
      <w:r w:rsidR="00205101" w:rsidRPr="00E07638">
        <w:rPr>
          <w:szCs w:val="22"/>
          <w:lang w:val="es-ES_tradnl"/>
        </w:rPr>
        <w:t>2</w:t>
      </w:r>
      <w:r w:rsidRPr="00E07638">
        <w:rPr>
          <w:szCs w:val="22"/>
          <w:lang w:val="es-ES_tradnl"/>
        </w:rPr>
        <w:t> </w:t>
      </w:r>
      <w:r w:rsidR="00205101" w:rsidRPr="00E07638">
        <w:rPr>
          <w:szCs w:val="22"/>
          <w:lang w:val="es-ES_tradnl"/>
        </w:rPr>
        <w:t xml:space="preserve">% </w:t>
      </w:r>
      <w:r w:rsidRPr="00E07638">
        <w:rPr>
          <w:szCs w:val="22"/>
          <w:lang w:val="es-ES_tradnl"/>
        </w:rPr>
        <w:t xml:space="preserve">de los pacientes tratados con </w:t>
      </w:r>
      <w:r w:rsidR="00205101" w:rsidRPr="00E07638">
        <w:rPr>
          <w:szCs w:val="22"/>
          <w:lang w:val="es-ES_tradnl"/>
        </w:rPr>
        <w:t>linagliptin</w:t>
      </w:r>
      <w:r w:rsidRPr="00E07638">
        <w:rPr>
          <w:szCs w:val="22"/>
          <w:lang w:val="es-ES_tradnl"/>
        </w:rPr>
        <w:t>a</w:t>
      </w:r>
      <w:r w:rsidR="00205101" w:rsidRPr="00E07638">
        <w:rPr>
          <w:szCs w:val="22"/>
          <w:lang w:val="es-ES_tradnl"/>
        </w:rPr>
        <w:t xml:space="preserve"> </w:t>
      </w:r>
      <w:r w:rsidRPr="00E07638">
        <w:rPr>
          <w:szCs w:val="22"/>
          <w:lang w:val="es-ES_tradnl"/>
        </w:rPr>
        <w:t xml:space="preserve">y en ningún paciente tratado con </w:t>
      </w:r>
      <w:r w:rsidR="00205101" w:rsidRPr="00E07638">
        <w:rPr>
          <w:szCs w:val="22"/>
          <w:lang w:val="es-ES_tradnl"/>
        </w:rPr>
        <w:t>placebo.</w:t>
      </w:r>
    </w:p>
    <w:p w14:paraId="38B21BF3" w14:textId="77777777" w:rsidR="00205101" w:rsidRPr="00E07638" w:rsidRDefault="00205101" w:rsidP="00FC7B76">
      <w:pPr>
        <w:widowControl w:val="0"/>
        <w:tabs>
          <w:tab w:val="clear" w:pos="567"/>
        </w:tabs>
        <w:autoSpaceDE w:val="0"/>
        <w:autoSpaceDN w:val="0"/>
        <w:adjustRightInd w:val="0"/>
        <w:spacing w:line="240" w:lineRule="auto"/>
        <w:ind w:left="0" w:firstLine="0"/>
        <w:jc w:val="both"/>
        <w:rPr>
          <w:szCs w:val="22"/>
          <w:u w:val="single"/>
          <w:lang w:val="es-ES_tradnl"/>
        </w:rPr>
      </w:pPr>
    </w:p>
    <w:p w14:paraId="23E71AD6" w14:textId="77777777" w:rsidR="00C7599F" w:rsidRPr="00E07638" w:rsidRDefault="007524D8" w:rsidP="00FC7B76">
      <w:pPr>
        <w:keepNext/>
        <w:keepLines/>
        <w:widowControl w:val="0"/>
        <w:tabs>
          <w:tab w:val="clear" w:pos="567"/>
        </w:tabs>
        <w:autoSpaceDE w:val="0"/>
        <w:autoSpaceDN w:val="0"/>
        <w:adjustRightInd w:val="0"/>
        <w:spacing w:line="240" w:lineRule="auto"/>
        <w:ind w:left="0" w:firstLine="0"/>
        <w:rPr>
          <w:iCs/>
          <w:szCs w:val="22"/>
          <w:u w:val="single"/>
          <w:lang w:val="es-ES"/>
        </w:rPr>
      </w:pPr>
      <w:r w:rsidRPr="00E07638">
        <w:rPr>
          <w:iCs/>
          <w:szCs w:val="22"/>
          <w:u w:val="single"/>
          <w:lang w:val="es-ES"/>
        </w:rPr>
        <w:t>Población pediátrica</w:t>
      </w:r>
    </w:p>
    <w:p w14:paraId="73FD4A3F" w14:textId="35FF47F3" w:rsidR="00795BD3" w:rsidRPr="00E07638" w:rsidRDefault="007524D8" w:rsidP="00FC7B76">
      <w:pPr>
        <w:widowControl w:val="0"/>
        <w:tabs>
          <w:tab w:val="clear" w:pos="567"/>
        </w:tabs>
        <w:autoSpaceDE w:val="0"/>
        <w:autoSpaceDN w:val="0"/>
        <w:adjustRightInd w:val="0"/>
        <w:spacing w:line="240" w:lineRule="auto"/>
        <w:ind w:left="0" w:firstLine="0"/>
        <w:rPr>
          <w:bCs/>
          <w:szCs w:val="22"/>
          <w:lang w:val="es-ES"/>
        </w:rPr>
      </w:pPr>
      <w:r w:rsidRPr="00E07638">
        <w:rPr>
          <w:szCs w:val="22"/>
          <w:lang w:val="es-ES"/>
        </w:rPr>
        <w:t>En general</w:t>
      </w:r>
      <w:r w:rsidR="00C7599F" w:rsidRPr="00E07638">
        <w:rPr>
          <w:szCs w:val="22"/>
          <w:lang w:val="es-ES"/>
        </w:rPr>
        <w:t xml:space="preserve">, </w:t>
      </w:r>
      <w:r w:rsidRPr="00E07638">
        <w:rPr>
          <w:szCs w:val="22"/>
          <w:lang w:val="es-ES"/>
        </w:rPr>
        <w:t xml:space="preserve">en los ensayos clínicos en pacientes pediátricos con diabetes mellitus tipo 2 de entre 10 y 17 años de edad, el perfil de </w:t>
      </w:r>
      <w:r w:rsidRPr="00EA7374">
        <w:rPr>
          <w:szCs w:val="22"/>
          <w:lang w:val="es-ES"/>
        </w:rPr>
        <w:t xml:space="preserve">seguridad de </w:t>
      </w:r>
      <w:r w:rsidR="00C7599F" w:rsidRPr="00EA7374">
        <w:rPr>
          <w:bCs/>
          <w:szCs w:val="22"/>
          <w:lang w:val="es-ES"/>
        </w:rPr>
        <w:t>linagliptin</w:t>
      </w:r>
      <w:r w:rsidRPr="00EA7374">
        <w:rPr>
          <w:bCs/>
          <w:szCs w:val="22"/>
          <w:lang w:val="es-ES"/>
        </w:rPr>
        <w:t>a</w:t>
      </w:r>
      <w:r w:rsidR="00C7599F" w:rsidRPr="00EA7374">
        <w:rPr>
          <w:bCs/>
          <w:szCs w:val="22"/>
          <w:lang w:val="es-ES"/>
        </w:rPr>
        <w:t xml:space="preserve"> </w:t>
      </w:r>
      <w:r w:rsidRPr="00EA7374">
        <w:rPr>
          <w:bCs/>
          <w:szCs w:val="22"/>
          <w:lang w:val="es-ES"/>
        </w:rPr>
        <w:t xml:space="preserve">fue </w:t>
      </w:r>
      <w:r w:rsidR="00C7599F" w:rsidRPr="00EA7374">
        <w:rPr>
          <w:bCs/>
          <w:szCs w:val="22"/>
          <w:lang w:val="es-ES"/>
        </w:rPr>
        <w:t xml:space="preserve">similar </w:t>
      </w:r>
      <w:r w:rsidRPr="00EA7374">
        <w:rPr>
          <w:bCs/>
          <w:szCs w:val="22"/>
          <w:lang w:val="es-ES"/>
        </w:rPr>
        <w:t>al observado en la población adulta</w:t>
      </w:r>
      <w:r w:rsidR="00C7599F" w:rsidRPr="00EA7374">
        <w:rPr>
          <w:bCs/>
          <w:szCs w:val="22"/>
          <w:lang w:val="es-ES"/>
        </w:rPr>
        <w:t>.</w:t>
      </w:r>
    </w:p>
    <w:p w14:paraId="5716502A" w14:textId="77777777" w:rsidR="00C7599F" w:rsidRPr="00E07638" w:rsidRDefault="00C7599F" w:rsidP="00FC7B76">
      <w:pPr>
        <w:widowControl w:val="0"/>
        <w:tabs>
          <w:tab w:val="clear" w:pos="567"/>
        </w:tabs>
        <w:autoSpaceDE w:val="0"/>
        <w:autoSpaceDN w:val="0"/>
        <w:adjustRightInd w:val="0"/>
        <w:spacing w:line="240" w:lineRule="auto"/>
        <w:ind w:left="0" w:firstLine="0"/>
        <w:jc w:val="both"/>
        <w:rPr>
          <w:szCs w:val="22"/>
          <w:u w:val="single"/>
          <w:lang w:val="es-ES"/>
        </w:rPr>
      </w:pPr>
    </w:p>
    <w:p w14:paraId="0E0E5013" w14:textId="77777777" w:rsidR="008A2258" w:rsidRPr="00E07638" w:rsidRDefault="008A2258" w:rsidP="00FC7B76">
      <w:pPr>
        <w:keepNext/>
        <w:widowControl w:val="0"/>
        <w:tabs>
          <w:tab w:val="clear" w:pos="567"/>
        </w:tabs>
        <w:spacing w:line="240" w:lineRule="auto"/>
        <w:ind w:left="0" w:firstLine="0"/>
        <w:rPr>
          <w:szCs w:val="22"/>
          <w:u w:val="single"/>
          <w:lang w:val="es-ES_tradnl"/>
        </w:rPr>
      </w:pPr>
      <w:r w:rsidRPr="00E07638">
        <w:rPr>
          <w:szCs w:val="22"/>
          <w:u w:val="single"/>
          <w:lang w:val="es-ES_tradnl"/>
        </w:rPr>
        <w:t>Notificación de sospechas de reacciones adversas</w:t>
      </w:r>
    </w:p>
    <w:p w14:paraId="5622A332" w14:textId="16F08EA8" w:rsidR="00AC2F30" w:rsidRPr="00E07638" w:rsidRDefault="00C23957" w:rsidP="00FC7B76">
      <w:pPr>
        <w:widowControl w:val="0"/>
        <w:tabs>
          <w:tab w:val="clear" w:pos="567"/>
        </w:tabs>
        <w:spacing w:line="240" w:lineRule="auto"/>
        <w:ind w:left="0" w:firstLine="0"/>
        <w:rPr>
          <w:szCs w:val="22"/>
          <w:lang w:val="es-ES_tradnl"/>
        </w:rPr>
      </w:pPr>
      <w:r w:rsidRPr="00E07638">
        <w:rPr>
          <w:szCs w:val="22"/>
          <w:lang w:val="es-ES_tradnl"/>
        </w:rPr>
        <w:t>Es importante notificar sospechas de reacciones adversas al medicamento tras su</w:t>
      </w:r>
      <w:r w:rsidR="00EA63EE">
        <w:rPr>
          <w:szCs w:val="22"/>
          <w:lang w:val="es-ES_tradnl"/>
        </w:rPr>
        <w:t xml:space="preserve"> </w:t>
      </w:r>
      <w:r w:rsidRPr="00E07638">
        <w:rPr>
          <w:szCs w:val="22"/>
          <w:lang w:val="es-ES_tradnl"/>
        </w:rPr>
        <w:t xml:space="preserve">autorización. Ello permite una supervisión continuada de la relación beneficio/riesgo del medicamento. Se invita a los profesionales sanitarios a notificar las sospechas de reacciones adversas a través del </w:t>
      </w:r>
      <w:r w:rsidRPr="00E07638">
        <w:rPr>
          <w:szCs w:val="22"/>
          <w:highlight w:val="lightGray"/>
          <w:lang w:val="es-ES_tradnl"/>
        </w:rPr>
        <w:t xml:space="preserve">sistema nacional de notificación incluido en el </w:t>
      </w:r>
      <w:hyperlink r:id="rId8" w:history="1">
        <w:r w:rsidRPr="00E07638">
          <w:rPr>
            <w:rStyle w:val="Hyperlink"/>
            <w:szCs w:val="22"/>
            <w:highlight w:val="lightGray"/>
            <w:lang w:val="es-ES_tradnl"/>
          </w:rPr>
          <w:t>Apéndice V</w:t>
        </w:r>
      </w:hyperlink>
      <w:r w:rsidRPr="00E07638">
        <w:rPr>
          <w:szCs w:val="22"/>
          <w:lang w:val="es-ES_tradnl"/>
        </w:rPr>
        <w:t>.</w:t>
      </w:r>
    </w:p>
    <w:bookmarkEnd w:id="5"/>
    <w:bookmarkEnd w:id="6"/>
    <w:p w14:paraId="09DB9B25" w14:textId="77777777" w:rsidR="009E7163" w:rsidRPr="00E07638" w:rsidRDefault="009E7163" w:rsidP="00807B23">
      <w:pPr>
        <w:widowControl w:val="0"/>
        <w:tabs>
          <w:tab w:val="clear" w:pos="567"/>
        </w:tabs>
        <w:spacing w:line="240" w:lineRule="auto"/>
        <w:ind w:left="0" w:firstLine="0"/>
        <w:rPr>
          <w:rFonts w:eastAsia="MS Mincho"/>
          <w:szCs w:val="22"/>
          <w:lang w:val="es-ES_tradnl" w:eastAsia="ja-JP" w:bidi="bn-IN"/>
        </w:rPr>
      </w:pPr>
    </w:p>
    <w:p w14:paraId="48DB9616"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4.9</w:t>
      </w:r>
      <w:r w:rsidRPr="00E07638">
        <w:rPr>
          <w:b/>
          <w:szCs w:val="22"/>
          <w:lang w:val="es-ES_tradnl"/>
        </w:rPr>
        <w:tab/>
        <w:t>Sobredosis</w:t>
      </w:r>
    </w:p>
    <w:p w14:paraId="2B1993F3"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F4D8F79"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Síntomas</w:t>
      </w:r>
    </w:p>
    <w:p w14:paraId="2D85BF4B"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Durante los ensayos clínicos controlados en sujetos sanos, dosis únicas de hasta 600 mg de linagliptina (equivalentes a 120 veces la dosis recomendada) se toleraron bien en general. No hay experiencia con dosis superiores a 600 mg en humanos.</w:t>
      </w:r>
    </w:p>
    <w:p w14:paraId="7F086BC5"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011B685F"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Tratamiento</w:t>
      </w:r>
    </w:p>
    <w:p w14:paraId="1513322B" w14:textId="6221EF53"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szCs w:val="22"/>
          <w:lang w:val="es-ES_tradnl"/>
        </w:rPr>
        <w:t xml:space="preserve">En caso de </w:t>
      </w:r>
      <w:r w:rsidRPr="00E07638">
        <w:rPr>
          <w:rFonts w:eastAsia="MS Mincho"/>
          <w:szCs w:val="22"/>
          <w:lang w:val="es-ES_tradnl"/>
        </w:rPr>
        <w:t>sobredosis, es razonable emplear las medidas de soporte habituales, p.</w:t>
      </w:r>
      <w:r w:rsidR="00755150">
        <w:rPr>
          <w:rFonts w:eastAsia="MS Mincho"/>
          <w:szCs w:val="22"/>
          <w:lang w:val="es-ES_tradnl"/>
        </w:rPr>
        <w:t> </w:t>
      </w:r>
      <w:r w:rsidRPr="00E07638">
        <w:rPr>
          <w:rFonts w:eastAsia="MS Mincho"/>
          <w:szCs w:val="22"/>
          <w:lang w:val="es-ES_tradnl"/>
        </w:rPr>
        <w:t>ej.</w:t>
      </w:r>
      <w:r w:rsidR="00F06DBC">
        <w:rPr>
          <w:rFonts w:eastAsia="MS Mincho"/>
          <w:szCs w:val="22"/>
          <w:lang w:val="es-ES_tradnl"/>
        </w:rPr>
        <w:t>,</w:t>
      </w:r>
      <w:r w:rsidRPr="00E07638">
        <w:rPr>
          <w:rFonts w:eastAsia="MS Mincho"/>
          <w:szCs w:val="22"/>
          <w:lang w:val="es-ES_tradnl"/>
        </w:rPr>
        <w:t xml:space="preserve"> eliminar el material no absorbido del tracto gastrointestinal, realizar </w:t>
      </w:r>
      <w:r w:rsidR="001769FC">
        <w:rPr>
          <w:rFonts w:eastAsia="MS Mincho"/>
          <w:szCs w:val="22"/>
          <w:lang w:val="es-ES_tradnl"/>
        </w:rPr>
        <w:t xml:space="preserve">un </w:t>
      </w:r>
      <w:r w:rsidR="00F06DBC">
        <w:rPr>
          <w:rFonts w:eastAsia="MS Mincho"/>
          <w:szCs w:val="22"/>
          <w:lang w:val="es-ES_tradnl"/>
        </w:rPr>
        <w:t>seguimiento</w:t>
      </w:r>
      <w:r w:rsidR="00F06DBC" w:rsidRPr="00E07638">
        <w:rPr>
          <w:rFonts w:eastAsia="MS Mincho"/>
          <w:szCs w:val="22"/>
          <w:lang w:val="es-ES_tradnl"/>
        </w:rPr>
        <w:t xml:space="preserve"> </w:t>
      </w:r>
      <w:r w:rsidRPr="00E07638">
        <w:rPr>
          <w:rFonts w:eastAsia="MS Mincho"/>
          <w:szCs w:val="22"/>
          <w:lang w:val="es-ES_tradnl"/>
        </w:rPr>
        <w:t>clínic</w:t>
      </w:r>
      <w:r w:rsidR="00F06DBC">
        <w:rPr>
          <w:rFonts w:eastAsia="MS Mincho"/>
          <w:szCs w:val="22"/>
          <w:lang w:val="es-ES_tradnl"/>
        </w:rPr>
        <w:t>o</w:t>
      </w:r>
      <w:r w:rsidRPr="00E07638">
        <w:rPr>
          <w:rFonts w:eastAsia="MS Mincho"/>
          <w:szCs w:val="22"/>
          <w:lang w:val="es-ES_tradnl"/>
        </w:rPr>
        <w:t xml:space="preserve"> e instaurar medidas clínicas, si procede.</w:t>
      </w:r>
    </w:p>
    <w:p w14:paraId="22EDD72D" w14:textId="3F6B5E73"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19649A93"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438AC498" w14:textId="77777777" w:rsidR="008A2258" w:rsidRPr="00E07638" w:rsidRDefault="008A2258" w:rsidP="00807B23">
      <w:pPr>
        <w:keepNext/>
        <w:widowControl w:val="0"/>
        <w:tabs>
          <w:tab w:val="clear" w:pos="567"/>
        </w:tabs>
        <w:spacing w:line="240" w:lineRule="auto"/>
        <w:rPr>
          <w:szCs w:val="22"/>
          <w:lang w:val="es-ES_tradnl"/>
        </w:rPr>
      </w:pPr>
      <w:r w:rsidRPr="00E07638">
        <w:rPr>
          <w:b/>
          <w:szCs w:val="22"/>
          <w:lang w:val="es-ES_tradnl"/>
        </w:rPr>
        <w:t>5.</w:t>
      </w:r>
      <w:r w:rsidRPr="00E07638">
        <w:rPr>
          <w:b/>
          <w:szCs w:val="22"/>
          <w:lang w:val="es-ES_tradnl"/>
        </w:rPr>
        <w:tab/>
        <w:t>PROPIEDADES FARMACOLÓGICAS</w:t>
      </w:r>
    </w:p>
    <w:p w14:paraId="3DA4CC7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764550F7" w14:textId="4AE736C4"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5.1</w:t>
      </w:r>
      <w:r w:rsidRPr="00E07638">
        <w:rPr>
          <w:b/>
          <w:szCs w:val="22"/>
          <w:lang w:val="es-ES_tradnl"/>
        </w:rPr>
        <w:tab/>
        <w:t>Propiedades farmacodinámicas</w:t>
      </w:r>
    </w:p>
    <w:p w14:paraId="5C3FFC1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DB772B3" w14:textId="232CE176"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Grupo farmacoterapéutico: </w:t>
      </w:r>
      <w:r w:rsidR="00B27EF1">
        <w:rPr>
          <w:rFonts w:eastAsia="MS Mincho"/>
          <w:szCs w:val="22"/>
          <w:lang w:val="es-ES_tradnl" w:eastAsia="de-DE"/>
        </w:rPr>
        <w:t>Fármacos usados en diabetes</w:t>
      </w:r>
      <w:r w:rsidR="00F06DBC">
        <w:rPr>
          <w:rFonts w:eastAsia="MS Mincho"/>
          <w:szCs w:val="22"/>
          <w:lang w:val="es-ES_tradnl" w:eastAsia="de-DE"/>
        </w:rPr>
        <w:t>,</w:t>
      </w:r>
      <w:r w:rsidR="005C6694" w:rsidRPr="00E07638">
        <w:rPr>
          <w:rFonts w:eastAsia="MS Mincho"/>
          <w:szCs w:val="22"/>
          <w:lang w:val="es-ES_tradnl" w:eastAsia="de-DE"/>
        </w:rPr>
        <w:t xml:space="preserve"> </w:t>
      </w:r>
      <w:r w:rsidR="007038B8" w:rsidRPr="00E07638">
        <w:rPr>
          <w:rFonts w:eastAsia="MS Mincho"/>
          <w:szCs w:val="22"/>
          <w:lang w:val="es-ES_tradnl" w:eastAsia="de-DE"/>
        </w:rPr>
        <w:t>inhibidor</w:t>
      </w:r>
      <w:r w:rsidR="00137E6C" w:rsidRPr="00E07638">
        <w:rPr>
          <w:rFonts w:eastAsia="MS Mincho"/>
          <w:szCs w:val="22"/>
          <w:lang w:val="es-ES_tradnl" w:eastAsia="de-DE"/>
        </w:rPr>
        <w:t>es</w:t>
      </w:r>
      <w:r w:rsidR="00627059" w:rsidRPr="00E07638">
        <w:rPr>
          <w:rFonts w:eastAsia="MS Mincho"/>
          <w:szCs w:val="22"/>
          <w:lang w:val="es-ES_tradnl"/>
        </w:rPr>
        <w:t xml:space="preserve"> de la dipeptidil</w:t>
      </w:r>
      <w:r w:rsidR="00084E3C">
        <w:rPr>
          <w:rFonts w:eastAsia="MS Mincho"/>
          <w:szCs w:val="22"/>
          <w:lang w:val="es-ES_tradnl"/>
        </w:rPr>
        <w:t xml:space="preserve"> </w:t>
      </w:r>
      <w:r w:rsidR="00627059" w:rsidRPr="00E07638">
        <w:rPr>
          <w:rFonts w:eastAsia="MS Mincho"/>
          <w:szCs w:val="22"/>
          <w:lang w:val="es-ES_tradnl"/>
        </w:rPr>
        <w:t>peptidasa</w:t>
      </w:r>
      <w:r w:rsidR="002D02D4">
        <w:rPr>
          <w:rFonts w:eastAsia="MS Mincho"/>
          <w:szCs w:val="22"/>
          <w:lang w:val="es-ES_tradnl"/>
        </w:rPr>
        <w:t> </w:t>
      </w:r>
      <w:r w:rsidR="00627059" w:rsidRPr="00E07638">
        <w:rPr>
          <w:rFonts w:eastAsia="MS Mincho"/>
          <w:szCs w:val="22"/>
          <w:lang w:val="es-ES_tradnl"/>
        </w:rPr>
        <w:t>4 </w:t>
      </w:r>
      <w:r w:rsidRPr="00E07638">
        <w:rPr>
          <w:rFonts w:eastAsia="MS Mincho"/>
          <w:szCs w:val="22"/>
          <w:lang w:val="es-ES_tradnl"/>
        </w:rPr>
        <w:t>(DPP</w:t>
      </w:r>
      <w:r w:rsidRPr="00E07638">
        <w:rPr>
          <w:rFonts w:eastAsia="MS Mincho"/>
          <w:szCs w:val="22"/>
          <w:lang w:val="es-ES_tradnl"/>
        </w:rPr>
        <w:noBreakHyphen/>
        <w:t>4), código ATC: A10BH05</w:t>
      </w:r>
    </w:p>
    <w:p w14:paraId="21B7FD2B"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2A7820AE" w14:textId="77777777" w:rsidR="008A2258" w:rsidRPr="00E07638" w:rsidRDefault="008A2258" w:rsidP="00807B23">
      <w:pPr>
        <w:keepNext/>
        <w:widowControl w:val="0"/>
        <w:tabs>
          <w:tab w:val="clear" w:pos="567"/>
        </w:tabs>
        <w:spacing w:line="240" w:lineRule="auto"/>
        <w:ind w:left="0" w:firstLine="0"/>
        <w:rPr>
          <w:szCs w:val="22"/>
          <w:u w:val="single"/>
          <w:lang w:val="es-ES_tradnl"/>
        </w:rPr>
      </w:pPr>
      <w:r w:rsidRPr="00E07638">
        <w:rPr>
          <w:szCs w:val="22"/>
          <w:u w:val="single"/>
          <w:lang w:val="es-ES_tradnl"/>
        </w:rPr>
        <w:t>Mecanismo de acción</w:t>
      </w:r>
    </w:p>
    <w:p w14:paraId="5D8A86AE" w14:textId="1A8E9301"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A7374">
        <w:rPr>
          <w:rFonts w:eastAsia="MS Mincho"/>
          <w:szCs w:val="22"/>
          <w:lang w:val="es-ES_tradnl"/>
        </w:rPr>
        <w:t>Linagliptina es un inhibidor de la enzima DPP</w:t>
      </w:r>
      <w:r w:rsidRPr="00EA7374">
        <w:rPr>
          <w:rFonts w:eastAsia="MS Mincho"/>
          <w:szCs w:val="22"/>
          <w:lang w:val="es-ES_tradnl"/>
        </w:rPr>
        <w:noBreakHyphen/>
        <w:t>4 (dipeptidil</w:t>
      </w:r>
      <w:r w:rsidR="00084E3C">
        <w:rPr>
          <w:rFonts w:eastAsia="MS Mincho"/>
          <w:szCs w:val="22"/>
          <w:lang w:val="es-ES_tradnl"/>
        </w:rPr>
        <w:t xml:space="preserve"> </w:t>
      </w:r>
      <w:r w:rsidRPr="00EA7374">
        <w:rPr>
          <w:rFonts w:eastAsia="MS Mincho"/>
          <w:szCs w:val="22"/>
          <w:lang w:val="es-ES_tradnl"/>
        </w:rPr>
        <w:t>peptidasa</w:t>
      </w:r>
      <w:r w:rsidR="002D02D4" w:rsidRPr="00EA7374">
        <w:rPr>
          <w:rFonts w:eastAsia="MS Mincho"/>
          <w:szCs w:val="22"/>
          <w:lang w:val="es-ES_tradnl"/>
        </w:rPr>
        <w:t> </w:t>
      </w:r>
      <w:r w:rsidRPr="00EA7374">
        <w:rPr>
          <w:rFonts w:eastAsia="MS Mincho"/>
          <w:szCs w:val="22"/>
          <w:lang w:val="es-ES_tradnl"/>
        </w:rPr>
        <w:t>4, EC</w:t>
      </w:r>
      <w:r w:rsidR="00BD0096" w:rsidRPr="00EA7374">
        <w:rPr>
          <w:rFonts w:eastAsia="MS Mincho"/>
          <w:szCs w:val="22"/>
          <w:lang w:val="es-ES_tradnl"/>
        </w:rPr>
        <w:t> </w:t>
      </w:r>
      <w:r w:rsidRPr="00EA7374">
        <w:rPr>
          <w:rFonts w:eastAsia="MS Mincho"/>
          <w:szCs w:val="22"/>
          <w:lang w:val="es-ES_tradnl"/>
        </w:rPr>
        <w:t>3.4.14.5), una enzima que está implicada en la inactivación de las hormonas incretinas GLP</w:t>
      </w:r>
      <w:r w:rsidRPr="00EA7374">
        <w:rPr>
          <w:rFonts w:eastAsia="MS Mincho"/>
          <w:szCs w:val="22"/>
          <w:lang w:val="es-ES_tradnl"/>
        </w:rPr>
        <w:noBreakHyphen/>
        <w:t xml:space="preserve">1 (péptido similar al </w:t>
      </w:r>
      <w:r w:rsidR="00BD0096" w:rsidRPr="00EA7374">
        <w:rPr>
          <w:rFonts w:eastAsia="MS Mincho"/>
          <w:szCs w:val="22"/>
          <w:lang w:val="es-ES_tradnl" w:eastAsia="ja-JP" w:bidi="bn-IN"/>
        </w:rPr>
        <w:t>glucagón </w:t>
      </w:r>
      <w:r w:rsidR="005305DC" w:rsidRPr="00EA7374">
        <w:rPr>
          <w:rFonts w:eastAsia="MS Mincho"/>
          <w:szCs w:val="22"/>
          <w:lang w:val="es-ES_tradnl" w:eastAsia="ja-JP" w:bidi="bn-IN"/>
        </w:rPr>
        <w:t>1</w:t>
      </w:r>
      <w:r w:rsidRPr="00EA7374">
        <w:rPr>
          <w:rFonts w:eastAsia="MS Mincho"/>
          <w:szCs w:val="22"/>
          <w:lang w:val="es-ES_tradnl"/>
        </w:rPr>
        <w:t>) y GIP (polipéptido</w:t>
      </w:r>
      <w:r w:rsidRPr="00E07638">
        <w:rPr>
          <w:rFonts w:eastAsia="MS Mincho"/>
          <w:szCs w:val="22"/>
          <w:lang w:val="es-ES_tradnl"/>
        </w:rPr>
        <w:t xml:space="preserve"> insulinotrópico dependiente de la glucosa). Estas hormonas son degradadas rápidamente por la enzima DPP</w:t>
      </w:r>
      <w:r w:rsidRPr="00E07638">
        <w:rPr>
          <w:rFonts w:eastAsia="MS Mincho"/>
          <w:szCs w:val="22"/>
          <w:lang w:val="es-ES_tradnl"/>
        </w:rPr>
        <w:noBreakHyphen/>
        <w:t xml:space="preserve">4. Ambas hormonas incretinas están implicadas en la regulación fisiológica de la homeostasis de la glucosa. Las incretinas se segregan a un nivel basal bajo a lo largo del día y sus niveles aumentan inmediatamente después de </w:t>
      </w:r>
      <w:r w:rsidR="00084E3C">
        <w:rPr>
          <w:rFonts w:eastAsia="MS Mincho"/>
          <w:szCs w:val="22"/>
          <w:lang w:val="es-ES_tradnl"/>
        </w:rPr>
        <w:t>l</w:t>
      </w:r>
      <w:r w:rsidRPr="00E07638">
        <w:rPr>
          <w:rFonts w:eastAsia="MS Mincho"/>
          <w:szCs w:val="22"/>
          <w:lang w:val="es-ES_tradnl"/>
        </w:rPr>
        <w:t>a ingesta de alimentos. El GLP</w:t>
      </w:r>
      <w:r w:rsidRPr="00E07638">
        <w:rPr>
          <w:rFonts w:eastAsia="MS Mincho"/>
          <w:szCs w:val="22"/>
          <w:lang w:val="es-ES_tradnl"/>
        </w:rPr>
        <w:noBreakHyphen/>
        <w:t xml:space="preserve">1 y el GIP aumentan la biosíntesis y la </w:t>
      </w:r>
      <w:r w:rsidRPr="00AE6857">
        <w:rPr>
          <w:rFonts w:eastAsia="MS Mincho"/>
          <w:szCs w:val="22"/>
          <w:lang w:val="es-ES_tradnl"/>
        </w:rPr>
        <w:t>secreción de insulina por</w:t>
      </w:r>
      <w:r w:rsidRPr="00E07638">
        <w:rPr>
          <w:rFonts w:eastAsia="MS Mincho"/>
          <w:szCs w:val="22"/>
          <w:lang w:val="es-ES_tradnl"/>
        </w:rPr>
        <w:t xml:space="preserve"> parte de las células beta pancreáticas en presencia de niveles de glucosa en sangre normales y elevados. Además, el GLP</w:t>
      </w:r>
      <w:r w:rsidRPr="00E07638">
        <w:rPr>
          <w:rFonts w:eastAsia="MS Mincho"/>
          <w:szCs w:val="22"/>
          <w:lang w:val="es-ES_tradnl"/>
        </w:rPr>
        <w:noBreakHyphen/>
        <w:t xml:space="preserve">1 también reduce la secreción de glucagón por parte de las células alfa pancreáticas, lo que da como resultado una reducción de la producción de glucosa hepática. </w:t>
      </w:r>
      <w:r w:rsidRPr="00EA7374">
        <w:rPr>
          <w:rFonts w:eastAsia="MS Mincho"/>
          <w:szCs w:val="22"/>
          <w:lang w:val="es-ES_tradnl"/>
        </w:rPr>
        <w:t>Linagliptina se une eficazmente a la DPP</w:t>
      </w:r>
      <w:r w:rsidRPr="00EA7374">
        <w:rPr>
          <w:rFonts w:eastAsia="MS Mincho"/>
          <w:szCs w:val="22"/>
          <w:lang w:val="es-ES_tradnl"/>
        </w:rPr>
        <w:noBreakHyphen/>
        <w:t xml:space="preserve">4 de forma reversible y de este modo conduce a un incremento sostenido y </w:t>
      </w:r>
      <w:r w:rsidR="00F06DBC" w:rsidRPr="00EA7374">
        <w:rPr>
          <w:rFonts w:eastAsia="MS Mincho"/>
          <w:szCs w:val="22"/>
          <w:lang w:val="es-ES_tradnl"/>
        </w:rPr>
        <w:t xml:space="preserve">a </w:t>
      </w:r>
      <w:r w:rsidRPr="00EA7374">
        <w:rPr>
          <w:rFonts w:eastAsia="MS Mincho"/>
          <w:szCs w:val="22"/>
          <w:lang w:val="es-ES_tradnl"/>
        </w:rPr>
        <w:t xml:space="preserve">una prolongación de los niveles de incretina activa. Linagliptina aumenta la secreción de insulina y disminuye la secreción de glucagón </w:t>
      </w:r>
      <w:r w:rsidRPr="00EA7374">
        <w:rPr>
          <w:rFonts w:eastAsia="MS Mincho"/>
          <w:szCs w:val="22"/>
          <w:lang w:val="es-ES_tradnl" w:eastAsia="ja-JP" w:bidi="bn-IN"/>
        </w:rPr>
        <w:t>de forma</w:t>
      </w:r>
      <w:r w:rsidRPr="00EA7374">
        <w:rPr>
          <w:rFonts w:eastAsia="MS Mincho"/>
          <w:szCs w:val="22"/>
          <w:lang w:val="es-ES_tradnl"/>
        </w:rPr>
        <w:t xml:space="preserve"> dependiente</w:t>
      </w:r>
      <w:r w:rsidRPr="00EA7374">
        <w:rPr>
          <w:rFonts w:eastAsia="MS Mincho"/>
          <w:szCs w:val="22"/>
          <w:lang w:val="es-ES_tradnl" w:eastAsia="ja-JP" w:bidi="bn-IN"/>
        </w:rPr>
        <w:t xml:space="preserve"> de la glucosa</w:t>
      </w:r>
      <w:r w:rsidRPr="00EA7374">
        <w:rPr>
          <w:rFonts w:eastAsia="MS Mincho"/>
          <w:szCs w:val="22"/>
          <w:lang w:val="es-ES_tradnl"/>
        </w:rPr>
        <w:t>, lo que produce una mejora general en la homeostasis de la glucosa. Linagliptina se une selectivamente</w:t>
      </w:r>
      <w:r w:rsidRPr="00E07638">
        <w:rPr>
          <w:rFonts w:eastAsia="MS Mincho"/>
          <w:szCs w:val="22"/>
          <w:lang w:val="es-ES_tradnl"/>
        </w:rPr>
        <w:t xml:space="preserve"> a la DPP</w:t>
      </w:r>
      <w:r w:rsidRPr="00E07638">
        <w:rPr>
          <w:rFonts w:eastAsia="MS Mincho"/>
          <w:szCs w:val="22"/>
          <w:lang w:val="es-ES_tradnl"/>
        </w:rPr>
        <w:noBreakHyphen/>
        <w:t xml:space="preserve">4 y muestra una selectividad </w:t>
      </w:r>
      <w:r w:rsidRPr="00E07638">
        <w:rPr>
          <w:rFonts w:eastAsia="MS Mincho"/>
          <w:i/>
          <w:szCs w:val="22"/>
          <w:lang w:val="es-ES_tradnl"/>
        </w:rPr>
        <w:t>in</w:t>
      </w:r>
      <w:r w:rsidR="007D0BCB" w:rsidRPr="007D0BCB">
        <w:rPr>
          <w:rFonts w:eastAsia="MS Mincho"/>
          <w:i/>
          <w:szCs w:val="22"/>
          <w:lang w:val="es-ES"/>
        </w:rPr>
        <w:t> </w:t>
      </w:r>
      <w:r w:rsidRPr="00E07638">
        <w:rPr>
          <w:rFonts w:eastAsia="MS Mincho"/>
          <w:i/>
          <w:szCs w:val="22"/>
          <w:lang w:val="es-ES_tradnl"/>
        </w:rPr>
        <w:t>vitro</w:t>
      </w:r>
      <w:r w:rsidRPr="00E07638">
        <w:rPr>
          <w:rFonts w:eastAsia="MS Mincho"/>
          <w:szCs w:val="22"/>
          <w:lang w:val="es-ES_tradnl"/>
        </w:rPr>
        <w:t xml:space="preserve"> de &gt;</w:t>
      </w:r>
      <w:r w:rsidR="00D245D0" w:rsidRPr="00E07638">
        <w:rPr>
          <w:rFonts w:eastAsia="MS Mincho"/>
          <w:noProof/>
          <w:szCs w:val="22"/>
          <w:lang w:val="es-ES_tradnl"/>
        </w:rPr>
        <w:t> </w:t>
      </w:r>
      <w:r w:rsidRPr="00E07638">
        <w:rPr>
          <w:rFonts w:eastAsia="MS Mincho"/>
          <w:szCs w:val="22"/>
          <w:lang w:val="es-ES_tradnl"/>
        </w:rPr>
        <w:t>10</w:t>
      </w:r>
      <w:r w:rsidR="007D0BCB" w:rsidRPr="00755150">
        <w:rPr>
          <w:rFonts w:eastAsia="MS Mincho"/>
          <w:szCs w:val="22"/>
          <w:lang w:val="es-ES"/>
        </w:rPr>
        <w:t> </w:t>
      </w:r>
      <w:r w:rsidRPr="00E07638">
        <w:rPr>
          <w:rFonts w:eastAsia="MS Mincho"/>
          <w:szCs w:val="22"/>
          <w:lang w:val="es-ES_tradnl"/>
        </w:rPr>
        <w:t>000</w:t>
      </w:r>
      <w:r w:rsidR="00BD0096" w:rsidRPr="00E07638">
        <w:rPr>
          <w:rFonts w:eastAsia="MS Mincho"/>
          <w:szCs w:val="22"/>
          <w:lang w:val="es-ES_tradnl"/>
        </w:rPr>
        <w:t> veces</w:t>
      </w:r>
      <w:r w:rsidRPr="00E07638">
        <w:rPr>
          <w:rFonts w:eastAsia="MS Mincho"/>
          <w:szCs w:val="22"/>
          <w:lang w:val="es-ES_tradnl"/>
        </w:rPr>
        <w:t xml:space="preserve"> frente a la actividad de la DPP</w:t>
      </w:r>
      <w:r w:rsidRPr="00E07638">
        <w:rPr>
          <w:rFonts w:eastAsia="MS Mincho"/>
          <w:szCs w:val="22"/>
          <w:lang w:val="es-ES_tradnl"/>
        </w:rPr>
        <w:noBreakHyphen/>
        <w:t xml:space="preserve">8 o </w:t>
      </w:r>
      <w:r w:rsidR="00F06DBC">
        <w:rPr>
          <w:rFonts w:eastAsia="MS Mincho"/>
          <w:szCs w:val="22"/>
          <w:lang w:val="es-ES_tradnl"/>
        </w:rPr>
        <w:t xml:space="preserve">de la </w:t>
      </w:r>
      <w:r w:rsidRPr="00E07638">
        <w:rPr>
          <w:rFonts w:eastAsia="MS Mincho"/>
          <w:szCs w:val="22"/>
          <w:lang w:val="es-ES_tradnl"/>
        </w:rPr>
        <w:t>DPP</w:t>
      </w:r>
      <w:r w:rsidRPr="00E07638">
        <w:rPr>
          <w:rFonts w:eastAsia="MS Mincho"/>
          <w:szCs w:val="22"/>
          <w:lang w:val="es-ES_tradnl"/>
        </w:rPr>
        <w:noBreakHyphen/>
        <w:t>9.</w:t>
      </w:r>
    </w:p>
    <w:p w14:paraId="265DA864"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7211BC5F" w14:textId="6AAA3BF7" w:rsidR="008A2258" w:rsidRPr="00E07638" w:rsidRDefault="008A2258" w:rsidP="00807B23">
      <w:pPr>
        <w:keepNext/>
        <w:widowControl w:val="0"/>
        <w:tabs>
          <w:tab w:val="clear" w:pos="567"/>
        </w:tabs>
        <w:spacing w:line="240" w:lineRule="auto"/>
        <w:ind w:left="0" w:firstLine="0"/>
        <w:rPr>
          <w:szCs w:val="22"/>
          <w:u w:val="single"/>
          <w:lang w:val="es-ES_tradnl"/>
        </w:rPr>
      </w:pPr>
      <w:r w:rsidRPr="00E07638">
        <w:rPr>
          <w:szCs w:val="22"/>
          <w:u w:val="single"/>
          <w:lang w:val="es-ES_tradnl"/>
        </w:rPr>
        <w:t xml:space="preserve">Eficacia </w:t>
      </w:r>
      <w:r w:rsidR="00DB56F8">
        <w:rPr>
          <w:szCs w:val="22"/>
          <w:u w:val="single"/>
          <w:lang w:val="es-ES_tradnl"/>
        </w:rPr>
        <w:t xml:space="preserve">clínica </w:t>
      </w:r>
      <w:r w:rsidRPr="00E07638">
        <w:rPr>
          <w:szCs w:val="22"/>
          <w:u w:val="single"/>
          <w:lang w:val="es-ES_tradnl"/>
        </w:rPr>
        <w:t>y seguridad</w:t>
      </w:r>
    </w:p>
    <w:p w14:paraId="2D74839F" w14:textId="34F3103E"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Para evaluar la eficacia y la seguridad se realizaron 8</w:t>
      </w:r>
      <w:r w:rsidR="002D02D4">
        <w:rPr>
          <w:szCs w:val="22"/>
          <w:lang w:val="es-ES_tradnl"/>
        </w:rPr>
        <w:t> </w:t>
      </w:r>
      <w:r w:rsidRPr="00E07638">
        <w:rPr>
          <w:szCs w:val="22"/>
          <w:lang w:val="es-ES_tradnl"/>
        </w:rPr>
        <w:t xml:space="preserve">ensayos de </w:t>
      </w:r>
      <w:r w:rsidR="00BD0096" w:rsidRPr="00E07638">
        <w:rPr>
          <w:szCs w:val="22"/>
          <w:lang w:val="es-ES_tradnl"/>
        </w:rPr>
        <w:t>fase </w:t>
      </w:r>
      <w:r w:rsidRPr="00E07638">
        <w:rPr>
          <w:szCs w:val="22"/>
          <w:lang w:val="es-ES_tradnl"/>
        </w:rPr>
        <w:t>III aleatorizados y controlados en los que tomaron parte 5</w:t>
      </w:r>
      <w:r w:rsidR="007D0BCB" w:rsidRPr="00755150">
        <w:rPr>
          <w:szCs w:val="22"/>
          <w:lang w:val="es-ES"/>
        </w:rPr>
        <w:t> </w:t>
      </w:r>
      <w:r w:rsidRPr="00E07638">
        <w:rPr>
          <w:szCs w:val="22"/>
          <w:lang w:val="es-ES_tradnl"/>
        </w:rPr>
        <w:t>239</w:t>
      </w:r>
      <w:r w:rsidR="00BD0096" w:rsidRPr="00E07638">
        <w:rPr>
          <w:szCs w:val="22"/>
          <w:lang w:val="es-ES_tradnl"/>
        </w:rPr>
        <w:t> </w:t>
      </w:r>
      <w:r w:rsidRPr="00E07638">
        <w:rPr>
          <w:szCs w:val="22"/>
          <w:lang w:val="es-ES_tradnl"/>
        </w:rPr>
        <w:t xml:space="preserve">pacientes con diabetes </w:t>
      </w:r>
      <w:r w:rsidR="00981228" w:rsidRPr="00E07638">
        <w:rPr>
          <w:szCs w:val="22"/>
          <w:lang w:val="es-ES_tradnl"/>
        </w:rPr>
        <w:t>tipo </w:t>
      </w:r>
      <w:r w:rsidRPr="00E07638">
        <w:rPr>
          <w:szCs w:val="22"/>
          <w:lang w:val="es-ES_tradnl"/>
        </w:rPr>
        <w:t>2, de los que 3</w:t>
      </w:r>
      <w:r w:rsidR="007D0BCB" w:rsidRPr="00755150">
        <w:rPr>
          <w:szCs w:val="22"/>
          <w:lang w:val="es-ES"/>
        </w:rPr>
        <w:t> </w:t>
      </w:r>
      <w:r w:rsidRPr="00E07638">
        <w:rPr>
          <w:szCs w:val="22"/>
          <w:lang w:val="es-ES_tradnl"/>
        </w:rPr>
        <w:t>319 fueron tratados con linagliptina</w:t>
      </w:r>
      <w:r w:rsidR="00BD0096" w:rsidRPr="00E07638">
        <w:rPr>
          <w:szCs w:val="22"/>
          <w:lang w:val="es-ES_tradnl"/>
        </w:rPr>
        <w:t xml:space="preserve">. Estos estudios incluyeron </w:t>
      </w:r>
      <w:r w:rsidR="001769FC">
        <w:rPr>
          <w:szCs w:val="22"/>
          <w:lang w:val="es-ES_tradnl"/>
        </w:rPr>
        <w:t xml:space="preserve">a </w:t>
      </w:r>
      <w:r w:rsidR="00BD0096" w:rsidRPr="00E07638">
        <w:rPr>
          <w:szCs w:val="22"/>
          <w:lang w:val="es-ES_tradnl"/>
        </w:rPr>
        <w:t>929 </w:t>
      </w:r>
      <w:r w:rsidRPr="00E07638">
        <w:rPr>
          <w:szCs w:val="22"/>
          <w:lang w:val="es-ES_tradnl"/>
        </w:rPr>
        <w:t>pacientes de 65 años y mayores que tomaban l</w:t>
      </w:r>
      <w:r w:rsidR="00BD0096" w:rsidRPr="00E07638">
        <w:rPr>
          <w:szCs w:val="22"/>
          <w:lang w:val="es-ES_tradnl"/>
        </w:rPr>
        <w:t>inagliptina. También hubo 1</w:t>
      </w:r>
      <w:r w:rsidR="007D0BCB" w:rsidRPr="00755150">
        <w:rPr>
          <w:szCs w:val="22"/>
          <w:lang w:val="es-ES"/>
        </w:rPr>
        <w:t> </w:t>
      </w:r>
      <w:r w:rsidR="00BD0096" w:rsidRPr="00E07638">
        <w:rPr>
          <w:szCs w:val="22"/>
          <w:lang w:val="es-ES_tradnl"/>
        </w:rPr>
        <w:t>238 </w:t>
      </w:r>
      <w:r w:rsidRPr="00E07638">
        <w:rPr>
          <w:szCs w:val="22"/>
          <w:lang w:val="es-ES_tradnl"/>
        </w:rPr>
        <w:t>pacientes con</w:t>
      </w:r>
      <w:r w:rsidR="00BD0096" w:rsidRPr="00E07638">
        <w:rPr>
          <w:szCs w:val="22"/>
          <w:lang w:val="es-ES_tradnl"/>
        </w:rPr>
        <w:t xml:space="preserve"> insuficiencia renal leve y 143 </w:t>
      </w:r>
      <w:r w:rsidRPr="00E07638">
        <w:rPr>
          <w:szCs w:val="22"/>
          <w:lang w:val="es-ES_tradnl"/>
        </w:rPr>
        <w:t xml:space="preserve">pacientes con insuficiencia renal moderada que tomaban linagliptina. </w:t>
      </w:r>
      <w:r w:rsidRPr="00EA7374">
        <w:rPr>
          <w:szCs w:val="22"/>
          <w:lang w:val="es-ES_tradnl"/>
        </w:rPr>
        <w:t>Lin</w:t>
      </w:r>
      <w:r w:rsidRPr="00E07638">
        <w:rPr>
          <w:szCs w:val="22"/>
          <w:lang w:val="es-ES_tradnl"/>
        </w:rPr>
        <w:t xml:space="preserve">agliptina una vez al día produjo </w:t>
      </w:r>
      <w:r w:rsidR="00254791" w:rsidRPr="00E07638">
        <w:rPr>
          <w:szCs w:val="22"/>
          <w:lang w:val="es-ES_tradnl"/>
        </w:rPr>
        <w:t>mejoras</w:t>
      </w:r>
      <w:r w:rsidRPr="00E07638">
        <w:rPr>
          <w:szCs w:val="22"/>
          <w:lang w:val="es-ES_tradnl"/>
        </w:rPr>
        <w:t xml:space="preserve"> clínicamente significativas en el control glucémico, sin cambios clínicamente relevantes en el peso corporal. Las reducciones en la hemoglobina glicosilada A</w:t>
      </w:r>
      <w:r w:rsidRPr="00E07638">
        <w:rPr>
          <w:szCs w:val="22"/>
          <w:vertAlign w:val="subscript"/>
          <w:lang w:val="es-ES_tradnl"/>
        </w:rPr>
        <w:t>1c</w:t>
      </w:r>
      <w:r w:rsidRPr="00E07638">
        <w:rPr>
          <w:szCs w:val="22"/>
          <w:lang w:val="es-ES_tradnl"/>
        </w:rPr>
        <w:t xml:space="preserve"> (HbA</w:t>
      </w:r>
      <w:r w:rsidRPr="00E07638">
        <w:rPr>
          <w:szCs w:val="22"/>
          <w:vertAlign w:val="subscript"/>
          <w:lang w:val="es-ES_tradnl"/>
        </w:rPr>
        <w:t>1c</w:t>
      </w:r>
      <w:r w:rsidRPr="00E07638">
        <w:rPr>
          <w:szCs w:val="22"/>
          <w:lang w:val="es-ES_tradnl"/>
        </w:rPr>
        <w:t xml:space="preserve">) fueron similares en los diferentes subgrupos, incluyendo sexo, edad, insuficiencia renal e índice de masa corporal (IMC). Se asoció un nivel </w:t>
      </w:r>
      <w:r w:rsidR="008B798B">
        <w:rPr>
          <w:szCs w:val="22"/>
          <w:lang w:val="es-ES_tradnl"/>
        </w:rPr>
        <w:t>inicial</w:t>
      </w:r>
      <w:r w:rsidR="008B798B" w:rsidRPr="00E07638">
        <w:rPr>
          <w:szCs w:val="22"/>
          <w:lang w:val="es-ES_tradnl"/>
        </w:rPr>
        <w:t xml:space="preserve"> </w:t>
      </w:r>
      <w:r w:rsidRPr="00E07638">
        <w:rPr>
          <w:szCs w:val="22"/>
          <w:lang w:val="es-ES_tradnl"/>
        </w:rPr>
        <w:t>más alto de la HbA</w:t>
      </w:r>
      <w:r w:rsidRPr="00E07638">
        <w:rPr>
          <w:szCs w:val="22"/>
          <w:vertAlign w:val="subscript"/>
          <w:lang w:val="es-ES_tradnl"/>
        </w:rPr>
        <w:t>1c</w:t>
      </w:r>
      <w:r w:rsidRPr="00E07638">
        <w:rPr>
          <w:szCs w:val="22"/>
          <w:lang w:val="es-ES_tradnl"/>
        </w:rPr>
        <w:t xml:space="preserve"> con una mayor reducción de la HbA</w:t>
      </w:r>
      <w:r w:rsidRPr="00E07638">
        <w:rPr>
          <w:szCs w:val="22"/>
          <w:vertAlign w:val="subscript"/>
          <w:lang w:val="es-ES_tradnl"/>
        </w:rPr>
        <w:t>1c</w:t>
      </w:r>
      <w:r w:rsidRPr="00E07638">
        <w:rPr>
          <w:szCs w:val="22"/>
          <w:lang w:val="es-ES_tradnl"/>
        </w:rPr>
        <w:t>. Hubo una diferencia significativa en la reducción de la HbA</w:t>
      </w:r>
      <w:r w:rsidRPr="00E07638">
        <w:rPr>
          <w:szCs w:val="22"/>
          <w:vertAlign w:val="subscript"/>
          <w:lang w:val="es-ES_tradnl"/>
        </w:rPr>
        <w:t>1c</w:t>
      </w:r>
      <w:r w:rsidRPr="00E07638">
        <w:rPr>
          <w:szCs w:val="22"/>
          <w:lang w:val="es-ES_tradnl"/>
        </w:rPr>
        <w:t xml:space="preserve"> entre los pacientes asiáticos (0,8 %) y los de raza blanca (0,5 %) en el conjunto de los ensayos.</w:t>
      </w:r>
    </w:p>
    <w:p w14:paraId="69EA2F05"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581ABEDD"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Linagliptina en monoterapia para pacientes que no cumplen los requisitos para metformina</w:t>
      </w:r>
    </w:p>
    <w:p w14:paraId="51620284" w14:textId="0DFB9AC9"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eastAsia="de-DE"/>
        </w:rPr>
      </w:pPr>
      <w:r w:rsidRPr="00E07638">
        <w:rPr>
          <w:rFonts w:eastAsia="MS Mincho"/>
          <w:szCs w:val="22"/>
          <w:lang w:val="es-ES_tradnl"/>
        </w:rPr>
        <w:t xml:space="preserve">Se evaluó la eficacia y la seguridad </w:t>
      </w:r>
      <w:r w:rsidRPr="00EA7374">
        <w:rPr>
          <w:rFonts w:eastAsia="MS Mincho"/>
          <w:szCs w:val="22"/>
          <w:lang w:val="es-ES_tradnl"/>
        </w:rPr>
        <w:t xml:space="preserve">de linagliptina en monoterapia en un </w:t>
      </w:r>
      <w:r w:rsidR="008334F1" w:rsidRPr="00EA7374">
        <w:rPr>
          <w:rFonts w:eastAsia="MS Mincho"/>
          <w:szCs w:val="22"/>
          <w:lang w:val="es-ES_tradnl" w:eastAsia="de-DE"/>
        </w:rPr>
        <w:t>estudio</w:t>
      </w:r>
      <w:r w:rsidRPr="00EA7374">
        <w:rPr>
          <w:rFonts w:eastAsia="MS Mincho"/>
          <w:szCs w:val="22"/>
          <w:lang w:val="es-ES_tradnl"/>
        </w:rPr>
        <w:t xml:space="preserve"> doble ciego, controlado con placebo, de 24 semanas de duración. El tratamiento con 5 mg de linagliptina una vez al día produjo una </w:t>
      </w:r>
      <w:r w:rsidR="00D6044F" w:rsidRPr="00EA7374">
        <w:rPr>
          <w:rFonts w:eastAsia="MS Mincho"/>
          <w:szCs w:val="22"/>
          <w:lang w:val="es-ES_tradnl" w:eastAsia="de-DE"/>
        </w:rPr>
        <w:t>mejora</w:t>
      </w:r>
      <w:r w:rsidRPr="00EA7374">
        <w:rPr>
          <w:rFonts w:eastAsia="MS Mincho"/>
          <w:szCs w:val="22"/>
          <w:lang w:val="es-ES_tradnl"/>
        </w:rPr>
        <w:t xml:space="preserve"> significativa en la HbA</w:t>
      </w:r>
      <w:r w:rsidRPr="00EA7374">
        <w:rPr>
          <w:rFonts w:eastAsia="MS Mincho"/>
          <w:szCs w:val="22"/>
          <w:vertAlign w:val="subscript"/>
          <w:lang w:val="es-ES_tradnl"/>
        </w:rPr>
        <w:t>1c</w:t>
      </w:r>
      <w:r w:rsidRPr="00EA7374">
        <w:rPr>
          <w:rFonts w:eastAsia="MS Mincho"/>
          <w:szCs w:val="22"/>
          <w:lang w:val="es-ES_tradnl"/>
        </w:rPr>
        <w:t xml:space="preserve"> (cambio de </w:t>
      </w:r>
      <w:r w:rsidR="008B798B" w:rsidRPr="00EA7374">
        <w:rPr>
          <w:rFonts w:eastAsia="MS Mincho"/>
          <w:szCs w:val="22"/>
          <w:lang w:val="es-ES_tradnl"/>
        </w:rPr>
        <w:t>–</w:t>
      </w:r>
      <w:r w:rsidRPr="00EA7374">
        <w:rPr>
          <w:rFonts w:eastAsia="MS Mincho"/>
          <w:szCs w:val="22"/>
          <w:lang w:val="es-ES_tradnl"/>
        </w:rPr>
        <w:t xml:space="preserve">0,69 % en comparación con placebo), en pacientes con un nivel </w:t>
      </w:r>
      <w:r w:rsidR="008B798B" w:rsidRPr="00EA7374">
        <w:rPr>
          <w:rFonts w:eastAsia="MS Mincho"/>
          <w:szCs w:val="22"/>
          <w:lang w:val="es-ES_tradnl"/>
        </w:rPr>
        <w:t xml:space="preserve">inicial </w:t>
      </w:r>
      <w:r w:rsidRPr="00EA7374">
        <w:rPr>
          <w:rFonts w:eastAsia="MS Mincho"/>
          <w:szCs w:val="22"/>
          <w:lang w:val="es-ES_tradnl"/>
        </w:rPr>
        <w:t>de HbA</w:t>
      </w:r>
      <w:r w:rsidRPr="00EA7374">
        <w:rPr>
          <w:rFonts w:eastAsia="MS Mincho"/>
          <w:szCs w:val="22"/>
          <w:vertAlign w:val="subscript"/>
          <w:lang w:val="es-ES_tradnl"/>
        </w:rPr>
        <w:t>1c</w:t>
      </w:r>
      <w:r w:rsidRPr="00EA7374">
        <w:rPr>
          <w:rFonts w:eastAsia="MS Mincho"/>
          <w:szCs w:val="22"/>
          <w:lang w:val="es-ES_tradnl"/>
        </w:rPr>
        <w:t xml:space="preserve"> de aproximadamente un 8 %. Linagliptina también mostró </w:t>
      </w:r>
      <w:r w:rsidR="00D95B5D" w:rsidRPr="00EA7374">
        <w:rPr>
          <w:rFonts w:eastAsia="MS Mincho"/>
          <w:szCs w:val="22"/>
          <w:lang w:val="es-ES_tradnl" w:eastAsia="de-DE"/>
        </w:rPr>
        <w:t>mejoras</w:t>
      </w:r>
      <w:r w:rsidRPr="00EA7374">
        <w:rPr>
          <w:rFonts w:eastAsia="MS Mincho"/>
          <w:szCs w:val="22"/>
          <w:lang w:val="es-ES_tradnl"/>
        </w:rPr>
        <w:t xml:space="preserve"> significativas en la glucosa plasmática en ayunas (GPA) y en la glucosa</w:t>
      </w:r>
      <w:r w:rsidRPr="00E07638">
        <w:rPr>
          <w:rFonts w:eastAsia="MS Mincho"/>
          <w:szCs w:val="22"/>
          <w:lang w:val="es-ES_tradnl"/>
        </w:rPr>
        <w:t xml:space="preserve"> </w:t>
      </w:r>
      <w:r w:rsidRPr="00E07638">
        <w:rPr>
          <w:rFonts w:eastAsia="MS Mincho"/>
          <w:szCs w:val="22"/>
          <w:lang w:val="es-ES_tradnl" w:eastAsia="de-DE"/>
        </w:rPr>
        <w:t>posprandial</w:t>
      </w:r>
      <w:r w:rsidRPr="00E07638">
        <w:rPr>
          <w:rFonts w:eastAsia="MS Mincho"/>
          <w:szCs w:val="22"/>
          <w:lang w:val="es-ES_tradnl"/>
        </w:rPr>
        <w:t xml:space="preserve"> (GPP) a las 2 horas en comparación con placebo. La incidencia de hipoglucemia observada en pacientes tratados con linagliptina fue similar a la de placebo.</w:t>
      </w:r>
    </w:p>
    <w:p w14:paraId="7A6CA835" w14:textId="1C78625B"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357DFC28" w14:textId="045A3035"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A7374">
        <w:rPr>
          <w:rFonts w:eastAsia="MS Mincho"/>
          <w:szCs w:val="22"/>
          <w:lang w:val="es-ES_tradnl"/>
        </w:rPr>
        <w:t xml:space="preserve">También se evaluó la eficacia y la seguridad de linagliptina en monoterapia en pacientes para los que el tratamiento con metformina es inapropiado, por intolerancia o por estar contraindicada debido a insuficiencia renal, en un estudio doble ciego, controlado con placebo, de 18 semanas de duración. Linagliptina proporcionó </w:t>
      </w:r>
      <w:r w:rsidR="003E7D1F" w:rsidRPr="00EA7374">
        <w:rPr>
          <w:rFonts w:eastAsia="MS Mincho"/>
          <w:szCs w:val="22"/>
          <w:lang w:val="es-ES_tradnl" w:eastAsia="ja-JP" w:bidi="bn-IN"/>
        </w:rPr>
        <w:t>mejoras</w:t>
      </w:r>
      <w:r w:rsidRPr="00EA7374">
        <w:rPr>
          <w:rFonts w:eastAsia="MS Mincho"/>
          <w:szCs w:val="22"/>
          <w:lang w:val="es-ES_tradnl"/>
        </w:rPr>
        <w:t xml:space="preserve"> significativas en la HbA</w:t>
      </w:r>
      <w:r w:rsidRPr="00EA7374">
        <w:rPr>
          <w:rFonts w:eastAsia="MS Mincho"/>
          <w:szCs w:val="22"/>
          <w:vertAlign w:val="subscript"/>
          <w:lang w:val="es-ES_tradnl"/>
        </w:rPr>
        <w:t>1c</w:t>
      </w:r>
      <w:r w:rsidRPr="00EA7374">
        <w:rPr>
          <w:rFonts w:eastAsia="MS Mincho"/>
          <w:szCs w:val="22"/>
          <w:lang w:val="es-ES_tradnl"/>
        </w:rPr>
        <w:t xml:space="preserve">, (un cambio de </w:t>
      </w:r>
      <w:r w:rsidR="008B798B" w:rsidRPr="00EA7374">
        <w:rPr>
          <w:rFonts w:eastAsia="MS Mincho"/>
          <w:szCs w:val="22"/>
          <w:lang w:val="es-ES_tradnl"/>
        </w:rPr>
        <w:t>–</w:t>
      </w:r>
      <w:r w:rsidRPr="00EA7374">
        <w:rPr>
          <w:rFonts w:eastAsia="MS Mincho"/>
          <w:szCs w:val="22"/>
          <w:lang w:val="es-ES_tradnl"/>
        </w:rPr>
        <w:t xml:space="preserve">0,57 % en comparación con placebo), desde un nivel </w:t>
      </w:r>
      <w:r w:rsidR="008B798B" w:rsidRPr="00EA7374">
        <w:rPr>
          <w:rFonts w:eastAsia="MS Mincho"/>
          <w:szCs w:val="22"/>
          <w:lang w:val="es-ES_tradnl"/>
        </w:rPr>
        <w:t xml:space="preserve">inicial </w:t>
      </w:r>
      <w:r w:rsidRPr="00EA7374">
        <w:rPr>
          <w:rFonts w:eastAsia="MS Mincho"/>
          <w:szCs w:val="22"/>
          <w:lang w:val="es-ES_tradnl"/>
        </w:rPr>
        <w:t>medio de la HbA</w:t>
      </w:r>
      <w:r w:rsidRPr="00EA7374">
        <w:rPr>
          <w:rFonts w:eastAsia="MS Mincho"/>
          <w:szCs w:val="22"/>
          <w:vertAlign w:val="subscript"/>
          <w:lang w:val="es-ES_tradnl"/>
        </w:rPr>
        <w:t>1c</w:t>
      </w:r>
      <w:r w:rsidRPr="00EA7374">
        <w:rPr>
          <w:rFonts w:eastAsia="MS Mincho"/>
          <w:szCs w:val="22"/>
          <w:lang w:val="es-ES_tradnl"/>
        </w:rPr>
        <w:t xml:space="preserve"> de 8,09 %. Asimismo, linagliptina mostró </w:t>
      </w:r>
      <w:r w:rsidR="003B2979" w:rsidRPr="00EA7374">
        <w:rPr>
          <w:rFonts w:eastAsia="MS Mincho"/>
          <w:szCs w:val="22"/>
          <w:lang w:val="es-ES_tradnl" w:eastAsia="ja-JP" w:bidi="bn-IN"/>
        </w:rPr>
        <w:t>mejoras</w:t>
      </w:r>
      <w:r w:rsidRPr="00EA7374">
        <w:rPr>
          <w:rFonts w:eastAsia="MS Mincho"/>
          <w:szCs w:val="22"/>
          <w:lang w:val="es-ES_tradnl"/>
        </w:rPr>
        <w:t xml:space="preserve"> significativas</w:t>
      </w:r>
      <w:r w:rsidRPr="00E07638">
        <w:rPr>
          <w:rFonts w:eastAsia="MS Mincho"/>
          <w:szCs w:val="22"/>
          <w:lang w:val="es-ES_tradnl"/>
        </w:rPr>
        <w:t xml:space="preserve"> en la glucosa plasmática en ayunas (GPA) en comparación con placebo. La incidencia de hipoglucemia observada en pacientes tratados con linagliptina fue similar a la de placebo.</w:t>
      </w:r>
    </w:p>
    <w:p w14:paraId="3D3F4A98"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401D8EAC" w14:textId="77777777" w:rsidR="008A2258" w:rsidRPr="00EA7374" w:rsidRDefault="008A2258" w:rsidP="00807B23">
      <w:pPr>
        <w:keepNext/>
        <w:widowControl w:val="0"/>
        <w:tabs>
          <w:tab w:val="clear" w:pos="567"/>
        </w:tabs>
        <w:spacing w:line="240" w:lineRule="auto"/>
        <w:ind w:left="0" w:firstLine="0"/>
        <w:rPr>
          <w:rFonts w:eastAsia="MS Mincho"/>
          <w:i/>
          <w:szCs w:val="22"/>
          <w:lang w:val="es-ES_tradnl"/>
        </w:rPr>
      </w:pPr>
      <w:r w:rsidRPr="00EA7374">
        <w:rPr>
          <w:rFonts w:eastAsia="MS Mincho"/>
          <w:i/>
          <w:szCs w:val="22"/>
          <w:lang w:val="es-ES_tradnl"/>
        </w:rPr>
        <w:t>Linagliptina añadida al tratamiento con metformina</w:t>
      </w:r>
    </w:p>
    <w:p w14:paraId="0F89D334" w14:textId="032B2E3E" w:rsidR="00755150" w:rsidRDefault="008A2258" w:rsidP="00807B23">
      <w:pPr>
        <w:widowControl w:val="0"/>
        <w:tabs>
          <w:tab w:val="clear" w:pos="567"/>
        </w:tabs>
        <w:spacing w:line="240" w:lineRule="auto"/>
        <w:ind w:left="0" w:firstLine="0"/>
        <w:rPr>
          <w:rFonts w:eastAsia="MS Mincho"/>
          <w:szCs w:val="22"/>
          <w:lang w:val="es-ES_tradnl"/>
        </w:rPr>
      </w:pPr>
      <w:r w:rsidRPr="00EA7374">
        <w:rPr>
          <w:rFonts w:eastAsia="MS Mincho"/>
          <w:szCs w:val="22"/>
          <w:lang w:val="es-ES_tradnl"/>
        </w:rPr>
        <w:t xml:space="preserve">Se evaluó la eficacia y la seguridad de linagliptina en combinación con metformina en un </w:t>
      </w:r>
      <w:r w:rsidR="005109D8" w:rsidRPr="00EA7374">
        <w:rPr>
          <w:rFonts w:eastAsia="MS Mincho"/>
          <w:szCs w:val="22"/>
          <w:lang w:val="es-ES_tradnl" w:eastAsia="de-DE"/>
        </w:rPr>
        <w:t>estudio</w:t>
      </w:r>
      <w:r w:rsidRPr="00EA7374">
        <w:rPr>
          <w:rFonts w:eastAsia="MS Mincho"/>
          <w:szCs w:val="22"/>
          <w:lang w:val="es-ES_tradnl"/>
        </w:rPr>
        <w:t xml:space="preserve"> doble ciego, controlado con placebo, de 24 semanas de duración. Linagliptina proporcionó </w:t>
      </w:r>
      <w:r w:rsidR="005109D8" w:rsidRPr="00EA7374">
        <w:rPr>
          <w:rFonts w:eastAsia="MS Mincho"/>
          <w:szCs w:val="22"/>
          <w:lang w:val="es-ES_tradnl" w:eastAsia="de-DE"/>
        </w:rPr>
        <w:t>mejoras</w:t>
      </w:r>
      <w:r w:rsidRPr="00EA7374">
        <w:rPr>
          <w:rFonts w:eastAsia="MS Mincho"/>
          <w:szCs w:val="22"/>
          <w:lang w:val="es-ES_tradnl"/>
        </w:rPr>
        <w:t xml:space="preserve"> significativas en la HbA</w:t>
      </w:r>
      <w:r w:rsidRPr="00EA7374">
        <w:rPr>
          <w:rFonts w:eastAsia="MS Mincho"/>
          <w:szCs w:val="22"/>
          <w:vertAlign w:val="subscript"/>
          <w:lang w:val="es-ES_tradnl"/>
        </w:rPr>
        <w:t>1c</w:t>
      </w:r>
      <w:r w:rsidRPr="00EA7374">
        <w:rPr>
          <w:rFonts w:eastAsia="MS Mincho"/>
          <w:szCs w:val="22"/>
          <w:lang w:val="es-ES_tradnl"/>
        </w:rPr>
        <w:t xml:space="preserve">, (un cambio de </w:t>
      </w:r>
      <w:r w:rsidR="008B798B" w:rsidRPr="00EA7374">
        <w:rPr>
          <w:rFonts w:eastAsia="MS Mincho"/>
          <w:szCs w:val="22"/>
          <w:lang w:val="es-ES_tradnl"/>
        </w:rPr>
        <w:t>–</w:t>
      </w:r>
      <w:r w:rsidRPr="00EA7374">
        <w:rPr>
          <w:rFonts w:eastAsia="MS Mincho"/>
          <w:szCs w:val="22"/>
          <w:lang w:val="es-ES_tradnl"/>
        </w:rPr>
        <w:t xml:space="preserve">0,64 % en comparación con placebo), desde un nivel </w:t>
      </w:r>
      <w:r w:rsidR="008B798B" w:rsidRPr="00EA7374">
        <w:rPr>
          <w:rFonts w:eastAsia="MS Mincho"/>
          <w:szCs w:val="22"/>
          <w:lang w:val="es-ES_tradnl"/>
        </w:rPr>
        <w:t xml:space="preserve">inicial </w:t>
      </w:r>
      <w:r w:rsidRPr="00EA7374">
        <w:rPr>
          <w:rFonts w:eastAsia="MS Mincho"/>
          <w:szCs w:val="22"/>
          <w:lang w:val="es-ES_tradnl"/>
        </w:rPr>
        <w:t>medio de HbA</w:t>
      </w:r>
      <w:r w:rsidRPr="00EA7374">
        <w:rPr>
          <w:rFonts w:eastAsia="MS Mincho"/>
          <w:szCs w:val="22"/>
          <w:vertAlign w:val="subscript"/>
          <w:lang w:val="es-ES_tradnl"/>
        </w:rPr>
        <w:t>1c</w:t>
      </w:r>
      <w:r w:rsidRPr="00EA7374">
        <w:rPr>
          <w:rFonts w:eastAsia="MS Mincho"/>
          <w:szCs w:val="22"/>
          <w:lang w:val="es-ES_tradnl"/>
        </w:rPr>
        <w:t xml:space="preserve"> de 8 %. </w:t>
      </w:r>
      <w:r w:rsidR="005109D8" w:rsidRPr="00EA7374">
        <w:rPr>
          <w:rFonts w:eastAsia="MS Mincho"/>
          <w:szCs w:val="22"/>
          <w:lang w:val="es-ES_tradnl" w:eastAsia="de-DE"/>
        </w:rPr>
        <w:t xml:space="preserve">Asimismo, </w:t>
      </w:r>
      <w:r w:rsidRPr="00EA7374">
        <w:rPr>
          <w:rFonts w:eastAsia="MS Mincho"/>
          <w:szCs w:val="22"/>
          <w:lang w:val="es-ES_tradnl"/>
        </w:rPr>
        <w:t xml:space="preserve">linagliptina mostró </w:t>
      </w:r>
      <w:r w:rsidR="005109D8" w:rsidRPr="00EA7374">
        <w:rPr>
          <w:rFonts w:eastAsia="MS Mincho"/>
          <w:szCs w:val="22"/>
          <w:lang w:val="es-ES_tradnl" w:eastAsia="de-DE"/>
        </w:rPr>
        <w:t>mejoras</w:t>
      </w:r>
      <w:r w:rsidRPr="00EA7374">
        <w:rPr>
          <w:rFonts w:eastAsia="MS Mincho"/>
          <w:szCs w:val="22"/>
          <w:lang w:val="es-ES_tradnl"/>
        </w:rPr>
        <w:t xml:space="preserve"> significativas en la glucosa plasmática en ayunas (GPA) y en la glucosa </w:t>
      </w:r>
      <w:r w:rsidRPr="00EA7374">
        <w:rPr>
          <w:rFonts w:eastAsia="MS Mincho"/>
          <w:bCs/>
          <w:szCs w:val="22"/>
          <w:lang w:val="es-ES_tradnl" w:eastAsia="de-DE"/>
        </w:rPr>
        <w:t>posprandia</w:t>
      </w:r>
      <w:r w:rsidR="00A13FE7" w:rsidRPr="00EA7374">
        <w:rPr>
          <w:rFonts w:eastAsia="MS Mincho"/>
          <w:bCs/>
          <w:szCs w:val="22"/>
          <w:lang w:val="es-ES_tradnl" w:eastAsia="de-DE"/>
        </w:rPr>
        <w:t>l</w:t>
      </w:r>
      <w:r w:rsidRPr="00EA7374">
        <w:rPr>
          <w:rFonts w:eastAsia="MS Mincho"/>
          <w:szCs w:val="22"/>
          <w:lang w:val="es-ES_tradnl"/>
        </w:rPr>
        <w:t xml:space="preserve"> (GPP) a las 2 horas en comparación con placebo. La incidencia de hipoglucemia observada en pacientes tratados con linagliptina fue similar a la de placebo.</w:t>
      </w:r>
    </w:p>
    <w:p w14:paraId="4E95A3B4" w14:textId="38076A67" w:rsidR="008A2258" w:rsidRPr="00FC7B76"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5DB61252" w14:textId="7A1FC19A" w:rsidR="008A2258" w:rsidRPr="00EA7374" w:rsidRDefault="008A2258" w:rsidP="00807B23">
      <w:pPr>
        <w:keepNext/>
        <w:widowControl w:val="0"/>
        <w:tabs>
          <w:tab w:val="clear" w:pos="567"/>
        </w:tabs>
        <w:spacing w:line="240" w:lineRule="auto"/>
        <w:ind w:left="0" w:firstLine="0"/>
        <w:rPr>
          <w:rFonts w:eastAsia="MS Mincho"/>
          <w:i/>
          <w:szCs w:val="22"/>
          <w:lang w:val="es-ES_tradnl"/>
        </w:rPr>
      </w:pPr>
      <w:r w:rsidRPr="00EA7374">
        <w:rPr>
          <w:rFonts w:eastAsia="MS Mincho"/>
          <w:i/>
          <w:szCs w:val="22"/>
          <w:lang w:val="es-ES_tradnl"/>
        </w:rPr>
        <w:t xml:space="preserve">Linagliptina añadida al tratamiento con </w:t>
      </w:r>
      <w:r w:rsidR="008B798B" w:rsidRPr="00EA7374">
        <w:rPr>
          <w:rFonts w:eastAsia="MS Mincho"/>
          <w:i/>
          <w:szCs w:val="22"/>
          <w:lang w:val="es-ES_tradnl"/>
        </w:rPr>
        <w:t xml:space="preserve">una combinación de </w:t>
      </w:r>
      <w:r w:rsidRPr="00EA7374">
        <w:rPr>
          <w:rFonts w:eastAsia="MS Mincho"/>
          <w:i/>
          <w:szCs w:val="22"/>
          <w:lang w:val="es-ES_tradnl"/>
        </w:rPr>
        <w:t>metformina y</w:t>
      </w:r>
      <w:r w:rsidR="008B798B" w:rsidRPr="00EA7374">
        <w:rPr>
          <w:rFonts w:eastAsia="MS Mincho"/>
          <w:i/>
          <w:szCs w:val="22"/>
          <w:lang w:val="es-ES_tradnl"/>
        </w:rPr>
        <w:t xml:space="preserve"> una</w:t>
      </w:r>
      <w:r w:rsidRPr="00EA7374">
        <w:rPr>
          <w:rFonts w:eastAsia="MS Mincho"/>
          <w:i/>
          <w:szCs w:val="22"/>
          <w:lang w:val="es-ES_tradnl"/>
        </w:rPr>
        <w:t xml:space="preserve"> sulfonilurea</w:t>
      </w:r>
    </w:p>
    <w:p w14:paraId="2CE9BD24" w14:textId="240D7339"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A7374">
        <w:rPr>
          <w:rFonts w:eastAsia="MS Mincho"/>
          <w:szCs w:val="22"/>
          <w:lang w:val="es-ES_tradnl"/>
        </w:rPr>
        <w:t xml:space="preserve">Se llevó a cabo un </w:t>
      </w:r>
      <w:r w:rsidR="005109D8" w:rsidRPr="00EA7374">
        <w:rPr>
          <w:rFonts w:eastAsia="MS Mincho"/>
          <w:szCs w:val="22"/>
          <w:lang w:val="es-ES_tradnl" w:eastAsia="de-DE"/>
        </w:rPr>
        <w:t>estudio</w:t>
      </w:r>
      <w:r w:rsidRPr="00EA7374">
        <w:rPr>
          <w:rFonts w:eastAsia="MS Mincho"/>
          <w:szCs w:val="22"/>
          <w:lang w:val="es-ES_tradnl"/>
        </w:rPr>
        <w:t xml:space="preserve"> controlado con placebo, de 24 semanas de duración, para evaluar la eficacia y la seguridad de linagliptina 5 mg comparada con placebo, en pacientes no tratados adecuadamente con una combinación de metformina y una sulfonilurea. Linagliptina proporcionó </w:t>
      </w:r>
      <w:r w:rsidR="00AA1420" w:rsidRPr="00EA7374">
        <w:rPr>
          <w:rFonts w:eastAsia="MS Mincho"/>
          <w:szCs w:val="22"/>
          <w:lang w:val="es-ES_tradnl" w:eastAsia="de-DE"/>
        </w:rPr>
        <w:t>mejoras</w:t>
      </w:r>
      <w:r w:rsidRPr="00EA7374">
        <w:rPr>
          <w:rFonts w:eastAsia="MS Mincho"/>
          <w:szCs w:val="22"/>
          <w:lang w:val="es-ES_tradnl"/>
        </w:rPr>
        <w:t xml:space="preserve"> significativas en la HbA</w:t>
      </w:r>
      <w:r w:rsidRPr="00EA7374">
        <w:rPr>
          <w:rFonts w:eastAsia="MS Mincho"/>
          <w:szCs w:val="22"/>
          <w:vertAlign w:val="subscript"/>
          <w:lang w:val="es-ES_tradnl"/>
        </w:rPr>
        <w:t>1c</w:t>
      </w:r>
      <w:r w:rsidRPr="00EA7374">
        <w:rPr>
          <w:rFonts w:eastAsia="MS Mincho"/>
          <w:szCs w:val="22"/>
          <w:lang w:val="es-ES_tradnl"/>
        </w:rPr>
        <w:t xml:space="preserve"> (un cambio de </w:t>
      </w:r>
      <w:r w:rsidR="008B798B" w:rsidRPr="00EA7374">
        <w:rPr>
          <w:rFonts w:eastAsia="MS Mincho"/>
          <w:szCs w:val="22"/>
          <w:lang w:val="es-ES_tradnl"/>
        </w:rPr>
        <w:t>–</w:t>
      </w:r>
      <w:r w:rsidRPr="00EA7374">
        <w:rPr>
          <w:rFonts w:eastAsia="MS Mincho"/>
          <w:szCs w:val="22"/>
          <w:lang w:val="es-ES_tradnl"/>
        </w:rPr>
        <w:t xml:space="preserve">0,62 % en comparación con placebo), desde un nivel </w:t>
      </w:r>
      <w:r w:rsidR="008B798B" w:rsidRPr="00EA7374">
        <w:rPr>
          <w:rFonts w:eastAsia="MS Mincho"/>
          <w:szCs w:val="22"/>
          <w:lang w:val="es-ES_tradnl"/>
        </w:rPr>
        <w:t xml:space="preserve">inicial </w:t>
      </w:r>
      <w:r w:rsidRPr="00EA7374">
        <w:rPr>
          <w:rFonts w:eastAsia="MS Mincho"/>
          <w:szCs w:val="22"/>
          <w:lang w:val="es-ES_tradnl"/>
        </w:rPr>
        <w:t>medio de HbA</w:t>
      </w:r>
      <w:r w:rsidRPr="00EA7374">
        <w:rPr>
          <w:rFonts w:eastAsia="MS Mincho"/>
          <w:szCs w:val="22"/>
          <w:vertAlign w:val="subscript"/>
          <w:lang w:val="es-ES_tradnl"/>
        </w:rPr>
        <w:t>1c</w:t>
      </w:r>
      <w:r w:rsidRPr="00EA7374">
        <w:rPr>
          <w:rFonts w:eastAsia="MS Mincho"/>
          <w:szCs w:val="22"/>
          <w:lang w:val="es-ES_tradnl"/>
        </w:rPr>
        <w:t xml:space="preserve"> de 8,14 %. Asimismo, linagliptina mostró </w:t>
      </w:r>
      <w:r w:rsidR="0082073A" w:rsidRPr="00EA7374">
        <w:rPr>
          <w:rFonts w:eastAsia="MS Mincho"/>
          <w:szCs w:val="22"/>
          <w:lang w:val="es-ES_tradnl" w:eastAsia="de-DE"/>
        </w:rPr>
        <w:t>mejoras</w:t>
      </w:r>
      <w:r w:rsidRPr="00EA7374">
        <w:rPr>
          <w:rFonts w:eastAsia="MS Mincho"/>
          <w:szCs w:val="22"/>
          <w:lang w:val="es-ES_tradnl"/>
        </w:rPr>
        <w:t xml:space="preserve"> significativas en la glucosa plasmática en ayunas (GPA) y la glucosa </w:t>
      </w:r>
      <w:r w:rsidRPr="00EA7374">
        <w:rPr>
          <w:rFonts w:eastAsia="MS Mincho"/>
          <w:szCs w:val="22"/>
          <w:lang w:val="es-ES_tradnl" w:eastAsia="de-DE"/>
        </w:rPr>
        <w:t>posprandial</w:t>
      </w:r>
      <w:r w:rsidRPr="00EA7374">
        <w:rPr>
          <w:rFonts w:eastAsia="MS Mincho"/>
          <w:szCs w:val="22"/>
          <w:lang w:val="es-ES_tradnl"/>
        </w:rPr>
        <w:t xml:space="preserve"> (GPP) de los pacientes a las 2 horas en comparación con placebo.</w:t>
      </w:r>
    </w:p>
    <w:p w14:paraId="1E09D064"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798C5CA6" w14:textId="77777777" w:rsidR="008B7E93" w:rsidRPr="00E07638" w:rsidRDefault="008B7E93" w:rsidP="00383704">
      <w:pPr>
        <w:keepNext/>
        <w:widowControl w:val="0"/>
        <w:tabs>
          <w:tab w:val="clear" w:pos="567"/>
        </w:tabs>
        <w:autoSpaceDE w:val="0"/>
        <w:autoSpaceDN w:val="0"/>
        <w:adjustRightInd w:val="0"/>
        <w:spacing w:line="240" w:lineRule="auto"/>
        <w:ind w:left="0" w:firstLine="0"/>
        <w:rPr>
          <w:rFonts w:eastAsia="MS Mincho"/>
          <w:szCs w:val="22"/>
          <w:lang w:val="es-ES_tradnl"/>
        </w:rPr>
      </w:pPr>
      <w:r w:rsidRPr="00645231">
        <w:rPr>
          <w:rFonts w:eastAsia="MS Mincho"/>
          <w:i/>
          <w:szCs w:val="22"/>
          <w:lang w:val="es-ES_tradnl"/>
        </w:rPr>
        <w:t xml:space="preserve">Linagliptina añadida al tratamiento con </w:t>
      </w:r>
      <w:r w:rsidR="00C84D8F" w:rsidRPr="00645231">
        <w:rPr>
          <w:rFonts w:eastAsia="MS Mincho"/>
          <w:i/>
          <w:szCs w:val="22"/>
          <w:lang w:val="es-ES_tradnl"/>
        </w:rPr>
        <w:t xml:space="preserve">una combinación de </w:t>
      </w:r>
      <w:r w:rsidRPr="00645231">
        <w:rPr>
          <w:rFonts w:eastAsia="MS Mincho"/>
          <w:i/>
          <w:szCs w:val="22"/>
          <w:lang w:val="es-ES_tradnl"/>
        </w:rPr>
        <w:t>metformina y empagliflozina</w:t>
      </w:r>
    </w:p>
    <w:p w14:paraId="18CB41B8" w14:textId="02217DD6" w:rsidR="008B7E93" w:rsidRPr="00E07638" w:rsidRDefault="008B7E93"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En pacientes no controlados </w:t>
      </w:r>
      <w:r w:rsidR="00341A2F" w:rsidRPr="00E07638">
        <w:rPr>
          <w:rFonts w:eastAsia="MS Mincho"/>
          <w:szCs w:val="22"/>
          <w:lang w:val="es-ES_tradnl"/>
        </w:rPr>
        <w:t>adecuadamente</w:t>
      </w:r>
      <w:r w:rsidRPr="00E07638">
        <w:rPr>
          <w:rFonts w:eastAsia="MS Mincho"/>
          <w:szCs w:val="22"/>
          <w:lang w:val="es-ES_tradnl"/>
        </w:rPr>
        <w:t xml:space="preserve"> con metformina y em</w:t>
      </w:r>
      <w:r w:rsidR="00F35D8E" w:rsidRPr="00E07638">
        <w:rPr>
          <w:rFonts w:eastAsia="MS Mincho"/>
          <w:szCs w:val="22"/>
          <w:lang w:val="es-ES_tradnl"/>
        </w:rPr>
        <w:t>p</w:t>
      </w:r>
      <w:r w:rsidRPr="00E07638">
        <w:rPr>
          <w:rFonts w:eastAsia="MS Mincho"/>
          <w:szCs w:val="22"/>
          <w:lang w:val="es-ES_tradnl"/>
        </w:rPr>
        <w:t xml:space="preserve">agliflozina </w:t>
      </w:r>
      <w:r w:rsidR="00422648" w:rsidRPr="00E07638">
        <w:rPr>
          <w:rFonts w:eastAsia="MS Mincho"/>
          <w:szCs w:val="22"/>
          <w:lang w:val="es-ES_tradnl"/>
        </w:rPr>
        <w:t xml:space="preserve">(10 mg </w:t>
      </w:r>
      <w:r w:rsidR="008B798B">
        <w:rPr>
          <w:rFonts w:eastAsia="MS Mincho"/>
          <w:szCs w:val="22"/>
          <w:lang w:val="es-ES_tradnl"/>
        </w:rPr>
        <w:t>[</w:t>
      </w:r>
      <w:r w:rsidR="00422648" w:rsidRPr="00E07638">
        <w:rPr>
          <w:rFonts w:eastAsia="MS Mincho"/>
          <w:szCs w:val="22"/>
          <w:lang w:val="es-ES_tradnl"/>
        </w:rPr>
        <w:t>n</w:t>
      </w:r>
      <w:r w:rsidR="007D0BCB" w:rsidRPr="007D0BCB">
        <w:rPr>
          <w:rFonts w:eastAsia="MS Mincho"/>
          <w:szCs w:val="22"/>
          <w:lang w:val="es-ES"/>
        </w:rPr>
        <w:t> </w:t>
      </w:r>
      <w:r w:rsidR="00422648" w:rsidRPr="00E07638">
        <w:rPr>
          <w:rFonts w:eastAsia="MS Mincho"/>
          <w:szCs w:val="22"/>
          <w:lang w:val="es-ES_tradnl"/>
        </w:rPr>
        <w:t>=</w:t>
      </w:r>
      <w:r w:rsidR="007D0BCB" w:rsidRPr="007D0BCB">
        <w:rPr>
          <w:rFonts w:eastAsia="MS Mincho"/>
          <w:szCs w:val="22"/>
          <w:lang w:val="es-ES"/>
        </w:rPr>
        <w:t> </w:t>
      </w:r>
      <w:r w:rsidR="00422648" w:rsidRPr="00E07638">
        <w:rPr>
          <w:rFonts w:eastAsia="MS Mincho"/>
          <w:szCs w:val="22"/>
          <w:lang w:val="es-ES_tradnl"/>
        </w:rPr>
        <w:t>247</w:t>
      </w:r>
      <w:r w:rsidR="008B798B">
        <w:rPr>
          <w:rFonts w:eastAsia="MS Mincho"/>
          <w:szCs w:val="22"/>
          <w:lang w:val="es-ES_tradnl"/>
        </w:rPr>
        <w:t>]</w:t>
      </w:r>
      <w:r w:rsidR="00422648" w:rsidRPr="00E07638">
        <w:rPr>
          <w:rFonts w:eastAsia="MS Mincho"/>
          <w:szCs w:val="22"/>
          <w:lang w:val="es-ES_tradnl"/>
        </w:rPr>
        <w:t xml:space="preserve"> o 25 mg </w:t>
      </w:r>
      <w:r w:rsidR="008B798B">
        <w:rPr>
          <w:rFonts w:eastAsia="MS Mincho"/>
          <w:szCs w:val="22"/>
          <w:lang w:val="es-ES_tradnl"/>
        </w:rPr>
        <w:t>[</w:t>
      </w:r>
      <w:r w:rsidR="00422648" w:rsidRPr="00E07638">
        <w:rPr>
          <w:rFonts w:eastAsia="MS Mincho"/>
          <w:szCs w:val="22"/>
          <w:lang w:val="es-ES_tradnl"/>
        </w:rPr>
        <w:t>n</w:t>
      </w:r>
      <w:r w:rsidR="007D0BCB" w:rsidRPr="007D0BCB">
        <w:rPr>
          <w:rFonts w:eastAsia="MS Mincho"/>
          <w:szCs w:val="22"/>
          <w:lang w:val="es-ES"/>
        </w:rPr>
        <w:t> </w:t>
      </w:r>
      <w:r w:rsidR="00422648" w:rsidRPr="00E07638">
        <w:rPr>
          <w:rFonts w:eastAsia="MS Mincho"/>
          <w:szCs w:val="22"/>
          <w:lang w:val="es-ES_tradnl"/>
        </w:rPr>
        <w:t>=</w:t>
      </w:r>
      <w:r w:rsidR="007D0BCB" w:rsidRPr="007D0BCB">
        <w:rPr>
          <w:rFonts w:eastAsia="MS Mincho"/>
          <w:szCs w:val="22"/>
          <w:lang w:val="es-ES"/>
        </w:rPr>
        <w:t> </w:t>
      </w:r>
      <w:r w:rsidR="00422648" w:rsidRPr="00E07638">
        <w:rPr>
          <w:rFonts w:eastAsia="MS Mincho"/>
          <w:szCs w:val="22"/>
          <w:lang w:val="es-ES_tradnl"/>
        </w:rPr>
        <w:t>217</w:t>
      </w:r>
      <w:r w:rsidR="008B798B">
        <w:rPr>
          <w:rFonts w:eastAsia="MS Mincho"/>
          <w:szCs w:val="22"/>
          <w:lang w:val="es-ES_tradnl"/>
        </w:rPr>
        <w:t>]</w:t>
      </w:r>
      <w:r w:rsidR="00422648" w:rsidRPr="00E07638">
        <w:rPr>
          <w:rFonts w:eastAsia="MS Mincho"/>
          <w:szCs w:val="22"/>
          <w:lang w:val="es-ES_tradnl"/>
        </w:rPr>
        <w:t xml:space="preserve">), </w:t>
      </w:r>
      <w:r w:rsidR="00204C20" w:rsidRPr="00E07638">
        <w:rPr>
          <w:rFonts w:eastAsia="MS Mincho"/>
          <w:szCs w:val="22"/>
          <w:lang w:val="es-ES_tradnl"/>
        </w:rPr>
        <w:t xml:space="preserve">un </w:t>
      </w:r>
      <w:r w:rsidR="00422648" w:rsidRPr="00E07638">
        <w:rPr>
          <w:rFonts w:eastAsia="MS Mincho"/>
          <w:szCs w:val="22"/>
          <w:lang w:val="es-ES_tradnl"/>
        </w:rPr>
        <w:t>t</w:t>
      </w:r>
      <w:r w:rsidR="00B1228D" w:rsidRPr="00E07638">
        <w:rPr>
          <w:rFonts w:eastAsia="MS Mincho"/>
          <w:szCs w:val="22"/>
          <w:lang w:val="es-ES_tradnl"/>
        </w:rPr>
        <w:t xml:space="preserve">ratamiento </w:t>
      </w:r>
      <w:r w:rsidR="003D39F4" w:rsidRPr="00E07638">
        <w:rPr>
          <w:rFonts w:eastAsia="MS Mincho"/>
          <w:szCs w:val="22"/>
          <w:lang w:val="es-ES_tradnl"/>
        </w:rPr>
        <w:t xml:space="preserve">de adición de linagliptina 5 mg </w:t>
      </w:r>
      <w:r w:rsidR="00C1676B" w:rsidRPr="00E07638">
        <w:rPr>
          <w:rFonts w:eastAsia="MS Mincho"/>
          <w:szCs w:val="22"/>
          <w:lang w:val="es-ES_tradnl"/>
        </w:rPr>
        <w:t>de</w:t>
      </w:r>
      <w:r w:rsidR="00114B6F" w:rsidRPr="00E07638">
        <w:rPr>
          <w:rFonts w:eastAsia="MS Mincho"/>
          <w:szCs w:val="22"/>
          <w:lang w:val="es-ES_tradnl"/>
        </w:rPr>
        <w:t xml:space="preserve"> 24 semanas</w:t>
      </w:r>
      <w:r w:rsidR="00C1676B" w:rsidRPr="00E07638">
        <w:rPr>
          <w:rFonts w:eastAsia="MS Mincho"/>
          <w:szCs w:val="22"/>
          <w:lang w:val="es-ES_tradnl"/>
        </w:rPr>
        <w:t xml:space="preserve"> de duración proporcionó</w:t>
      </w:r>
      <w:r w:rsidR="003D39F4" w:rsidRPr="00E07638">
        <w:rPr>
          <w:rFonts w:eastAsia="MS Mincho"/>
          <w:szCs w:val="22"/>
          <w:lang w:val="es-ES_tradnl"/>
        </w:rPr>
        <w:t xml:space="preserve"> reducciones en la media</w:t>
      </w:r>
      <w:r w:rsidR="00204C20" w:rsidRPr="00E07638">
        <w:rPr>
          <w:rFonts w:eastAsia="MS Mincho"/>
          <w:szCs w:val="22"/>
          <w:lang w:val="es-ES_tradnl"/>
        </w:rPr>
        <w:t xml:space="preserve"> </w:t>
      </w:r>
      <w:r w:rsidR="003D39F4" w:rsidRPr="00E07638">
        <w:rPr>
          <w:rFonts w:eastAsia="MS Mincho"/>
          <w:szCs w:val="22"/>
          <w:lang w:val="es-ES_tradnl"/>
        </w:rPr>
        <w:t>ajustada de HbA</w:t>
      </w:r>
      <w:r w:rsidR="003D39F4" w:rsidRPr="00E07638">
        <w:rPr>
          <w:rFonts w:eastAsia="MS Mincho"/>
          <w:szCs w:val="22"/>
          <w:vertAlign w:val="subscript"/>
          <w:lang w:val="es-ES_tradnl"/>
        </w:rPr>
        <w:t>1c</w:t>
      </w:r>
      <w:r w:rsidR="003D39F4" w:rsidRPr="00E07638">
        <w:rPr>
          <w:rFonts w:eastAsia="MS Mincho"/>
          <w:szCs w:val="22"/>
          <w:lang w:val="es-ES_tradnl"/>
        </w:rPr>
        <w:t xml:space="preserve"> </w:t>
      </w:r>
      <w:r w:rsidR="00C1676B" w:rsidRPr="00E07638">
        <w:rPr>
          <w:rFonts w:eastAsia="MS Mincho"/>
          <w:szCs w:val="22"/>
          <w:lang w:val="es-ES_tradnl"/>
        </w:rPr>
        <w:t xml:space="preserve">respecto al valor basal </w:t>
      </w:r>
      <w:r w:rsidR="003D39F4" w:rsidRPr="00E07638">
        <w:rPr>
          <w:rFonts w:eastAsia="MS Mincho"/>
          <w:szCs w:val="22"/>
          <w:lang w:val="es-ES_tradnl"/>
        </w:rPr>
        <w:t xml:space="preserve">de </w:t>
      </w:r>
      <w:r w:rsidR="008B798B">
        <w:rPr>
          <w:rFonts w:eastAsia="MS Mincho"/>
          <w:szCs w:val="22"/>
          <w:lang w:val="es-ES_tradnl"/>
        </w:rPr>
        <w:t>–</w:t>
      </w:r>
      <w:r w:rsidR="003D39F4" w:rsidRPr="00E07638">
        <w:rPr>
          <w:rFonts w:eastAsia="MS Mincho"/>
          <w:szCs w:val="22"/>
          <w:lang w:val="es-ES_tradnl"/>
        </w:rPr>
        <w:t xml:space="preserve">0,53 % (diferencia significativa respecto al tratamiento añadido con placebo de </w:t>
      </w:r>
      <w:r w:rsidR="008B798B">
        <w:rPr>
          <w:rFonts w:eastAsia="MS Mincho"/>
          <w:szCs w:val="22"/>
          <w:lang w:val="es-ES_tradnl"/>
        </w:rPr>
        <w:t>–</w:t>
      </w:r>
      <w:r w:rsidR="003D39F4" w:rsidRPr="00E07638">
        <w:rPr>
          <w:rFonts w:eastAsia="MS Mincho"/>
          <w:szCs w:val="22"/>
          <w:lang w:val="es-ES_tradnl"/>
        </w:rPr>
        <w:t xml:space="preserve">0,32 % [IC del 95 % </w:t>
      </w:r>
      <w:r w:rsidR="008B798B">
        <w:rPr>
          <w:rFonts w:eastAsia="MS Mincho"/>
          <w:szCs w:val="22"/>
          <w:lang w:val="es-ES_tradnl"/>
        </w:rPr>
        <w:t>–</w:t>
      </w:r>
      <w:r w:rsidR="003D39F4" w:rsidRPr="00E07638">
        <w:rPr>
          <w:rFonts w:eastAsia="MS Mincho"/>
          <w:szCs w:val="22"/>
          <w:lang w:val="es-ES_tradnl"/>
        </w:rPr>
        <w:t xml:space="preserve">0,52, </w:t>
      </w:r>
      <w:r w:rsidR="008B798B">
        <w:rPr>
          <w:rFonts w:eastAsia="MS Mincho"/>
          <w:szCs w:val="22"/>
          <w:lang w:val="es-ES_tradnl"/>
        </w:rPr>
        <w:t>–</w:t>
      </w:r>
      <w:r w:rsidR="003D39F4" w:rsidRPr="00E07638">
        <w:rPr>
          <w:rFonts w:eastAsia="MS Mincho"/>
          <w:szCs w:val="22"/>
          <w:lang w:val="es-ES_tradnl"/>
        </w:rPr>
        <w:t>0,13]</w:t>
      </w:r>
      <w:r w:rsidR="00D3426A" w:rsidRPr="00E07638">
        <w:rPr>
          <w:rFonts w:eastAsia="MS Mincho"/>
          <w:szCs w:val="22"/>
          <w:lang w:val="es-ES_tradnl"/>
        </w:rPr>
        <w:t>)</w:t>
      </w:r>
      <w:r w:rsidR="003D39F4" w:rsidRPr="00E07638">
        <w:rPr>
          <w:rFonts w:eastAsia="MS Mincho"/>
          <w:szCs w:val="22"/>
          <w:lang w:val="es-ES_tradnl"/>
        </w:rPr>
        <w:t xml:space="preserve"> y de </w:t>
      </w:r>
      <w:r w:rsidR="008B798B">
        <w:rPr>
          <w:rFonts w:eastAsia="MS Mincho"/>
          <w:szCs w:val="22"/>
          <w:lang w:val="es-ES_tradnl"/>
        </w:rPr>
        <w:t>–</w:t>
      </w:r>
      <w:r w:rsidR="003D39F4" w:rsidRPr="00E07638">
        <w:rPr>
          <w:rFonts w:eastAsia="MS Mincho"/>
          <w:szCs w:val="22"/>
          <w:lang w:val="es-ES_tradnl"/>
        </w:rPr>
        <w:t>0,58 %</w:t>
      </w:r>
      <w:r w:rsidR="00D3426A" w:rsidRPr="00E07638">
        <w:rPr>
          <w:rFonts w:eastAsia="MS Mincho"/>
          <w:szCs w:val="22"/>
          <w:lang w:val="es-ES_tradnl"/>
        </w:rPr>
        <w:t xml:space="preserve"> (diferencia significativa respecto al tratamiento añadido con placebo de </w:t>
      </w:r>
      <w:r w:rsidR="008B798B">
        <w:rPr>
          <w:rFonts w:eastAsia="MS Mincho"/>
          <w:szCs w:val="22"/>
          <w:lang w:val="es-ES_tradnl"/>
        </w:rPr>
        <w:t>–</w:t>
      </w:r>
      <w:r w:rsidR="00D3426A" w:rsidRPr="00E07638">
        <w:rPr>
          <w:rFonts w:eastAsia="MS Mincho"/>
          <w:szCs w:val="22"/>
          <w:lang w:val="es-ES_tradnl"/>
        </w:rPr>
        <w:t>0,</w:t>
      </w:r>
      <w:r w:rsidR="00821AA5" w:rsidRPr="00E07638">
        <w:rPr>
          <w:rFonts w:eastAsia="MS Mincho"/>
          <w:szCs w:val="22"/>
          <w:lang w:val="es-ES_tradnl"/>
        </w:rPr>
        <w:t>47</w:t>
      </w:r>
      <w:r w:rsidR="00D3426A" w:rsidRPr="00E07638">
        <w:rPr>
          <w:rFonts w:eastAsia="MS Mincho"/>
          <w:szCs w:val="22"/>
          <w:lang w:val="es-ES_tradnl"/>
        </w:rPr>
        <w:t> % [</w:t>
      </w:r>
      <w:r w:rsidR="00821AA5" w:rsidRPr="00E07638">
        <w:rPr>
          <w:rFonts w:eastAsia="MS Mincho"/>
          <w:szCs w:val="22"/>
          <w:lang w:val="es-ES_tradnl"/>
        </w:rPr>
        <w:t xml:space="preserve">IC del 95 % </w:t>
      </w:r>
      <w:r w:rsidR="008B798B">
        <w:rPr>
          <w:rFonts w:eastAsia="MS Mincho"/>
          <w:szCs w:val="22"/>
          <w:lang w:val="es-ES_tradnl"/>
        </w:rPr>
        <w:t>–</w:t>
      </w:r>
      <w:r w:rsidR="00821AA5" w:rsidRPr="00E07638">
        <w:rPr>
          <w:rFonts w:eastAsia="MS Mincho"/>
          <w:szCs w:val="22"/>
          <w:lang w:val="es-ES_tradnl"/>
        </w:rPr>
        <w:t xml:space="preserve">0,66, </w:t>
      </w:r>
      <w:r w:rsidR="008B798B">
        <w:rPr>
          <w:rFonts w:eastAsia="MS Mincho"/>
          <w:szCs w:val="22"/>
          <w:lang w:val="es-ES_tradnl"/>
        </w:rPr>
        <w:t>–</w:t>
      </w:r>
      <w:r w:rsidR="00821AA5" w:rsidRPr="00E07638">
        <w:rPr>
          <w:rFonts w:eastAsia="MS Mincho"/>
          <w:szCs w:val="22"/>
          <w:lang w:val="es-ES_tradnl"/>
        </w:rPr>
        <w:t>0,28</w:t>
      </w:r>
      <w:r w:rsidR="00D3426A" w:rsidRPr="00E07638">
        <w:rPr>
          <w:rFonts w:eastAsia="MS Mincho"/>
          <w:szCs w:val="22"/>
          <w:lang w:val="es-ES_tradnl"/>
        </w:rPr>
        <w:t>])</w:t>
      </w:r>
      <w:r w:rsidR="00821AA5" w:rsidRPr="00E07638">
        <w:rPr>
          <w:rFonts w:eastAsia="MS Mincho"/>
          <w:szCs w:val="22"/>
          <w:lang w:val="es-ES_tradnl"/>
        </w:rPr>
        <w:t>, respectivamente. Una</w:t>
      </w:r>
      <w:r w:rsidR="00341A2F" w:rsidRPr="00E07638">
        <w:rPr>
          <w:rFonts w:eastAsia="MS Mincho"/>
          <w:szCs w:val="22"/>
          <w:lang w:val="es-ES_tradnl"/>
        </w:rPr>
        <w:t xml:space="preserve"> mayor</w:t>
      </w:r>
      <w:r w:rsidR="00821AA5" w:rsidRPr="00E07638">
        <w:rPr>
          <w:rFonts w:eastAsia="MS Mincho"/>
          <w:szCs w:val="22"/>
          <w:lang w:val="es-ES_tradnl"/>
        </w:rPr>
        <w:t xml:space="preserve"> proporción estadísticamente significativa de pacientes con </w:t>
      </w:r>
      <w:r w:rsidR="008B798B">
        <w:rPr>
          <w:rFonts w:eastAsia="MS Mincho"/>
          <w:szCs w:val="22"/>
          <w:lang w:val="es-ES_tradnl"/>
        </w:rPr>
        <w:t xml:space="preserve">un nivel inicial de </w:t>
      </w:r>
      <w:r w:rsidR="00821AA5" w:rsidRPr="00E07638">
        <w:rPr>
          <w:rFonts w:eastAsia="MS Mincho"/>
          <w:szCs w:val="22"/>
          <w:lang w:val="es-ES_tradnl"/>
        </w:rPr>
        <w:t>HbA</w:t>
      </w:r>
      <w:r w:rsidR="00821AA5" w:rsidRPr="00E07638">
        <w:rPr>
          <w:rFonts w:eastAsia="MS Mincho"/>
          <w:szCs w:val="22"/>
          <w:vertAlign w:val="subscript"/>
          <w:lang w:val="es-ES_tradnl"/>
        </w:rPr>
        <w:t>1c</w:t>
      </w:r>
      <w:r w:rsidR="00821AA5" w:rsidRPr="00E07638">
        <w:rPr>
          <w:rFonts w:eastAsia="MS Mincho"/>
          <w:szCs w:val="22"/>
          <w:lang w:val="es-ES_tradnl"/>
        </w:rPr>
        <w:t xml:space="preserve"> </w:t>
      </w:r>
      <w:r w:rsidR="00821AA5" w:rsidRPr="00E07638">
        <w:rPr>
          <w:rFonts w:eastAsia="MS Mincho"/>
          <w:szCs w:val="22"/>
          <w:lang w:val="es-ES_tradnl" w:eastAsia="ja-JP" w:bidi="bn-IN"/>
        </w:rPr>
        <w:t>≥</w:t>
      </w:r>
      <w:r w:rsidR="007D0BCB" w:rsidRPr="007D0BCB">
        <w:rPr>
          <w:rFonts w:eastAsia="MS Mincho"/>
          <w:szCs w:val="22"/>
          <w:lang w:val="es-ES" w:eastAsia="ja-JP" w:bidi="bn-IN"/>
        </w:rPr>
        <w:t> </w:t>
      </w:r>
      <w:r w:rsidR="00821AA5" w:rsidRPr="00E07638">
        <w:rPr>
          <w:rFonts w:eastAsia="MS Mincho"/>
          <w:szCs w:val="22"/>
          <w:lang w:val="es-ES_tradnl" w:eastAsia="ja-JP" w:bidi="bn-IN"/>
        </w:rPr>
        <w:t>7,0 % y tratados con linagliptina 5 mg lograron una HbA</w:t>
      </w:r>
      <w:r w:rsidR="00821AA5" w:rsidRPr="00E07638">
        <w:rPr>
          <w:rFonts w:eastAsia="MS Mincho"/>
          <w:szCs w:val="22"/>
          <w:vertAlign w:val="subscript"/>
          <w:lang w:val="es-ES_tradnl" w:eastAsia="ja-JP" w:bidi="bn-IN"/>
        </w:rPr>
        <w:t>1c</w:t>
      </w:r>
      <w:r w:rsidR="00821AA5" w:rsidRPr="00E07638">
        <w:rPr>
          <w:rFonts w:eastAsia="MS Mincho"/>
          <w:szCs w:val="22"/>
          <w:lang w:val="es-ES_tradnl" w:eastAsia="ja-JP" w:bidi="bn-IN"/>
        </w:rPr>
        <w:t xml:space="preserve"> objetivo de &lt;</w:t>
      </w:r>
      <w:r w:rsidR="007D0BCB" w:rsidRPr="007D0BCB">
        <w:rPr>
          <w:rFonts w:eastAsia="MS Mincho"/>
          <w:szCs w:val="22"/>
          <w:lang w:val="es-ES" w:eastAsia="ja-JP" w:bidi="bn-IN"/>
        </w:rPr>
        <w:t> </w:t>
      </w:r>
      <w:r w:rsidR="00821AA5" w:rsidRPr="00E07638">
        <w:rPr>
          <w:rFonts w:eastAsia="MS Mincho"/>
          <w:szCs w:val="22"/>
          <w:lang w:val="es-ES_tradnl" w:eastAsia="ja-JP" w:bidi="bn-IN"/>
        </w:rPr>
        <w:t xml:space="preserve">7 % </w:t>
      </w:r>
      <w:r w:rsidR="008B798B">
        <w:rPr>
          <w:rFonts w:eastAsia="MS Mincho"/>
          <w:szCs w:val="22"/>
          <w:lang w:val="es-ES_tradnl" w:eastAsia="ja-JP" w:bidi="bn-IN"/>
        </w:rPr>
        <w:t>en comparación</w:t>
      </w:r>
      <w:r w:rsidR="008B798B" w:rsidRPr="00E07638">
        <w:rPr>
          <w:rFonts w:eastAsia="MS Mincho"/>
          <w:szCs w:val="22"/>
          <w:lang w:val="es-ES_tradnl" w:eastAsia="ja-JP" w:bidi="bn-IN"/>
        </w:rPr>
        <w:t xml:space="preserve"> </w:t>
      </w:r>
      <w:r w:rsidR="00204C20" w:rsidRPr="00E07638">
        <w:rPr>
          <w:rFonts w:eastAsia="MS Mincho"/>
          <w:szCs w:val="22"/>
          <w:lang w:val="es-ES_tradnl" w:eastAsia="ja-JP" w:bidi="bn-IN"/>
        </w:rPr>
        <w:t>con</w:t>
      </w:r>
      <w:r w:rsidR="00821AA5" w:rsidRPr="00E07638">
        <w:rPr>
          <w:rFonts w:eastAsia="MS Mincho"/>
          <w:szCs w:val="22"/>
          <w:lang w:val="es-ES_tradnl" w:eastAsia="ja-JP" w:bidi="bn-IN"/>
        </w:rPr>
        <w:t xml:space="preserve"> placebo.</w:t>
      </w:r>
    </w:p>
    <w:p w14:paraId="48A4FB99" w14:textId="77777777" w:rsidR="008B7E93" w:rsidRPr="00E07638" w:rsidRDefault="008B7E93" w:rsidP="00807B23">
      <w:pPr>
        <w:widowControl w:val="0"/>
        <w:tabs>
          <w:tab w:val="clear" w:pos="567"/>
        </w:tabs>
        <w:spacing w:line="240" w:lineRule="auto"/>
        <w:ind w:left="0" w:firstLine="0"/>
        <w:rPr>
          <w:rFonts w:eastAsia="MS Mincho"/>
          <w:szCs w:val="22"/>
          <w:lang w:val="es-ES_tradnl"/>
        </w:rPr>
      </w:pPr>
    </w:p>
    <w:p w14:paraId="7C54E88E"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Linagliptina añadida al tratamiento con insulina</w:t>
      </w:r>
    </w:p>
    <w:p w14:paraId="5D7AB61A" w14:textId="00E9DD2F" w:rsidR="00755150"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Se ha evaluado la eficacia y la seguridad de linagliptina 5 mg añadida a insulina sola o en combinación con metformina y/o pioglitazona en un </w:t>
      </w:r>
      <w:r w:rsidR="00C25CF5" w:rsidRPr="00E07638">
        <w:rPr>
          <w:rFonts w:eastAsia="MS Mincho"/>
          <w:szCs w:val="22"/>
          <w:lang w:val="es-ES_tradnl" w:eastAsia="de-DE"/>
        </w:rPr>
        <w:t>estudio</w:t>
      </w:r>
      <w:r w:rsidRPr="00E07638">
        <w:rPr>
          <w:rFonts w:eastAsia="MS Mincho"/>
          <w:szCs w:val="22"/>
          <w:lang w:val="es-ES_tradnl"/>
        </w:rPr>
        <w:t xml:space="preserve"> doble ciego, controlado con placebo, de 24 semanas de duración</w:t>
      </w:r>
      <w:r w:rsidRPr="00EA7374">
        <w:rPr>
          <w:rFonts w:eastAsia="MS Mincho"/>
          <w:szCs w:val="22"/>
          <w:lang w:val="es-ES_tradnl"/>
        </w:rPr>
        <w:t xml:space="preserve">. Linagliptina proporcionó </w:t>
      </w:r>
      <w:r w:rsidR="00D31BB7" w:rsidRPr="00EA7374">
        <w:rPr>
          <w:rFonts w:eastAsia="MS Mincho"/>
          <w:szCs w:val="22"/>
          <w:lang w:val="es-ES_tradnl" w:eastAsia="de-DE"/>
        </w:rPr>
        <w:t>mejoras</w:t>
      </w:r>
      <w:r w:rsidRPr="00EA7374">
        <w:rPr>
          <w:rFonts w:eastAsia="MS Mincho"/>
          <w:szCs w:val="22"/>
          <w:lang w:val="es-ES_tradnl"/>
        </w:rPr>
        <w:t xml:space="preserve"> significativas en la HbA</w:t>
      </w:r>
      <w:r w:rsidRPr="00EA7374">
        <w:rPr>
          <w:rFonts w:eastAsia="MS Mincho"/>
          <w:szCs w:val="22"/>
          <w:vertAlign w:val="subscript"/>
          <w:lang w:val="es-ES_tradnl"/>
        </w:rPr>
        <w:t>1c</w:t>
      </w:r>
      <w:r w:rsidRPr="00EA7374">
        <w:rPr>
          <w:rFonts w:eastAsia="MS Mincho"/>
          <w:szCs w:val="22"/>
          <w:lang w:val="es-ES_tradnl"/>
        </w:rPr>
        <w:t>, (</w:t>
      </w:r>
      <w:r w:rsidR="00EE5DB6" w:rsidRPr="00EA7374">
        <w:rPr>
          <w:rFonts w:eastAsia="MS Mincho"/>
          <w:szCs w:val="22"/>
          <w:lang w:val="es-ES_tradnl"/>
        </w:rPr>
        <w:t>–</w:t>
      </w:r>
      <w:r w:rsidRPr="00EA7374">
        <w:rPr>
          <w:rFonts w:eastAsia="MS Mincho"/>
          <w:szCs w:val="22"/>
          <w:lang w:val="es-ES_tradnl"/>
        </w:rPr>
        <w:t xml:space="preserve">0,65 % en comparación con placebo), desde un nivel </w:t>
      </w:r>
      <w:r w:rsidR="00EE5DB6" w:rsidRPr="00EA7374">
        <w:rPr>
          <w:rFonts w:eastAsia="MS Mincho"/>
          <w:szCs w:val="22"/>
          <w:lang w:val="es-ES_tradnl"/>
        </w:rPr>
        <w:t xml:space="preserve">inicial </w:t>
      </w:r>
      <w:r w:rsidRPr="00EA7374">
        <w:rPr>
          <w:rFonts w:eastAsia="MS Mincho"/>
          <w:szCs w:val="22"/>
          <w:lang w:val="es-ES_tradnl"/>
        </w:rPr>
        <w:t>medio de la</w:t>
      </w:r>
      <w:r w:rsidR="00A24211" w:rsidRPr="00EA7374">
        <w:rPr>
          <w:rFonts w:eastAsia="MS Mincho"/>
          <w:szCs w:val="22"/>
          <w:lang w:val="es-ES_tradnl"/>
        </w:rPr>
        <w:t xml:space="preserve"> </w:t>
      </w:r>
      <w:r w:rsidRPr="00EA7374">
        <w:rPr>
          <w:rFonts w:eastAsia="MS Mincho"/>
          <w:szCs w:val="22"/>
          <w:lang w:val="es-ES_tradnl"/>
        </w:rPr>
        <w:t>HbA</w:t>
      </w:r>
      <w:r w:rsidRPr="00EA7374">
        <w:rPr>
          <w:rFonts w:eastAsia="MS Mincho"/>
          <w:szCs w:val="22"/>
          <w:vertAlign w:val="subscript"/>
          <w:lang w:val="es-ES_tradnl"/>
        </w:rPr>
        <w:t>1c</w:t>
      </w:r>
      <w:r w:rsidRPr="00EA7374">
        <w:rPr>
          <w:rFonts w:eastAsia="MS Mincho"/>
          <w:szCs w:val="22"/>
          <w:lang w:val="es-ES_tradnl"/>
        </w:rPr>
        <w:t xml:space="preserve"> de 8,3 %. Asimismo, linagliptina</w:t>
      </w:r>
      <w:r w:rsidRPr="00E07638">
        <w:rPr>
          <w:rFonts w:eastAsia="MS Mincho"/>
          <w:szCs w:val="22"/>
          <w:lang w:val="es-ES_tradnl"/>
        </w:rPr>
        <w:t xml:space="preserve"> proporcionó </w:t>
      </w:r>
      <w:r w:rsidR="00D31BB7" w:rsidRPr="00E07638">
        <w:rPr>
          <w:rFonts w:eastAsia="MS Mincho"/>
          <w:szCs w:val="22"/>
          <w:lang w:val="es-ES_tradnl" w:eastAsia="de-DE"/>
        </w:rPr>
        <w:t>mejoras</w:t>
      </w:r>
      <w:r w:rsidRPr="00E07638">
        <w:rPr>
          <w:rFonts w:eastAsia="MS Mincho"/>
          <w:szCs w:val="22"/>
          <w:lang w:val="es-ES_tradnl"/>
        </w:rPr>
        <w:t xml:space="preserve"> significativas en la glucosa plasmática en ayunas (GPA) y una mayor proporción de pacientes alcanzaron una HbA</w:t>
      </w:r>
      <w:r w:rsidRPr="00E07638">
        <w:rPr>
          <w:rFonts w:eastAsia="MS Mincho"/>
          <w:szCs w:val="22"/>
          <w:vertAlign w:val="subscript"/>
          <w:lang w:val="es-ES_tradnl"/>
        </w:rPr>
        <w:t>1c</w:t>
      </w:r>
      <w:r w:rsidRPr="00E07638">
        <w:rPr>
          <w:rFonts w:eastAsia="MS Mincho"/>
          <w:szCs w:val="22"/>
          <w:lang w:val="es-ES_tradnl"/>
        </w:rPr>
        <w:t xml:space="preserve"> </w:t>
      </w:r>
      <w:r w:rsidR="00EA7374">
        <w:rPr>
          <w:rFonts w:eastAsia="MS Mincho"/>
          <w:szCs w:val="22"/>
          <w:lang w:val="es-ES_tradnl"/>
        </w:rPr>
        <w:t xml:space="preserve">objetivo </w:t>
      </w:r>
      <w:r w:rsidRPr="00E07638">
        <w:rPr>
          <w:rFonts w:eastAsia="MS Mincho"/>
          <w:szCs w:val="22"/>
          <w:lang w:val="es-ES_tradnl"/>
        </w:rPr>
        <w:t>de &lt;</w:t>
      </w:r>
      <w:r w:rsidR="00D31BB7" w:rsidRPr="00E07638">
        <w:rPr>
          <w:rFonts w:eastAsia="MS Mincho"/>
          <w:szCs w:val="22"/>
          <w:lang w:val="es-ES_tradnl" w:eastAsia="de-DE"/>
        </w:rPr>
        <w:t> </w:t>
      </w:r>
      <w:r w:rsidRPr="00E07638">
        <w:rPr>
          <w:rFonts w:eastAsia="MS Mincho"/>
          <w:szCs w:val="22"/>
          <w:lang w:val="es-ES_tradnl"/>
        </w:rPr>
        <w:t xml:space="preserve">7,0 % en comparación con placebo. Esto se alcanzó con una dosis de insulina estable (40,1 UI). El peso corporal no varió significativamente entre los grupos. Los efectos sobre los lípidos plasmáticos fueron insignificantes. La incidencia de hipoglucemia observada en pacientes tratados con linagliptina fue similar a la de placebo (22,2 % </w:t>
      </w:r>
      <w:r w:rsidR="00EE5DB6">
        <w:rPr>
          <w:rFonts w:eastAsia="MS Mincho"/>
          <w:szCs w:val="22"/>
          <w:lang w:val="es-ES_tradnl"/>
        </w:rPr>
        <w:t xml:space="preserve">con </w:t>
      </w:r>
      <w:r w:rsidRPr="00E07638">
        <w:rPr>
          <w:rFonts w:eastAsia="MS Mincho"/>
          <w:szCs w:val="22"/>
          <w:lang w:val="es-ES_tradnl"/>
        </w:rPr>
        <w:t xml:space="preserve">linagliptina; 21,2 % </w:t>
      </w:r>
      <w:r w:rsidR="00EE5DB6">
        <w:rPr>
          <w:rFonts w:eastAsia="MS Mincho"/>
          <w:szCs w:val="22"/>
          <w:lang w:val="es-ES_tradnl"/>
        </w:rPr>
        <w:t xml:space="preserve">con </w:t>
      </w:r>
      <w:r w:rsidRPr="00E07638">
        <w:rPr>
          <w:rFonts w:eastAsia="MS Mincho"/>
          <w:szCs w:val="22"/>
          <w:lang w:val="es-ES_tradnl"/>
        </w:rPr>
        <w:t>placebo).</w:t>
      </w:r>
    </w:p>
    <w:p w14:paraId="74293DF8" w14:textId="357826F1" w:rsidR="008A2258" w:rsidRPr="00FC7B76"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3873FAB2" w14:textId="26D7084D" w:rsidR="00755150"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Datos de 24 meses de linagliptina añadida a metformina en comparación con glimepirida</w:t>
      </w:r>
    </w:p>
    <w:p w14:paraId="4D4F1210" w14:textId="4327CA68" w:rsidR="00755150"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En un estudio que comparaba la eficacia y </w:t>
      </w:r>
      <w:r w:rsidR="00EE5DB6">
        <w:rPr>
          <w:rFonts w:eastAsia="MS Mincho"/>
          <w:szCs w:val="22"/>
          <w:lang w:val="es-ES_tradnl"/>
        </w:rPr>
        <w:t xml:space="preserve">la </w:t>
      </w:r>
      <w:r w:rsidRPr="00E07638">
        <w:rPr>
          <w:rFonts w:eastAsia="MS Mincho"/>
          <w:szCs w:val="22"/>
          <w:lang w:val="es-ES_tradnl"/>
        </w:rPr>
        <w:t xml:space="preserve">seguridad de la adición de linagliptina 5 mg o glimepirida (dosis media de 3 mg) en pacientes con un control glucémico inadecuado con metformina en monoterapia, las reducciones medias de </w:t>
      </w:r>
      <w:r w:rsidR="00EE5DB6">
        <w:rPr>
          <w:rFonts w:eastAsia="MS Mincho"/>
          <w:szCs w:val="22"/>
          <w:lang w:val="es-ES_tradnl"/>
        </w:rPr>
        <w:t xml:space="preserve">la </w:t>
      </w:r>
      <w:r w:rsidRPr="00E07638">
        <w:rPr>
          <w:rFonts w:eastAsia="MS Mincho"/>
          <w:szCs w:val="22"/>
          <w:lang w:val="es-ES_tradnl"/>
        </w:rPr>
        <w:t>HbA</w:t>
      </w:r>
      <w:r w:rsidRPr="00E07638">
        <w:rPr>
          <w:rFonts w:eastAsia="MS Mincho"/>
          <w:szCs w:val="22"/>
          <w:vertAlign w:val="subscript"/>
          <w:lang w:val="es-ES_tradnl"/>
        </w:rPr>
        <w:t>1c</w:t>
      </w:r>
      <w:r w:rsidRPr="00E07638">
        <w:rPr>
          <w:rFonts w:eastAsia="MS Mincho"/>
          <w:szCs w:val="22"/>
          <w:lang w:val="es-ES_tradnl"/>
        </w:rPr>
        <w:t xml:space="preserve"> fueron de </w:t>
      </w:r>
      <w:r w:rsidR="00EE5DB6">
        <w:rPr>
          <w:rFonts w:eastAsia="MS Mincho"/>
          <w:szCs w:val="22"/>
          <w:lang w:val="es-ES_tradnl"/>
        </w:rPr>
        <w:t>–</w:t>
      </w:r>
      <w:r w:rsidRPr="00E07638">
        <w:rPr>
          <w:rFonts w:eastAsia="MS Mincho"/>
          <w:szCs w:val="22"/>
          <w:lang w:val="es-ES_tradnl"/>
        </w:rPr>
        <w:t xml:space="preserve">0,16 % con linagliptina </w:t>
      </w:r>
      <w:bookmarkStart w:id="7" w:name="OLE_LINK4"/>
      <w:bookmarkStart w:id="8" w:name="OLE_LINK5"/>
      <w:r w:rsidRPr="00E07638">
        <w:rPr>
          <w:rFonts w:eastAsia="MS Mincho"/>
          <w:szCs w:val="22"/>
          <w:lang w:val="es-ES_tradnl"/>
        </w:rPr>
        <w:t xml:space="preserve">(nivel </w:t>
      </w:r>
      <w:r w:rsidR="00EE5DB6">
        <w:rPr>
          <w:rFonts w:eastAsia="MS Mincho"/>
          <w:szCs w:val="22"/>
          <w:lang w:val="es-ES_tradnl"/>
        </w:rPr>
        <w:t>inicial</w:t>
      </w:r>
      <w:r w:rsidR="00EE5DB6" w:rsidRPr="00E07638">
        <w:rPr>
          <w:rFonts w:eastAsia="MS Mincho"/>
          <w:szCs w:val="22"/>
          <w:lang w:val="es-ES_tradnl"/>
        </w:rPr>
        <w:t xml:space="preserve"> </w:t>
      </w:r>
      <w:r w:rsidRPr="00E07638">
        <w:rPr>
          <w:rFonts w:eastAsia="MS Mincho"/>
          <w:szCs w:val="22"/>
          <w:lang w:val="es-ES_tradnl"/>
        </w:rPr>
        <w:t>medio de HbA</w:t>
      </w:r>
      <w:r w:rsidRPr="00E07638">
        <w:rPr>
          <w:rFonts w:eastAsia="MS Mincho"/>
          <w:szCs w:val="22"/>
          <w:vertAlign w:val="subscript"/>
          <w:lang w:val="es-ES_tradnl"/>
        </w:rPr>
        <w:t>1c</w:t>
      </w:r>
      <w:r w:rsidRPr="00E07638">
        <w:rPr>
          <w:rFonts w:eastAsia="MS Mincho"/>
          <w:szCs w:val="22"/>
          <w:lang w:val="es-ES_tradnl"/>
        </w:rPr>
        <w:t xml:space="preserve"> de 7,69 %) </w:t>
      </w:r>
      <w:bookmarkEnd w:id="7"/>
      <w:bookmarkEnd w:id="8"/>
      <w:r w:rsidRPr="00E07638">
        <w:rPr>
          <w:rFonts w:eastAsia="MS Mincho"/>
          <w:szCs w:val="22"/>
          <w:lang w:val="es-ES_tradnl"/>
        </w:rPr>
        <w:t xml:space="preserve">y </w:t>
      </w:r>
      <w:r w:rsidR="00EE5DB6">
        <w:rPr>
          <w:rFonts w:eastAsia="MS Mincho"/>
          <w:szCs w:val="22"/>
          <w:lang w:val="es-ES_tradnl"/>
        </w:rPr>
        <w:t>–</w:t>
      </w:r>
      <w:r w:rsidRPr="00E07638">
        <w:rPr>
          <w:rFonts w:eastAsia="MS Mincho"/>
          <w:szCs w:val="22"/>
          <w:lang w:val="es-ES_tradnl"/>
        </w:rPr>
        <w:t xml:space="preserve">0,36 % con glimepirida (nivel </w:t>
      </w:r>
      <w:r w:rsidR="00EE5DB6">
        <w:rPr>
          <w:rFonts w:eastAsia="MS Mincho"/>
          <w:szCs w:val="22"/>
          <w:lang w:val="es-ES_tradnl"/>
        </w:rPr>
        <w:t>inicial</w:t>
      </w:r>
      <w:r w:rsidR="00EE5DB6" w:rsidRPr="00E07638">
        <w:rPr>
          <w:rFonts w:eastAsia="MS Mincho"/>
          <w:szCs w:val="22"/>
          <w:lang w:val="es-ES_tradnl"/>
        </w:rPr>
        <w:t xml:space="preserve"> </w:t>
      </w:r>
      <w:r w:rsidRPr="00E07638">
        <w:rPr>
          <w:rFonts w:eastAsia="MS Mincho"/>
          <w:szCs w:val="22"/>
          <w:lang w:val="es-ES_tradnl"/>
        </w:rPr>
        <w:t>medio de HbA</w:t>
      </w:r>
      <w:r w:rsidRPr="00E07638">
        <w:rPr>
          <w:rFonts w:eastAsia="MS Mincho"/>
          <w:szCs w:val="22"/>
          <w:vertAlign w:val="subscript"/>
          <w:lang w:val="es-ES_tradnl"/>
        </w:rPr>
        <w:t>1c</w:t>
      </w:r>
      <w:r w:rsidRPr="00E07638">
        <w:rPr>
          <w:rFonts w:eastAsia="MS Mincho"/>
          <w:szCs w:val="22"/>
          <w:lang w:val="es-ES_tradnl"/>
        </w:rPr>
        <w:t xml:space="preserve"> de 7,69 %) con una diferencia media </w:t>
      </w:r>
      <w:r w:rsidR="00EE5DB6">
        <w:rPr>
          <w:rFonts w:eastAsia="MS Mincho"/>
          <w:szCs w:val="22"/>
          <w:lang w:val="es-ES_tradnl"/>
        </w:rPr>
        <w:t>entre</w:t>
      </w:r>
      <w:r w:rsidRPr="00E07638">
        <w:rPr>
          <w:rFonts w:eastAsia="MS Mincho"/>
          <w:szCs w:val="22"/>
          <w:lang w:val="es-ES_tradnl"/>
        </w:rPr>
        <w:t xml:space="preserve"> tratamiento</w:t>
      </w:r>
      <w:r w:rsidR="00EE5DB6">
        <w:rPr>
          <w:rFonts w:eastAsia="MS Mincho"/>
          <w:szCs w:val="22"/>
          <w:lang w:val="es-ES_tradnl"/>
        </w:rPr>
        <w:t>s</w:t>
      </w:r>
      <w:r w:rsidRPr="00E07638">
        <w:rPr>
          <w:rFonts w:eastAsia="MS Mincho"/>
          <w:szCs w:val="22"/>
          <w:lang w:val="es-ES_tradnl"/>
        </w:rPr>
        <w:t xml:space="preserve"> del 0,20 % (</w:t>
      </w:r>
      <w:r w:rsidR="00EE5DB6">
        <w:rPr>
          <w:rFonts w:eastAsia="MS Mincho"/>
          <w:szCs w:val="22"/>
          <w:lang w:val="es-ES_tradnl"/>
        </w:rPr>
        <w:t xml:space="preserve">IC del </w:t>
      </w:r>
      <w:r w:rsidRPr="00E07638">
        <w:rPr>
          <w:rFonts w:eastAsia="MS Mincho"/>
          <w:szCs w:val="22"/>
          <w:lang w:val="es-ES_tradnl"/>
        </w:rPr>
        <w:t>97,5 </w:t>
      </w:r>
      <w:r w:rsidR="00BD0096" w:rsidRPr="00E07638">
        <w:rPr>
          <w:rFonts w:eastAsia="MS Mincho"/>
          <w:szCs w:val="22"/>
          <w:lang w:val="es-ES_tradnl"/>
        </w:rPr>
        <w:t>%</w:t>
      </w:r>
      <w:r w:rsidRPr="00E07638">
        <w:rPr>
          <w:rFonts w:eastAsia="MS Mincho"/>
          <w:szCs w:val="22"/>
          <w:lang w:val="es-ES_tradnl"/>
        </w:rPr>
        <w:t xml:space="preserve">: 0,09, 0,299). La incidencia de hipoglucemia </w:t>
      </w:r>
      <w:r w:rsidRPr="00892491">
        <w:rPr>
          <w:rFonts w:eastAsia="MS Mincho"/>
          <w:szCs w:val="22"/>
          <w:lang w:val="es-ES_tradnl"/>
        </w:rPr>
        <w:t>en el grupo de linagliptina (7,5 %) fue significativamente menor que la del grupo de glimepirida (</w:t>
      </w:r>
      <w:r w:rsidRPr="00E07638">
        <w:rPr>
          <w:rFonts w:eastAsia="MS Mincho"/>
          <w:szCs w:val="22"/>
          <w:lang w:val="es-ES_tradnl"/>
        </w:rPr>
        <w:t xml:space="preserve">36,1 %). Los pacientes tratados con linagliptina mostraron una reducción media significativa del peso corporal frente al valor </w:t>
      </w:r>
      <w:r w:rsidR="00EE5DB6">
        <w:rPr>
          <w:rFonts w:eastAsia="MS Mincho"/>
          <w:szCs w:val="22"/>
          <w:lang w:val="es-ES_tradnl"/>
        </w:rPr>
        <w:t>inicial</w:t>
      </w:r>
      <w:r w:rsidRPr="00E07638">
        <w:rPr>
          <w:rFonts w:eastAsia="MS Mincho"/>
          <w:szCs w:val="22"/>
          <w:lang w:val="es-ES_tradnl"/>
        </w:rPr>
        <w:t xml:space="preserve">, en comparación con un aumento de peso significativo en </w:t>
      </w:r>
      <w:r w:rsidR="00EE5DB6">
        <w:rPr>
          <w:rFonts w:eastAsia="MS Mincho"/>
          <w:szCs w:val="22"/>
          <w:lang w:val="es-ES_tradnl"/>
        </w:rPr>
        <w:t xml:space="preserve">los </w:t>
      </w:r>
      <w:r w:rsidRPr="00E07638">
        <w:rPr>
          <w:rFonts w:eastAsia="MS Mincho"/>
          <w:szCs w:val="22"/>
          <w:lang w:val="es-ES_tradnl"/>
        </w:rPr>
        <w:t>pacientes tratados con glimepirida (</w:t>
      </w:r>
      <w:r w:rsidR="00EE5DB6">
        <w:rPr>
          <w:rFonts w:eastAsia="MS Mincho"/>
          <w:szCs w:val="22"/>
          <w:lang w:val="es-ES_tradnl"/>
        </w:rPr>
        <w:t>–</w:t>
      </w:r>
      <w:r w:rsidRPr="00E07638">
        <w:rPr>
          <w:rFonts w:eastAsia="MS Mincho"/>
          <w:szCs w:val="22"/>
          <w:lang w:val="es-ES_tradnl"/>
        </w:rPr>
        <w:t>1,39 frente a + 1,29 kg).</w:t>
      </w:r>
    </w:p>
    <w:p w14:paraId="77C95D92" w14:textId="54654D30"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0317B376"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 xml:space="preserve">Linagliptina </w:t>
      </w:r>
      <w:r w:rsidRPr="00E07638">
        <w:rPr>
          <w:rFonts w:eastAsia="MS Mincho"/>
          <w:bCs/>
          <w:i/>
          <w:szCs w:val="22"/>
          <w:lang w:val="es-ES_tradnl"/>
        </w:rPr>
        <w:t>como</w:t>
      </w:r>
      <w:r w:rsidR="002F32A0" w:rsidRPr="00E07638">
        <w:rPr>
          <w:rFonts w:eastAsia="MS Mincho"/>
          <w:i/>
          <w:szCs w:val="22"/>
          <w:lang w:val="es-ES_tradnl"/>
        </w:rPr>
        <w:t xml:space="preserve"> tratamiento añadido </w:t>
      </w:r>
      <w:r w:rsidRPr="00E07638">
        <w:rPr>
          <w:rFonts w:eastAsia="MS Mincho"/>
          <w:i/>
          <w:szCs w:val="22"/>
          <w:lang w:val="es-ES_tradnl"/>
        </w:rPr>
        <w:t>en pacientes con insuficiencia renal grave, datos de 12 semanas controlados con placebo (medicación de base estable) y extensión de 40 semanas controlada por placebo (medicación de base ajustable)</w:t>
      </w:r>
    </w:p>
    <w:p w14:paraId="3F4C6E70" w14:textId="7AF40DB8"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La eficacia y </w:t>
      </w:r>
      <w:r w:rsidR="00EE5DB6">
        <w:rPr>
          <w:rFonts w:eastAsia="MS Mincho"/>
          <w:szCs w:val="22"/>
          <w:lang w:val="es-ES_tradnl"/>
        </w:rPr>
        <w:t xml:space="preserve">la </w:t>
      </w:r>
      <w:r w:rsidRPr="00E07638">
        <w:rPr>
          <w:rFonts w:eastAsia="MS Mincho"/>
          <w:szCs w:val="22"/>
          <w:lang w:val="es-ES_tradnl"/>
        </w:rPr>
        <w:t xml:space="preserve">seguridad de </w:t>
      </w:r>
      <w:r w:rsidRPr="00892491">
        <w:rPr>
          <w:rFonts w:eastAsia="MS Mincho"/>
          <w:szCs w:val="22"/>
          <w:lang w:val="es-ES_tradnl"/>
        </w:rPr>
        <w:t>li</w:t>
      </w:r>
      <w:r w:rsidRPr="00E07638">
        <w:rPr>
          <w:rFonts w:eastAsia="MS Mincho"/>
          <w:szCs w:val="22"/>
          <w:lang w:val="es-ES_tradnl"/>
        </w:rPr>
        <w:t xml:space="preserve">nagliptina también se evaluaron en pacientes con diabetes </w:t>
      </w:r>
      <w:r w:rsidR="00981228" w:rsidRPr="00E07638">
        <w:rPr>
          <w:rFonts w:eastAsia="MS Mincho"/>
          <w:szCs w:val="22"/>
          <w:lang w:val="es-ES_tradnl"/>
        </w:rPr>
        <w:t>tipo </w:t>
      </w:r>
      <w:r w:rsidRPr="00E07638">
        <w:rPr>
          <w:rFonts w:eastAsia="MS Mincho"/>
          <w:szCs w:val="22"/>
          <w:lang w:val="es-ES_tradnl"/>
        </w:rPr>
        <w:t xml:space="preserve">2 con insuficiencia renal grave en un </w:t>
      </w:r>
      <w:r w:rsidR="003D2B38" w:rsidRPr="00E07638">
        <w:rPr>
          <w:rFonts w:eastAsia="MS Mincho"/>
          <w:szCs w:val="22"/>
          <w:lang w:val="es-ES_tradnl"/>
        </w:rPr>
        <w:t>estudio</w:t>
      </w:r>
      <w:r w:rsidRPr="00E07638">
        <w:rPr>
          <w:rFonts w:eastAsia="MS Mincho"/>
          <w:szCs w:val="22"/>
          <w:lang w:val="es-ES_tradnl"/>
        </w:rPr>
        <w:t xml:space="preserve"> doble ciego frente a placebo de 12 semanas de duración, durante las cuales los tratamientos glucémicos de base se mantuvieron estables. La mayoría de los pacientes (80,5 %) recibieron insulina como tratamiento de base, sol</w:t>
      </w:r>
      <w:r w:rsidR="00EE5DB6">
        <w:rPr>
          <w:rFonts w:eastAsia="MS Mincho"/>
          <w:szCs w:val="22"/>
          <w:lang w:val="es-ES_tradnl"/>
        </w:rPr>
        <w:t>a</w:t>
      </w:r>
      <w:r w:rsidRPr="00E07638">
        <w:rPr>
          <w:rFonts w:eastAsia="MS Mincho"/>
          <w:szCs w:val="22"/>
          <w:lang w:val="es-ES_tradnl"/>
        </w:rPr>
        <w:t xml:space="preserve"> o en combinación con otros antidiabéticos orales tales como </w:t>
      </w:r>
      <w:r w:rsidR="00EE5DB6">
        <w:rPr>
          <w:rFonts w:eastAsia="MS Mincho"/>
          <w:szCs w:val="22"/>
          <w:lang w:val="es-ES_tradnl"/>
        </w:rPr>
        <w:t xml:space="preserve">una </w:t>
      </w:r>
      <w:r w:rsidRPr="00E07638">
        <w:rPr>
          <w:rFonts w:eastAsia="MS Mincho"/>
          <w:szCs w:val="22"/>
          <w:lang w:val="es-ES_tradnl"/>
        </w:rPr>
        <w:t xml:space="preserve">sulfonilurea, </w:t>
      </w:r>
      <w:r w:rsidR="00892491">
        <w:rPr>
          <w:rFonts w:eastAsia="MS Mincho"/>
          <w:szCs w:val="22"/>
          <w:lang w:val="es-ES_tradnl"/>
        </w:rPr>
        <w:t xml:space="preserve">una </w:t>
      </w:r>
      <w:r w:rsidRPr="00E07638">
        <w:rPr>
          <w:rFonts w:eastAsia="MS Mincho"/>
          <w:szCs w:val="22"/>
          <w:lang w:val="es-ES_tradnl"/>
        </w:rPr>
        <w:t xml:space="preserve">glinida y pioglitazona. Hubo un </w:t>
      </w:r>
      <w:r w:rsidR="007A441B" w:rsidRPr="00E07638">
        <w:rPr>
          <w:rFonts w:eastAsia="MS Mincho"/>
          <w:szCs w:val="22"/>
          <w:lang w:val="es-ES_tradnl"/>
        </w:rPr>
        <w:t>per</w:t>
      </w:r>
      <w:r w:rsidR="00892491">
        <w:rPr>
          <w:rFonts w:eastAsia="MS Mincho"/>
          <w:szCs w:val="22"/>
          <w:lang w:val="es-ES_tradnl"/>
        </w:rPr>
        <w:t>i</w:t>
      </w:r>
      <w:r w:rsidR="007A441B" w:rsidRPr="00E07638">
        <w:rPr>
          <w:rFonts w:eastAsia="MS Mincho"/>
          <w:szCs w:val="22"/>
          <w:lang w:val="es-ES_tradnl"/>
        </w:rPr>
        <w:t>odo</w:t>
      </w:r>
      <w:r w:rsidRPr="00E07638">
        <w:rPr>
          <w:rFonts w:eastAsia="MS Mincho"/>
          <w:szCs w:val="22"/>
          <w:lang w:val="es-ES_tradnl"/>
        </w:rPr>
        <w:t xml:space="preserve"> adicional de tratamiento de seguimiento de 40 semanas, durante el cual se permitieron ajustes de </w:t>
      </w:r>
      <w:r w:rsidR="00EE5DB6">
        <w:rPr>
          <w:rFonts w:eastAsia="MS Mincho"/>
          <w:szCs w:val="22"/>
          <w:lang w:val="es-ES_tradnl"/>
        </w:rPr>
        <w:t xml:space="preserve">la </w:t>
      </w:r>
      <w:r w:rsidRPr="00E07638">
        <w:rPr>
          <w:rFonts w:eastAsia="MS Mincho"/>
          <w:szCs w:val="22"/>
          <w:lang w:val="es-ES_tradnl"/>
        </w:rPr>
        <w:t>dosis en los tratamientos antidiabéticos de base.</w:t>
      </w:r>
    </w:p>
    <w:p w14:paraId="72359DD9"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0DF5728A" w14:textId="1B035799" w:rsidR="008A2258" w:rsidRPr="00E07638" w:rsidRDefault="008A2258" w:rsidP="00807B23">
      <w:pPr>
        <w:widowControl w:val="0"/>
        <w:tabs>
          <w:tab w:val="clear" w:pos="567"/>
        </w:tabs>
        <w:spacing w:line="240" w:lineRule="auto"/>
        <w:ind w:left="0" w:firstLine="0"/>
        <w:rPr>
          <w:rFonts w:eastAsia="MS Mincho"/>
          <w:szCs w:val="22"/>
          <w:lang w:val="es-ES_tradnl"/>
        </w:rPr>
      </w:pPr>
      <w:r w:rsidRPr="00892491">
        <w:rPr>
          <w:rFonts w:eastAsia="MS Mincho"/>
          <w:szCs w:val="22"/>
          <w:lang w:val="es-ES_tradnl"/>
        </w:rPr>
        <w:t>Linagliptina</w:t>
      </w:r>
      <w:r w:rsidRPr="00E07638">
        <w:rPr>
          <w:rFonts w:eastAsia="MS Mincho"/>
          <w:szCs w:val="22"/>
          <w:lang w:val="es-ES_tradnl"/>
        </w:rPr>
        <w:t xml:space="preserve"> proporcionó mejorías significativas en la HbA</w:t>
      </w:r>
      <w:r w:rsidRPr="00E07638">
        <w:rPr>
          <w:rFonts w:eastAsia="MS Mincho"/>
          <w:szCs w:val="22"/>
          <w:vertAlign w:val="subscript"/>
          <w:lang w:val="es-ES_tradnl"/>
        </w:rPr>
        <w:t>1c</w:t>
      </w:r>
      <w:r w:rsidRPr="00E07638">
        <w:rPr>
          <w:rFonts w:eastAsia="MS Mincho"/>
          <w:szCs w:val="22"/>
          <w:lang w:val="es-ES_tradnl"/>
        </w:rPr>
        <w:t xml:space="preserve"> (un cambio de </w:t>
      </w:r>
      <w:r w:rsidR="00EE5DB6">
        <w:rPr>
          <w:rFonts w:eastAsia="MS Mincho"/>
          <w:szCs w:val="22"/>
          <w:lang w:val="es-ES_tradnl"/>
        </w:rPr>
        <w:t>–</w:t>
      </w:r>
      <w:r w:rsidRPr="00E07638">
        <w:rPr>
          <w:rFonts w:eastAsia="MS Mincho"/>
          <w:szCs w:val="22"/>
          <w:lang w:val="es-ES_tradnl"/>
        </w:rPr>
        <w:t>0,59 % en comparación con placebo tras 12</w:t>
      </w:r>
      <w:r w:rsidR="00BD0096" w:rsidRPr="00E07638">
        <w:rPr>
          <w:rFonts w:eastAsia="MS Mincho"/>
          <w:szCs w:val="22"/>
          <w:lang w:val="es-ES_tradnl"/>
        </w:rPr>
        <w:t> semanas</w:t>
      </w:r>
      <w:r w:rsidRPr="00E07638">
        <w:rPr>
          <w:rFonts w:eastAsia="MS Mincho"/>
          <w:szCs w:val="22"/>
          <w:lang w:val="es-ES_tradnl"/>
        </w:rPr>
        <w:t xml:space="preserve">), desde un valor </w:t>
      </w:r>
      <w:r w:rsidR="00EE5DB6">
        <w:rPr>
          <w:rFonts w:eastAsia="MS Mincho"/>
          <w:szCs w:val="22"/>
          <w:lang w:val="es-ES_tradnl"/>
        </w:rPr>
        <w:t>inicial</w:t>
      </w:r>
      <w:r w:rsidR="00EE5DB6" w:rsidRPr="00E07638">
        <w:rPr>
          <w:rFonts w:eastAsia="MS Mincho"/>
          <w:szCs w:val="22"/>
          <w:lang w:val="es-ES_tradnl"/>
        </w:rPr>
        <w:t xml:space="preserve"> </w:t>
      </w:r>
      <w:r w:rsidRPr="00E07638">
        <w:rPr>
          <w:rFonts w:eastAsia="MS Mincho"/>
          <w:szCs w:val="22"/>
          <w:lang w:val="es-ES_tradnl"/>
        </w:rPr>
        <w:t>medio de la</w:t>
      </w:r>
      <w:r w:rsidR="006A5B31" w:rsidRPr="00E07638">
        <w:rPr>
          <w:rFonts w:eastAsia="MS Mincho"/>
          <w:szCs w:val="22"/>
          <w:lang w:val="es-ES_tradnl"/>
        </w:rPr>
        <w:t xml:space="preserve"> </w:t>
      </w:r>
      <w:r w:rsidRPr="00E07638">
        <w:rPr>
          <w:rFonts w:eastAsia="MS Mincho"/>
          <w:szCs w:val="22"/>
          <w:lang w:val="es-ES_tradnl"/>
        </w:rPr>
        <w:t>HbA</w:t>
      </w:r>
      <w:r w:rsidRPr="00E07638">
        <w:rPr>
          <w:rFonts w:eastAsia="MS Mincho"/>
          <w:szCs w:val="22"/>
          <w:vertAlign w:val="subscript"/>
          <w:lang w:val="es-ES_tradnl"/>
        </w:rPr>
        <w:t>1c</w:t>
      </w:r>
      <w:r w:rsidRPr="00E07638">
        <w:rPr>
          <w:rFonts w:eastAsia="MS Mincho"/>
          <w:szCs w:val="22"/>
          <w:lang w:val="es-ES_tradnl"/>
        </w:rPr>
        <w:t xml:space="preserve"> de 8,2 %. La diferencia observada en la HbA</w:t>
      </w:r>
      <w:r w:rsidRPr="00E07638">
        <w:rPr>
          <w:rFonts w:eastAsia="MS Mincho"/>
          <w:szCs w:val="22"/>
          <w:vertAlign w:val="subscript"/>
          <w:lang w:val="es-ES_tradnl"/>
        </w:rPr>
        <w:t>1c</w:t>
      </w:r>
      <w:r w:rsidRPr="00E07638">
        <w:rPr>
          <w:rFonts w:eastAsia="MS Mincho"/>
          <w:szCs w:val="22"/>
          <w:lang w:val="es-ES_tradnl"/>
        </w:rPr>
        <w:t xml:space="preserve"> sobre placebo fue de </w:t>
      </w:r>
      <w:r w:rsidR="00EE5DB6">
        <w:rPr>
          <w:rFonts w:eastAsia="MS Mincho"/>
          <w:szCs w:val="22"/>
          <w:lang w:val="es-ES_tradnl"/>
        </w:rPr>
        <w:t>–</w:t>
      </w:r>
      <w:r w:rsidRPr="00E07638">
        <w:rPr>
          <w:rFonts w:eastAsia="MS Mincho"/>
          <w:szCs w:val="22"/>
          <w:lang w:val="es-ES_tradnl"/>
        </w:rPr>
        <w:t>0,72 % tras 52 semanas.</w:t>
      </w:r>
    </w:p>
    <w:p w14:paraId="1C37D068"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359C6F81" w14:textId="5B4FE89D" w:rsidR="00755150"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El peso corporal no </w:t>
      </w:r>
      <w:r w:rsidR="003D2B38" w:rsidRPr="00E07638">
        <w:rPr>
          <w:rFonts w:eastAsia="MS Mincho"/>
          <w:szCs w:val="22"/>
          <w:lang w:val="es-ES_tradnl"/>
        </w:rPr>
        <w:t>fue</w:t>
      </w:r>
      <w:r w:rsidRPr="00E07638">
        <w:rPr>
          <w:rFonts w:eastAsia="MS Mincho"/>
          <w:szCs w:val="22"/>
          <w:lang w:val="es-ES_tradnl"/>
        </w:rPr>
        <w:t xml:space="preserve"> significativamente </w:t>
      </w:r>
      <w:r w:rsidR="003D2B38" w:rsidRPr="00E07638">
        <w:rPr>
          <w:rFonts w:eastAsia="MS Mincho"/>
          <w:szCs w:val="22"/>
          <w:lang w:val="es-ES_tradnl"/>
        </w:rPr>
        <w:t>diferente</w:t>
      </w:r>
      <w:r w:rsidR="00357A80" w:rsidRPr="00E07638">
        <w:rPr>
          <w:rFonts w:eastAsia="MS Mincho"/>
          <w:szCs w:val="22"/>
          <w:lang w:val="es-ES_tradnl"/>
        </w:rPr>
        <w:t xml:space="preserve"> </w:t>
      </w:r>
      <w:r w:rsidRPr="00E07638">
        <w:rPr>
          <w:rFonts w:eastAsia="MS Mincho"/>
          <w:szCs w:val="22"/>
          <w:lang w:val="es-ES_tradnl"/>
        </w:rPr>
        <w:t xml:space="preserve">entre los grupos. La incidencia de hipoglucemia observada en pacientes tratados con linagliptina fue mayor que la observada </w:t>
      </w:r>
      <w:r w:rsidR="00324B4A">
        <w:rPr>
          <w:rFonts w:eastAsia="MS Mincho"/>
          <w:szCs w:val="22"/>
          <w:lang w:val="es-ES_tradnl"/>
        </w:rPr>
        <w:t>con</w:t>
      </w:r>
      <w:r w:rsidRPr="00E07638">
        <w:rPr>
          <w:rFonts w:eastAsia="MS Mincho"/>
          <w:szCs w:val="22"/>
          <w:lang w:val="es-ES_tradnl"/>
        </w:rPr>
        <w:t xml:space="preserve"> placebo debido a un aumento de episodios hipoglucémicos asintomáticos. No hubo ninguna diferencia entre grupos en acontecimientos hipoglucémicos graves.</w:t>
      </w:r>
    </w:p>
    <w:p w14:paraId="35F40F5D" w14:textId="6D74D1AB"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208D096E" w14:textId="77777777" w:rsidR="00755150" w:rsidRDefault="008A2258" w:rsidP="00FC7B76">
      <w:pPr>
        <w:keepNext/>
        <w:keepLines/>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Linagliptina como tratamiento añadido en personas de edad avanzada (edad ≥</w:t>
      </w:r>
      <w:r w:rsidR="001C081C" w:rsidRPr="00E07638">
        <w:rPr>
          <w:i/>
          <w:iCs/>
          <w:szCs w:val="22"/>
          <w:lang w:val="es-ES_tradnl"/>
        </w:rPr>
        <w:t> </w:t>
      </w:r>
      <w:r w:rsidRPr="00E07638">
        <w:rPr>
          <w:rFonts w:eastAsia="MS Mincho"/>
          <w:i/>
          <w:szCs w:val="22"/>
          <w:lang w:val="es-ES_tradnl"/>
        </w:rPr>
        <w:t xml:space="preserve">70 años) con diabetes </w:t>
      </w:r>
      <w:r w:rsidR="00981228" w:rsidRPr="00E07638">
        <w:rPr>
          <w:rFonts w:eastAsia="MS Mincho"/>
          <w:i/>
          <w:szCs w:val="22"/>
          <w:lang w:val="es-ES_tradnl"/>
        </w:rPr>
        <w:t>tipo </w:t>
      </w:r>
      <w:r w:rsidRPr="00E07638">
        <w:rPr>
          <w:rFonts w:eastAsia="MS Mincho"/>
          <w:i/>
          <w:szCs w:val="22"/>
          <w:lang w:val="es-ES_tradnl"/>
        </w:rPr>
        <w:t>2</w:t>
      </w:r>
    </w:p>
    <w:p w14:paraId="268324AD" w14:textId="27D25238" w:rsidR="008A2258" w:rsidRPr="00E07638" w:rsidRDefault="008A2258"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En un </w:t>
      </w:r>
      <w:r w:rsidR="001C081C" w:rsidRPr="00E07638">
        <w:rPr>
          <w:szCs w:val="22"/>
          <w:lang w:val="es-ES_tradnl"/>
        </w:rPr>
        <w:t>estudio</w:t>
      </w:r>
      <w:r w:rsidRPr="00E07638">
        <w:rPr>
          <w:rFonts w:eastAsia="MS Mincho"/>
          <w:szCs w:val="22"/>
          <w:lang w:val="es-ES_tradnl"/>
        </w:rPr>
        <w:t xml:space="preserve"> doble ciego de 24 semanas de duración se evaluó la eficacia y la seguridad de linagliptina en personas de edad avanzada (edad ≥</w:t>
      </w:r>
      <w:r w:rsidR="001C081C" w:rsidRPr="00E07638">
        <w:rPr>
          <w:szCs w:val="22"/>
          <w:lang w:val="es-ES_tradnl"/>
        </w:rPr>
        <w:t> </w:t>
      </w:r>
      <w:r w:rsidRPr="00E07638">
        <w:rPr>
          <w:rFonts w:eastAsia="MS Mincho"/>
          <w:szCs w:val="22"/>
          <w:lang w:val="es-ES_tradnl"/>
        </w:rPr>
        <w:t xml:space="preserve">70 años) con diabetes </w:t>
      </w:r>
      <w:r w:rsidR="00981228" w:rsidRPr="00E07638">
        <w:rPr>
          <w:rFonts w:eastAsia="MS Mincho"/>
          <w:szCs w:val="22"/>
          <w:lang w:val="es-ES_tradnl"/>
        </w:rPr>
        <w:t>tipo </w:t>
      </w:r>
      <w:r w:rsidRPr="00E07638">
        <w:rPr>
          <w:rFonts w:eastAsia="MS Mincho"/>
          <w:szCs w:val="22"/>
          <w:lang w:val="es-ES_tradnl"/>
        </w:rPr>
        <w:t xml:space="preserve">2. Los pacientes recibieron metformina y/o </w:t>
      </w:r>
      <w:r w:rsidR="00EE5DB6">
        <w:rPr>
          <w:rFonts w:eastAsia="MS Mincho"/>
          <w:szCs w:val="22"/>
          <w:lang w:val="es-ES_tradnl"/>
        </w:rPr>
        <w:t xml:space="preserve">una </w:t>
      </w:r>
      <w:r w:rsidRPr="00E07638">
        <w:rPr>
          <w:rFonts w:eastAsia="MS Mincho"/>
          <w:szCs w:val="22"/>
          <w:lang w:val="es-ES_tradnl"/>
        </w:rPr>
        <w:t>sulfonilurea y/o insulina como tratamiento de base. Las dosis de los medicamentos antidiabéticos de base se mantuvieron estables durante las primeras 12 semanas, después de las cuales se permitieron ajustes</w:t>
      </w:r>
      <w:r w:rsidRPr="00892491">
        <w:rPr>
          <w:rFonts w:eastAsia="MS Mincho"/>
          <w:szCs w:val="22"/>
          <w:lang w:val="es-ES_tradnl"/>
        </w:rPr>
        <w:t>. Linagliptina</w:t>
      </w:r>
      <w:r w:rsidRPr="00E07638">
        <w:rPr>
          <w:rFonts w:eastAsia="MS Mincho"/>
          <w:szCs w:val="22"/>
          <w:lang w:val="es-ES_tradnl"/>
        </w:rPr>
        <w:t xml:space="preserve"> proporcionó </w:t>
      </w:r>
      <w:r w:rsidR="001C081C" w:rsidRPr="00E07638">
        <w:rPr>
          <w:szCs w:val="22"/>
          <w:lang w:val="es-ES_tradnl"/>
        </w:rPr>
        <w:t>mejoras</w:t>
      </w:r>
      <w:r w:rsidRPr="00E07638">
        <w:rPr>
          <w:rFonts w:eastAsia="MS Mincho"/>
          <w:szCs w:val="22"/>
          <w:lang w:val="es-ES_tradnl"/>
        </w:rPr>
        <w:t xml:space="preserve"> significativas en </w:t>
      </w:r>
      <w:r w:rsidR="00EE5DB6">
        <w:rPr>
          <w:rFonts w:eastAsia="MS Mincho"/>
          <w:szCs w:val="22"/>
          <w:lang w:val="es-ES_tradnl"/>
        </w:rPr>
        <w:t xml:space="preserve">la </w:t>
      </w:r>
      <w:r w:rsidRPr="00E07638">
        <w:rPr>
          <w:rFonts w:eastAsia="MS Mincho"/>
          <w:szCs w:val="22"/>
          <w:lang w:val="es-ES_tradnl"/>
        </w:rPr>
        <w:t>HbA</w:t>
      </w:r>
      <w:r w:rsidRPr="00E07638">
        <w:rPr>
          <w:rFonts w:eastAsia="MS Mincho"/>
          <w:szCs w:val="22"/>
          <w:vertAlign w:val="subscript"/>
          <w:lang w:val="es-ES_tradnl"/>
        </w:rPr>
        <w:t>1c</w:t>
      </w:r>
      <w:r w:rsidRPr="00E07638">
        <w:rPr>
          <w:rFonts w:eastAsia="MS Mincho"/>
          <w:szCs w:val="22"/>
          <w:lang w:val="es-ES_tradnl"/>
        </w:rPr>
        <w:t xml:space="preserve"> (un cambio de </w:t>
      </w:r>
      <w:r w:rsidR="00EE5DB6">
        <w:rPr>
          <w:rFonts w:eastAsia="MS Mincho"/>
          <w:szCs w:val="22"/>
          <w:lang w:val="es-ES_tradnl"/>
        </w:rPr>
        <w:t>–</w:t>
      </w:r>
      <w:r w:rsidRPr="00E07638">
        <w:rPr>
          <w:rFonts w:eastAsia="MS Mincho"/>
          <w:szCs w:val="22"/>
          <w:lang w:val="es-ES_tradnl"/>
        </w:rPr>
        <w:t>0,64 %</w:t>
      </w:r>
      <w:r w:rsidR="006A5B31" w:rsidRPr="00E07638">
        <w:rPr>
          <w:rFonts w:eastAsia="MS Mincho"/>
          <w:szCs w:val="22"/>
          <w:lang w:val="es-ES_tradnl"/>
        </w:rPr>
        <w:t xml:space="preserve"> </w:t>
      </w:r>
      <w:r w:rsidRPr="00E07638">
        <w:rPr>
          <w:rFonts w:eastAsia="MS Mincho"/>
          <w:szCs w:val="22"/>
          <w:lang w:val="es-ES_tradnl"/>
        </w:rPr>
        <w:t xml:space="preserve">en comparación con placebo después de 24 semanas), desde un valor </w:t>
      </w:r>
      <w:r w:rsidR="00EE5DB6">
        <w:rPr>
          <w:rFonts w:eastAsia="MS Mincho"/>
          <w:szCs w:val="22"/>
          <w:lang w:val="es-ES_tradnl"/>
        </w:rPr>
        <w:t>inicial</w:t>
      </w:r>
      <w:r w:rsidR="00EE5DB6" w:rsidRPr="00E07638">
        <w:rPr>
          <w:rFonts w:eastAsia="MS Mincho"/>
          <w:szCs w:val="22"/>
          <w:lang w:val="es-ES_tradnl"/>
        </w:rPr>
        <w:t xml:space="preserve"> </w:t>
      </w:r>
      <w:r w:rsidRPr="00E07638">
        <w:rPr>
          <w:rFonts w:eastAsia="MS Mincho"/>
          <w:szCs w:val="22"/>
          <w:lang w:val="es-ES_tradnl"/>
        </w:rPr>
        <w:t>medio de HbA</w:t>
      </w:r>
      <w:r w:rsidRPr="00E07638">
        <w:rPr>
          <w:rFonts w:eastAsia="MS Mincho"/>
          <w:szCs w:val="22"/>
          <w:vertAlign w:val="subscript"/>
          <w:lang w:val="es-ES_tradnl"/>
        </w:rPr>
        <w:t>1c</w:t>
      </w:r>
      <w:r w:rsidRPr="00E07638">
        <w:rPr>
          <w:rFonts w:eastAsia="MS Mincho"/>
          <w:szCs w:val="22"/>
          <w:lang w:val="es-ES_tradnl"/>
        </w:rPr>
        <w:t xml:space="preserve"> de 7,8 </w:t>
      </w:r>
      <w:r w:rsidRPr="00892491">
        <w:rPr>
          <w:rFonts w:eastAsia="MS Mincho"/>
          <w:szCs w:val="22"/>
          <w:lang w:val="es-ES_tradnl"/>
        </w:rPr>
        <w:t xml:space="preserve">%. </w:t>
      </w:r>
      <w:r w:rsidR="001C081C" w:rsidRPr="00892491">
        <w:rPr>
          <w:szCs w:val="22"/>
          <w:lang w:val="es-ES_tradnl"/>
        </w:rPr>
        <w:t>L</w:t>
      </w:r>
      <w:r w:rsidRPr="00892491">
        <w:rPr>
          <w:rFonts w:eastAsia="MS Mincho"/>
          <w:szCs w:val="22"/>
          <w:lang w:val="es-ES_tradnl"/>
        </w:rPr>
        <w:t>inagliptina</w:t>
      </w:r>
      <w:r w:rsidRPr="00E07638">
        <w:rPr>
          <w:rFonts w:eastAsia="MS Mincho"/>
          <w:szCs w:val="22"/>
          <w:lang w:val="es-ES_tradnl"/>
        </w:rPr>
        <w:t xml:space="preserve"> </w:t>
      </w:r>
      <w:r w:rsidR="001C081C" w:rsidRPr="00E07638">
        <w:rPr>
          <w:szCs w:val="22"/>
          <w:lang w:val="es-ES_tradnl"/>
        </w:rPr>
        <w:t xml:space="preserve">también </w:t>
      </w:r>
      <w:r w:rsidRPr="00E07638">
        <w:rPr>
          <w:rFonts w:eastAsia="MS Mincho"/>
          <w:szCs w:val="22"/>
          <w:lang w:val="es-ES_tradnl"/>
        </w:rPr>
        <w:t xml:space="preserve">mostró </w:t>
      </w:r>
      <w:r w:rsidR="001C081C" w:rsidRPr="00E07638">
        <w:rPr>
          <w:szCs w:val="22"/>
          <w:lang w:val="es-ES_tradnl"/>
        </w:rPr>
        <w:t>mejoras</w:t>
      </w:r>
      <w:r w:rsidRPr="00E07638">
        <w:rPr>
          <w:rFonts w:eastAsia="MS Mincho"/>
          <w:szCs w:val="22"/>
          <w:lang w:val="es-ES_tradnl"/>
        </w:rPr>
        <w:t xml:space="preserve"> significativas en la glucosa plasmática en ayunas (GPA) en comparación con placebo. El peso corporal no varió significativamente entre los grupos.</w:t>
      </w:r>
    </w:p>
    <w:p w14:paraId="1022BE84"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1FF3943D" w14:textId="2E4E80A1" w:rsidR="00A24211" w:rsidRPr="00E07638" w:rsidRDefault="00A24211" w:rsidP="00FC7B76">
      <w:pPr>
        <w:keepNext/>
        <w:widowControl w:val="0"/>
        <w:tabs>
          <w:tab w:val="clear" w:pos="567"/>
        </w:tabs>
        <w:autoSpaceDE w:val="0"/>
        <w:autoSpaceDN w:val="0"/>
        <w:adjustRightInd w:val="0"/>
        <w:spacing w:line="240" w:lineRule="auto"/>
        <w:ind w:left="0" w:firstLine="0"/>
        <w:rPr>
          <w:szCs w:val="22"/>
          <w:lang w:val="es-ES_tradnl" w:eastAsia="ru-RU"/>
        </w:rPr>
      </w:pPr>
      <w:r w:rsidRPr="00E07638">
        <w:rPr>
          <w:rFonts w:eastAsia="MS Mincho"/>
          <w:i/>
          <w:szCs w:val="22"/>
          <w:lang w:val="es-ES_tradnl"/>
        </w:rPr>
        <w:t xml:space="preserve">Estudio de seguridad cardiovascular y renal de </w:t>
      </w:r>
      <w:r w:rsidRPr="00892491">
        <w:rPr>
          <w:rFonts w:eastAsia="MS Mincho"/>
          <w:i/>
          <w:szCs w:val="22"/>
          <w:lang w:val="es-ES_tradnl"/>
        </w:rPr>
        <w:t>li</w:t>
      </w:r>
      <w:r w:rsidRPr="00E07638">
        <w:rPr>
          <w:rFonts w:eastAsia="MS Mincho"/>
          <w:i/>
          <w:szCs w:val="22"/>
          <w:lang w:val="es-ES_tradnl"/>
        </w:rPr>
        <w:t>nagliptina (CARMELINA)</w:t>
      </w:r>
    </w:p>
    <w:p w14:paraId="5E8AAA2C" w14:textId="044AEFE5" w:rsidR="00A24211" w:rsidRPr="00E07638" w:rsidRDefault="008653E0"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El </w:t>
      </w:r>
      <w:r w:rsidR="00A24211" w:rsidRPr="00E07638">
        <w:rPr>
          <w:rFonts w:eastAsia="MS Mincho"/>
          <w:szCs w:val="22"/>
          <w:lang w:val="es-ES_tradnl"/>
        </w:rPr>
        <w:t xml:space="preserve">CARMELINA </w:t>
      </w:r>
      <w:r w:rsidRPr="00E07638">
        <w:rPr>
          <w:rFonts w:eastAsia="MS Mincho"/>
          <w:szCs w:val="22"/>
          <w:lang w:val="es-ES_tradnl"/>
        </w:rPr>
        <w:t xml:space="preserve">fue un estudio aleatorizado de </w:t>
      </w:r>
      <w:r w:rsidR="00A24211" w:rsidRPr="00E07638">
        <w:rPr>
          <w:rFonts w:eastAsia="MS Mincho"/>
          <w:szCs w:val="22"/>
          <w:lang w:val="es-ES_tradnl"/>
        </w:rPr>
        <w:t>6</w:t>
      </w:r>
      <w:r w:rsidR="007D0BCB" w:rsidRPr="00755150">
        <w:rPr>
          <w:rFonts w:eastAsia="MS Mincho"/>
          <w:szCs w:val="22"/>
          <w:lang w:val="es-ES"/>
        </w:rPr>
        <w:t> </w:t>
      </w:r>
      <w:r w:rsidR="00A24211" w:rsidRPr="00E07638">
        <w:rPr>
          <w:rFonts w:eastAsia="MS Mincho"/>
          <w:szCs w:val="22"/>
          <w:lang w:val="es-ES_tradnl"/>
        </w:rPr>
        <w:t>979</w:t>
      </w:r>
      <w:r w:rsidRPr="00E07638">
        <w:rPr>
          <w:rFonts w:eastAsia="MS Mincho"/>
          <w:szCs w:val="22"/>
          <w:lang w:val="es-ES_tradnl"/>
        </w:rPr>
        <w:t xml:space="preserve"> pacientes con diabetes tipo 2 con un aumento del riesgo CV basado en la existencia de antecedentes de enfermedad </w:t>
      </w:r>
      <w:r w:rsidR="00A24211" w:rsidRPr="00E07638">
        <w:rPr>
          <w:rFonts w:eastAsia="MS Mincho"/>
          <w:szCs w:val="22"/>
          <w:lang w:val="es-ES_tradnl"/>
        </w:rPr>
        <w:t xml:space="preserve">macrovascular o renal </w:t>
      </w:r>
      <w:r w:rsidRPr="00E07638">
        <w:rPr>
          <w:rFonts w:eastAsia="MS Mincho"/>
          <w:szCs w:val="22"/>
          <w:lang w:val="es-ES_tradnl"/>
        </w:rPr>
        <w:t xml:space="preserve">establecida que recibieron tratamiento con </w:t>
      </w:r>
      <w:r w:rsidR="00A24211" w:rsidRPr="00E07638">
        <w:rPr>
          <w:rFonts w:eastAsia="MS Mincho"/>
          <w:szCs w:val="22"/>
          <w:lang w:val="es-ES_tradnl"/>
        </w:rPr>
        <w:t>5</w:t>
      </w:r>
      <w:r w:rsidRPr="00E07638">
        <w:rPr>
          <w:rFonts w:eastAsia="MS Mincho"/>
          <w:szCs w:val="22"/>
          <w:lang w:val="es-ES_tradnl"/>
        </w:rPr>
        <w:t> </w:t>
      </w:r>
      <w:r w:rsidR="00A24211" w:rsidRPr="00E07638">
        <w:rPr>
          <w:rFonts w:eastAsia="MS Mincho"/>
          <w:szCs w:val="22"/>
          <w:lang w:val="es-ES_tradnl"/>
        </w:rPr>
        <w:t xml:space="preserve">mg </w:t>
      </w:r>
      <w:r w:rsidRPr="00E07638">
        <w:rPr>
          <w:rFonts w:eastAsia="MS Mincho"/>
          <w:szCs w:val="22"/>
          <w:lang w:val="es-ES_tradnl"/>
        </w:rPr>
        <w:t xml:space="preserve">de linagliptina </w:t>
      </w:r>
      <w:r w:rsidR="00A24211" w:rsidRPr="00E07638">
        <w:rPr>
          <w:rFonts w:eastAsia="MS Mincho"/>
          <w:szCs w:val="22"/>
          <w:lang w:val="es-ES_tradnl"/>
        </w:rPr>
        <w:t>(3</w:t>
      </w:r>
      <w:r w:rsidR="007D0BCB" w:rsidRPr="00755150">
        <w:rPr>
          <w:rFonts w:eastAsia="MS Mincho"/>
          <w:szCs w:val="22"/>
          <w:lang w:val="es-ES"/>
        </w:rPr>
        <w:t> </w:t>
      </w:r>
      <w:r w:rsidR="00A24211" w:rsidRPr="00E07638">
        <w:rPr>
          <w:rFonts w:eastAsia="MS Mincho"/>
          <w:szCs w:val="22"/>
          <w:lang w:val="es-ES_tradnl"/>
        </w:rPr>
        <w:t>494) o</w:t>
      </w:r>
      <w:r w:rsidRPr="00E07638">
        <w:rPr>
          <w:rFonts w:eastAsia="MS Mincho"/>
          <w:szCs w:val="22"/>
          <w:lang w:val="es-ES_tradnl"/>
        </w:rPr>
        <w:t xml:space="preserve"> con </w:t>
      </w:r>
      <w:r w:rsidR="00A24211" w:rsidRPr="00E07638">
        <w:rPr>
          <w:rFonts w:eastAsia="MS Mincho"/>
          <w:szCs w:val="22"/>
          <w:lang w:val="es-ES_tradnl"/>
        </w:rPr>
        <w:t>placebo (3</w:t>
      </w:r>
      <w:r w:rsidR="007D0BCB" w:rsidRPr="00755150">
        <w:rPr>
          <w:rFonts w:eastAsia="MS Mincho"/>
          <w:szCs w:val="22"/>
          <w:lang w:val="es-ES"/>
        </w:rPr>
        <w:t> </w:t>
      </w:r>
      <w:r w:rsidR="00A24211" w:rsidRPr="00E07638">
        <w:rPr>
          <w:rFonts w:eastAsia="MS Mincho"/>
          <w:szCs w:val="22"/>
          <w:lang w:val="es-ES_tradnl"/>
        </w:rPr>
        <w:t xml:space="preserve">485) </w:t>
      </w:r>
      <w:r w:rsidRPr="00E07638">
        <w:rPr>
          <w:rFonts w:eastAsia="MS Mincho"/>
          <w:szCs w:val="22"/>
          <w:lang w:val="es-ES_tradnl"/>
        </w:rPr>
        <w:t xml:space="preserve">añadidos al tratamiento convencional conforme a las directrices regionales </w:t>
      </w:r>
      <w:r w:rsidRPr="00E07638">
        <w:rPr>
          <w:szCs w:val="22"/>
          <w:lang w:val="es-ES_tradnl"/>
        </w:rPr>
        <w:t>en relación con la HbA</w:t>
      </w:r>
      <w:r w:rsidRPr="00E07638">
        <w:rPr>
          <w:szCs w:val="22"/>
          <w:vertAlign w:val="subscript"/>
          <w:lang w:val="es-ES_tradnl"/>
        </w:rPr>
        <w:t>1c</w:t>
      </w:r>
      <w:r w:rsidRPr="00E07638">
        <w:rPr>
          <w:szCs w:val="22"/>
          <w:lang w:val="es-ES_tradnl"/>
        </w:rPr>
        <w:t xml:space="preserve">, los factores de riesgo CV y la enfermedad </w:t>
      </w:r>
      <w:r w:rsidRPr="00E07638">
        <w:rPr>
          <w:rFonts w:eastAsia="MS Mincho"/>
          <w:szCs w:val="22"/>
          <w:lang w:val="es-ES_tradnl"/>
        </w:rPr>
        <w:t>renal</w:t>
      </w:r>
      <w:r w:rsidR="00A24211" w:rsidRPr="00E07638">
        <w:rPr>
          <w:rFonts w:eastAsia="MS Mincho"/>
          <w:szCs w:val="22"/>
          <w:lang w:val="es-ES_tradnl"/>
        </w:rPr>
        <w:t xml:space="preserve">. </w:t>
      </w:r>
      <w:r w:rsidRPr="00E07638">
        <w:rPr>
          <w:rFonts w:eastAsia="MS Mincho"/>
          <w:szCs w:val="22"/>
          <w:lang w:val="es-ES_tradnl"/>
        </w:rPr>
        <w:t xml:space="preserve">La población del estudio incluyó a </w:t>
      </w:r>
      <w:r w:rsidR="00A24211" w:rsidRPr="00E07638">
        <w:rPr>
          <w:rFonts w:eastAsia="MS Mincho"/>
          <w:szCs w:val="22"/>
          <w:lang w:val="es-ES_tradnl"/>
        </w:rPr>
        <w:t>1</w:t>
      </w:r>
      <w:r w:rsidR="007D0BCB" w:rsidRPr="00755150">
        <w:rPr>
          <w:rFonts w:eastAsia="MS Mincho"/>
          <w:szCs w:val="22"/>
          <w:lang w:val="es-ES"/>
        </w:rPr>
        <w:t> </w:t>
      </w:r>
      <w:r w:rsidR="00A24211" w:rsidRPr="00E07638">
        <w:rPr>
          <w:rFonts w:eastAsia="MS Mincho"/>
          <w:szCs w:val="22"/>
          <w:lang w:val="es-ES_tradnl"/>
        </w:rPr>
        <w:t>211 (17</w:t>
      </w:r>
      <w:r w:rsidRPr="00E07638">
        <w:rPr>
          <w:rFonts w:eastAsia="MS Mincho"/>
          <w:szCs w:val="22"/>
          <w:lang w:val="es-ES_tradnl"/>
        </w:rPr>
        <w:t>,</w:t>
      </w:r>
      <w:r w:rsidR="00A24211" w:rsidRPr="00E07638">
        <w:rPr>
          <w:rFonts w:eastAsia="MS Mincho"/>
          <w:szCs w:val="22"/>
          <w:lang w:val="es-ES_tradnl"/>
        </w:rPr>
        <w:t>4</w:t>
      </w:r>
      <w:r w:rsidRPr="00E07638">
        <w:rPr>
          <w:rFonts w:eastAsia="MS Mincho"/>
          <w:szCs w:val="22"/>
          <w:lang w:val="es-ES_tradnl"/>
        </w:rPr>
        <w:t> </w:t>
      </w:r>
      <w:r w:rsidR="00A24211" w:rsidRPr="00E07638">
        <w:rPr>
          <w:rFonts w:eastAsia="MS Mincho"/>
          <w:szCs w:val="22"/>
          <w:lang w:val="es-ES_tradnl"/>
        </w:rPr>
        <w:t xml:space="preserve">%) </w:t>
      </w:r>
      <w:r w:rsidRPr="00E07638">
        <w:rPr>
          <w:rFonts w:eastAsia="MS Mincho"/>
          <w:szCs w:val="22"/>
          <w:lang w:val="es-ES_tradnl"/>
        </w:rPr>
        <w:t xml:space="preserve">pacientes </w:t>
      </w:r>
      <w:r w:rsidR="00A24211" w:rsidRPr="00E07638">
        <w:rPr>
          <w:rFonts w:eastAsia="MS Mincho"/>
          <w:szCs w:val="22"/>
          <w:lang w:val="es-ES_tradnl"/>
        </w:rPr>
        <w:t>≥</w:t>
      </w:r>
      <w:r w:rsidRPr="00E07638">
        <w:rPr>
          <w:rFonts w:eastAsia="MS Mincho"/>
          <w:szCs w:val="22"/>
          <w:lang w:val="es-ES_tradnl"/>
        </w:rPr>
        <w:t> </w:t>
      </w:r>
      <w:r w:rsidR="00A24211" w:rsidRPr="00E07638">
        <w:rPr>
          <w:rFonts w:eastAsia="MS Mincho"/>
          <w:szCs w:val="22"/>
          <w:lang w:val="es-ES_tradnl"/>
        </w:rPr>
        <w:t>75</w:t>
      </w:r>
      <w:r w:rsidRPr="00E07638">
        <w:rPr>
          <w:rFonts w:eastAsia="MS Mincho"/>
          <w:szCs w:val="22"/>
          <w:lang w:val="es-ES_tradnl"/>
        </w:rPr>
        <w:t xml:space="preserve"> años y </w:t>
      </w:r>
      <w:r w:rsidR="0061724E" w:rsidRPr="00E07638">
        <w:rPr>
          <w:rFonts w:eastAsia="MS Mincho"/>
          <w:szCs w:val="22"/>
          <w:lang w:val="es-ES_tradnl"/>
        </w:rPr>
        <w:t xml:space="preserve">a </w:t>
      </w:r>
      <w:r w:rsidR="00A24211" w:rsidRPr="00E07638">
        <w:rPr>
          <w:rFonts w:eastAsia="MS Mincho"/>
          <w:szCs w:val="22"/>
          <w:lang w:val="es-ES_tradnl"/>
        </w:rPr>
        <w:t>4</w:t>
      </w:r>
      <w:r w:rsidR="007D0BCB" w:rsidRPr="00755150">
        <w:rPr>
          <w:rFonts w:eastAsia="MS Mincho"/>
          <w:szCs w:val="22"/>
          <w:lang w:val="es-ES"/>
        </w:rPr>
        <w:t> </w:t>
      </w:r>
      <w:r w:rsidR="00A24211" w:rsidRPr="00E07638">
        <w:rPr>
          <w:rFonts w:eastAsia="MS Mincho"/>
          <w:szCs w:val="22"/>
          <w:lang w:val="es-ES_tradnl"/>
        </w:rPr>
        <w:t>348 (62</w:t>
      </w:r>
      <w:r w:rsidRPr="00E07638">
        <w:rPr>
          <w:rFonts w:eastAsia="MS Mincho"/>
          <w:szCs w:val="22"/>
          <w:lang w:val="es-ES_tradnl"/>
        </w:rPr>
        <w:t>,</w:t>
      </w:r>
      <w:r w:rsidR="00A24211" w:rsidRPr="00E07638">
        <w:rPr>
          <w:rFonts w:eastAsia="MS Mincho"/>
          <w:szCs w:val="22"/>
          <w:lang w:val="es-ES_tradnl"/>
        </w:rPr>
        <w:t>3</w:t>
      </w:r>
      <w:r w:rsidRPr="00E07638">
        <w:rPr>
          <w:rFonts w:eastAsia="MS Mincho"/>
          <w:szCs w:val="22"/>
          <w:lang w:val="es-ES_tradnl"/>
        </w:rPr>
        <w:t> </w:t>
      </w:r>
      <w:r w:rsidR="00A24211" w:rsidRPr="00E07638">
        <w:rPr>
          <w:rFonts w:eastAsia="MS Mincho"/>
          <w:szCs w:val="22"/>
          <w:lang w:val="es-ES_tradnl"/>
        </w:rPr>
        <w:t xml:space="preserve">%) </w:t>
      </w:r>
      <w:r w:rsidRPr="00E07638">
        <w:rPr>
          <w:rFonts w:eastAsia="MS Mincho"/>
          <w:szCs w:val="22"/>
          <w:lang w:val="es-ES_tradnl"/>
        </w:rPr>
        <w:t xml:space="preserve">pacientes con </w:t>
      </w:r>
      <w:r w:rsidR="00E2026C" w:rsidRPr="00E07638">
        <w:rPr>
          <w:rFonts w:eastAsia="MS Mincho"/>
          <w:szCs w:val="22"/>
          <w:lang w:val="es-ES_tradnl"/>
        </w:rPr>
        <w:t>insuficiencia</w:t>
      </w:r>
      <w:r w:rsidRPr="00E07638">
        <w:rPr>
          <w:rFonts w:eastAsia="MS Mincho"/>
          <w:szCs w:val="22"/>
          <w:lang w:val="es-ES_tradnl"/>
        </w:rPr>
        <w:t xml:space="preserve"> renal</w:t>
      </w:r>
      <w:r w:rsidR="00A24211" w:rsidRPr="00E07638">
        <w:rPr>
          <w:rFonts w:eastAsia="MS Mincho"/>
          <w:szCs w:val="22"/>
          <w:lang w:val="es-ES_tradnl"/>
        </w:rPr>
        <w:t xml:space="preserve">. </w:t>
      </w:r>
      <w:r w:rsidRPr="00E07638">
        <w:rPr>
          <w:rFonts w:eastAsia="MS Mincho"/>
          <w:szCs w:val="22"/>
          <w:lang w:val="es-ES_tradnl"/>
        </w:rPr>
        <w:t>Aproximadamente el 19 % de la población tenía un</w:t>
      </w:r>
      <w:r w:rsidR="00EE5DB6">
        <w:rPr>
          <w:rFonts w:eastAsia="MS Mincho"/>
          <w:szCs w:val="22"/>
          <w:lang w:val="es-ES_tradnl"/>
        </w:rPr>
        <w:t>a</w:t>
      </w:r>
      <w:r w:rsidRPr="00E07638">
        <w:rPr>
          <w:rFonts w:eastAsia="MS Mincho"/>
          <w:szCs w:val="22"/>
          <w:lang w:val="es-ES_tradnl"/>
        </w:rPr>
        <w:t xml:space="preserve"> </w:t>
      </w:r>
      <w:r w:rsidR="00EE5DB6">
        <w:rPr>
          <w:rFonts w:eastAsia="MS Mincho"/>
          <w:szCs w:val="22"/>
          <w:lang w:val="es-ES_tradnl"/>
        </w:rPr>
        <w:t>tasa de filtración glomerular estimada (</w:t>
      </w:r>
      <w:r w:rsidR="00E2026C" w:rsidRPr="00E07638">
        <w:rPr>
          <w:rFonts w:eastAsia="MS Mincho"/>
          <w:szCs w:val="22"/>
          <w:lang w:val="es-ES_tradnl"/>
        </w:rPr>
        <w:t>TFGe</w:t>
      </w:r>
      <w:r w:rsidR="00EE5DB6">
        <w:rPr>
          <w:rFonts w:eastAsia="MS Mincho"/>
          <w:szCs w:val="22"/>
          <w:lang w:val="es-ES_tradnl"/>
        </w:rPr>
        <w:t>)</w:t>
      </w:r>
      <w:r w:rsidRPr="00E07638">
        <w:rPr>
          <w:rFonts w:eastAsia="MS Mincho"/>
          <w:szCs w:val="22"/>
          <w:lang w:val="es-ES_tradnl"/>
        </w:rPr>
        <w:t xml:space="preserve"> entre </w:t>
      </w:r>
      <w:r w:rsidR="00A24211" w:rsidRPr="00E07638">
        <w:rPr>
          <w:rFonts w:eastAsia="MS Mincho"/>
          <w:szCs w:val="22"/>
          <w:lang w:val="es-ES_tradnl"/>
        </w:rPr>
        <w:t>≥</w:t>
      </w:r>
      <w:r w:rsidRPr="00E07638">
        <w:rPr>
          <w:rFonts w:eastAsia="MS Mincho"/>
          <w:szCs w:val="22"/>
          <w:lang w:val="es-ES_tradnl"/>
        </w:rPr>
        <w:t> </w:t>
      </w:r>
      <w:r w:rsidR="00A24211" w:rsidRPr="00E07638">
        <w:rPr>
          <w:rFonts w:eastAsia="MS Mincho"/>
          <w:szCs w:val="22"/>
          <w:lang w:val="es-ES_tradnl"/>
        </w:rPr>
        <w:t xml:space="preserve">45 </w:t>
      </w:r>
      <w:r w:rsidRPr="00E07638">
        <w:rPr>
          <w:rFonts w:eastAsia="MS Mincho"/>
          <w:szCs w:val="22"/>
          <w:lang w:val="es-ES_tradnl"/>
        </w:rPr>
        <w:t xml:space="preserve">y </w:t>
      </w:r>
      <w:r w:rsidR="00A24211" w:rsidRPr="00E07638">
        <w:rPr>
          <w:rFonts w:eastAsia="MS Mincho"/>
          <w:szCs w:val="22"/>
          <w:lang w:val="es-ES_tradnl"/>
        </w:rPr>
        <w:t>&lt;</w:t>
      </w:r>
      <w:r w:rsidRPr="00E07638">
        <w:rPr>
          <w:rFonts w:eastAsia="MS Mincho"/>
          <w:szCs w:val="22"/>
          <w:lang w:val="es-ES_tradnl"/>
        </w:rPr>
        <w:t> </w:t>
      </w:r>
      <w:r w:rsidR="00A24211" w:rsidRPr="00E07638">
        <w:rPr>
          <w:rFonts w:eastAsia="MS Mincho"/>
          <w:szCs w:val="22"/>
          <w:lang w:val="es-ES_tradnl"/>
        </w:rPr>
        <w:t>60</w:t>
      </w:r>
      <w:r w:rsidRPr="00E07638">
        <w:rPr>
          <w:rFonts w:eastAsia="MS Mincho"/>
          <w:szCs w:val="22"/>
          <w:lang w:val="es-ES_tradnl"/>
        </w:rPr>
        <w:t> </w:t>
      </w:r>
      <w:r w:rsidR="00A24211" w:rsidRPr="00E07638">
        <w:rPr>
          <w:rFonts w:eastAsia="MS Mincho"/>
          <w:szCs w:val="22"/>
          <w:lang w:val="es-ES_tradnl"/>
        </w:rPr>
        <w:t>m</w:t>
      </w:r>
      <w:r w:rsidRPr="00E07638">
        <w:rPr>
          <w:rFonts w:eastAsia="MS Mincho"/>
          <w:szCs w:val="22"/>
          <w:lang w:val="es-ES_tradnl"/>
        </w:rPr>
        <w:t>l</w:t>
      </w:r>
      <w:r w:rsidR="00A24211" w:rsidRPr="00E07638">
        <w:rPr>
          <w:rFonts w:eastAsia="MS Mincho"/>
          <w:szCs w:val="22"/>
          <w:lang w:val="es-ES_tradnl"/>
        </w:rPr>
        <w:t>/min/1</w:t>
      </w:r>
      <w:r w:rsidRPr="00E07638">
        <w:rPr>
          <w:rFonts w:eastAsia="MS Mincho"/>
          <w:szCs w:val="22"/>
          <w:lang w:val="es-ES_tradnl"/>
        </w:rPr>
        <w:t>,</w:t>
      </w:r>
      <w:r w:rsidR="00A24211" w:rsidRPr="00E07638">
        <w:rPr>
          <w:rFonts w:eastAsia="MS Mincho"/>
          <w:szCs w:val="22"/>
          <w:lang w:val="es-ES_tradnl"/>
        </w:rPr>
        <w:t>73</w:t>
      </w:r>
      <w:r w:rsidRPr="00E07638">
        <w:rPr>
          <w:rFonts w:eastAsia="MS Mincho"/>
          <w:szCs w:val="22"/>
          <w:lang w:val="es-ES_tradnl"/>
        </w:rPr>
        <w:t> </w:t>
      </w:r>
      <w:r w:rsidR="00A24211" w:rsidRPr="00E07638">
        <w:rPr>
          <w:rFonts w:eastAsia="MS Mincho"/>
          <w:szCs w:val="22"/>
          <w:lang w:val="es-ES_tradnl"/>
        </w:rPr>
        <w:t>m</w:t>
      </w:r>
      <w:r w:rsidR="00A24211" w:rsidRPr="00E07638">
        <w:rPr>
          <w:rFonts w:eastAsia="MS Mincho"/>
          <w:szCs w:val="22"/>
          <w:vertAlign w:val="superscript"/>
          <w:lang w:val="es-ES_tradnl"/>
        </w:rPr>
        <w:t>2</w:t>
      </w:r>
      <w:r w:rsidR="00A24211" w:rsidRPr="00E07638">
        <w:rPr>
          <w:rFonts w:eastAsia="MS Mincho"/>
          <w:szCs w:val="22"/>
          <w:lang w:val="es-ES_tradnl"/>
        </w:rPr>
        <w:t xml:space="preserve">, </w:t>
      </w:r>
      <w:r w:rsidRPr="00E07638">
        <w:rPr>
          <w:rFonts w:eastAsia="MS Mincho"/>
          <w:szCs w:val="22"/>
          <w:lang w:val="es-ES_tradnl"/>
        </w:rPr>
        <w:t xml:space="preserve">el </w:t>
      </w:r>
      <w:r w:rsidR="00A24211" w:rsidRPr="00E07638">
        <w:rPr>
          <w:rFonts w:eastAsia="MS Mincho"/>
          <w:szCs w:val="22"/>
          <w:lang w:val="es-ES_tradnl"/>
        </w:rPr>
        <w:t>28</w:t>
      </w:r>
      <w:r w:rsidRPr="00E07638">
        <w:rPr>
          <w:rFonts w:eastAsia="MS Mincho"/>
          <w:szCs w:val="22"/>
          <w:lang w:val="es-ES_tradnl"/>
        </w:rPr>
        <w:t> </w:t>
      </w:r>
      <w:r w:rsidR="00A24211" w:rsidRPr="00E07638">
        <w:rPr>
          <w:rFonts w:eastAsia="MS Mincho"/>
          <w:szCs w:val="22"/>
          <w:lang w:val="es-ES_tradnl"/>
        </w:rPr>
        <w:t xml:space="preserve">% </w:t>
      </w:r>
      <w:r w:rsidRPr="00E07638">
        <w:rPr>
          <w:rFonts w:eastAsia="MS Mincho"/>
          <w:szCs w:val="22"/>
          <w:lang w:val="es-ES_tradnl"/>
        </w:rPr>
        <w:t>de la población tenía un</w:t>
      </w:r>
      <w:r w:rsidR="00EE5DB6">
        <w:rPr>
          <w:rFonts w:eastAsia="MS Mincho"/>
          <w:szCs w:val="22"/>
          <w:lang w:val="es-ES_tradnl"/>
        </w:rPr>
        <w:t>a</w:t>
      </w:r>
      <w:r w:rsidRPr="00E07638">
        <w:rPr>
          <w:rFonts w:eastAsia="MS Mincho"/>
          <w:szCs w:val="22"/>
          <w:lang w:val="es-ES_tradnl"/>
        </w:rPr>
        <w:t xml:space="preserve"> </w:t>
      </w:r>
      <w:r w:rsidR="00E2026C" w:rsidRPr="00E07638">
        <w:rPr>
          <w:rFonts w:eastAsia="MS Mincho"/>
          <w:szCs w:val="22"/>
          <w:lang w:val="es-ES_tradnl"/>
        </w:rPr>
        <w:t>TFGe</w:t>
      </w:r>
      <w:r w:rsidRPr="00E07638">
        <w:rPr>
          <w:rFonts w:eastAsia="MS Mincho"/>
          <w:szCs w:val="22"/>
          <w:lang w:val="es-ES_tradnl"/>
        </w:rPr>
        <w:t xml:space="preserve"> entre </w:t>
      </w:r>
      <w:r w:rsidR="00A24211" w:rsidRPr="00E07638">
        <w:rPr>
          <w:rFonts w:eastAsia="MS Mincho"/>
          <w:szCs w:val="22"/>
          <w:lang w:val="es-ES_tradnl"/>
        </w:rPr>
        <w:t>≥</w:t>
      </w:r>
      <w:r w:rsidRPr="00E07638">
        <w:rPr>
          <w:rFonts w:eastAsia="MS Mincho"/>
          <w:szCs w:val="22"/>
          <w:lang w:val="es-ES_tradnl"/>
        </w:rPr>
        <w:t> </w:t>
      </w:r>
      <w:r w:rsidR="00A24211" w:rsidRPr="00E07638">
        <w:rPr>
          <w:rFonts w:eastAsia="MS Mincho"/>
          <w:szCs w:val="22"/>
          <w:lang w:val="es-ES_tradnl"/>
        </w:rPr>
        <w:t xml:space="preserve">30 </w:t>
      </w:r>
      <w:r w:rsidRPr="00E07638">
        <w:rPr>
          <w:rFonts w:eastAsia="MS Mincho"/>
          <w:szCs w:val="22"/>
          <w:lang w:val="es-ES_tradnl"/>
        </w:rPr>
        <w:t xml:space="preserve">y </w:t>
      </w:r>
      <w:r w:rsidR="00A24211" w:rsidRPr="00E07638">
        <w:rPr>
          <w:rFonts w:eastAsia="MS Mincho"/>
          <w:szCs w:val="22"/>
          <w:lang w:val="es-ES_tradnl"/>
        </w:rPr>
        <w:t>&lt;</w:t>
      </w:r>
      <w:r w:rsidRPr="00E07638">
        <w:rPr>
          <w:rFonts w:eastAsia="MS Mincho"/>
          <w:szCs w:val="22"/>
          <w:lang w:val="es-ES_tradnl"/>
        </w:rPr>
        <w:t> 45 ml</w:t>
      </w:r>
      <w:r w:rsidR="00A24211" w:rsidRPr="00E07638">
        <w:rPr>
          <w:rFonts w:eastAsia="MS Mincho"/>
          <w:szCs w:val="22"/>
          <w:lang w:val="es-ES_tradnl"/>
        </w:rPr>
        <w:t>/min/1</w:t>
      </w:r>
      <w:r w:rsidRPr="00E07638">
        <w:rPr>
          <w:rFonts w:eastAsia="MS Mincho"/>
          <w:szCs w:val="22"/>
          <w:lang w:val="es-ES_tradnl"/>
        </w:rPr>
        <w:t>,</w:t>
      </w:r>
      <w:r w:rsidR="00A24211" w:rsidRPr="00E07638">
        <w:rPr>
          <w:rFonts w:eastAsia="MS Mincho"/>
          <w:szCs w:val="22"/>
          <w:lang w:val="es-ES_tradnl"/>
        </w:rPr>
        <w:t>73</w:t>
      </w:r>
      <w:r w:rsidRPr="00E07638">
        <w:rPr>
          <w:rFonts w:eastAsia="MS Mincho"/>
          <w:szCs w:val="22"/>
          <w:lang w:val="es-ES_tradnl"/>
        </w:rPr>
        <w:t> </w:t>
      </w:r>
      <w:r w:rsidR="00A24211" w:rsidRPr="00E07638">
        <w:rPr>
          <w:rFonts w:eastAsia="MS Mincho"/>
          <w:szCs w:val="22"/>
          <w:lang w:val="es-ES_tradnl"/>
        </w:rPr>
        <w:t>m</w:t>
      </w:r>
      <w:r w:rsidR="00A24211" w:rsidRPr="00E07638">
        <w:rPr>
          <w:rFonts w:eastAsia="MS Mincho"/>
          <w:szCs w:val="22"/>
          <w:vertAlign w:val="superscript"/>
          <w:lang w:val="es-ES_tradnl"/>
        </w:rPr>
        <w:t>2</w:t>
      </w:r>
      <w:r w:rsidR="00A24211" w:rsidRPr="00E07638">
        <w:rPr>
          <w:rFonts w:eastAsia="MS Mincho"/>
          <w:szCs w:val="22"/>
          <w:lang w:val="es-ES_tradnl"/>
        </w:rPr>
        <w:t xml:space="preserve"> </w:t>
      </w:r>
      <w:r w:rsidRPr="00E07638">
        <w:rPr>
          <w:rFonts w:eastAsia="MS Mincho"/>
          <w:szCs w:val="22"/>
          <w:lang w:val="es-ES_tradnl"/>
        </w:rPr>
        <w:t xml:space="preserve">y el </w:t>
      </w:r>
      <w:r w:rsidR="00A24211" w:rsidRPr="00E07638">
        <w:rPr>
          <w:rFonts w:eastAsia="MS Mincho"/>
          <w:szCs w:val="22"/>
          <w:lang w:val="es-ES_tradnl"/>
        </w:rPr>
        <w:t>15</w:t>
      </w:r>
      <w:r w:rsidRPr="00E07638">
        <w:rPr>
          <w:rFonts w:eastAsia="MS Mincho"/>
          <w:szCs w:val="22"/>
          <w:lang w:val="es-ES_tradnl"/>
        </w:rPr>
        <w:t> </w:t>
      </w:r>
      <w:r w:rsidR="00A24211" w:rsidRPr="00E07638">
        <w:rPr>
          <w:rFonts w:eastAsia="MS Mincho"/>
          <w:szCs w:val="22"/>
          <w:lang w:val="es-ES_tradnl"/>
        </w:rPr>
        <w:t xml:space="preserve">% </w:t>
      </w:r>
      <w:r w:rsidRPr="00E07638">
        <w:rPr>
          <w:rFonts w:eastAsia="MS Mincho"/>
          <w:szCs w:val="22"/>
          <w:lang w:val="es-ES_tradnl"/>
        </w:rPr>
        <w:t>tenía un</w:t>
      </w:r>
      <w:r w:rsidR="00EE5DB6">
        <w:rPr>
          <w:rFonts w:eastAsia="MS Mincho"/>
          <w:szCs w:val="22"/>
          <w:lang w:val="es-ES_tradnl"/>
        </w:rPr>
        <w:t>a</w:t>
      </w:r>
      <w:r w:rsidRPr="00E07638">
        <w:rPr>
          <w:rFonts w:eastAsia="MS Mincho"/>
          <w:szCs w:val="22"/>
          <w:lang w:val="es-ES_tradnl"/>
        </w:rPr>
        <w:t xml:space="preserve"> </w:t>
      </w:r>
      <w:r w:rsidR="00E2026C" w:rsidRPr="00E07638">
        <w:rPr>
          <w:rFonts w:eastAsia="MS Mincho"/>
          <w:szCs w:val="22"/>
          <w:lang w:val="es-ES_tradnl"/>
        </w:rPr>
        <w:t>TFGe</w:t>
      </w:r>
      <w:r w:rsidRPr="00E07638">
        <w:rPr>
          <w:rFonts w:eastAsia="MS Mincho"/>
          <w:szCs w:val="22"/>
          <w:lang w:val="es-ES_tradnl"/>
        </w:rPr>
        <w:t xml:space="preserve"> </w:t>
      </w:r>
      <w:r w:rsidR="00A24211" w:rsidRPr="00E07638">
        <w:rPr>
          <w:rFonts w:eastAsia="MS Mincho"/>
          <w:szCs w:val="22"/>
          <w:lang w:val="es-ES_tradnl"/>
        </w:rPr>
        <w:t>&lt;</w:t>
      </w:r>
      <w:r w:rsidRPr="00E07638">
        <w:rPr>
          <w:rFonts w:eastAsia="MS Mincho"/>
          <w:szCs w:val="22"/>
          <w:lang w:val="es-ES_tradnl"/>
        </w:rPr>
        <w:t> </w:t>
      </w:r>
      <w:r w:rsidR="00A24211" w:rsidRPr="00E07638">
        <w:rPr>
          <w:rFonts w:eastAsia="MS Mincho"/>
          <w:szCs w:val="22"/>
          <w:lang w:val="es-ES_tradnl"/>
        </w:rPr>
        <w:t>30</w:t>
      </w:r>
      <w:r w:rsidRPr="00E07638">
        <w:rPr>
          <w:rFonts w:eastAsia="MS Mincho"/>
          <w:szCs w:val="22"/>
          <w:lang w:val="es-ES_tradnl"/>
        </w:rPr>
        <w:t> </w:t>
      </w:r>
      <w:r w:rsidR="00A24211" w:rsidRPr="00E07638">
        <w:rPr>
          <w:rFonts w:eastAsia="MS Mincho"/>
          <w:szCs w:val="22"/>
          <w:lang w:val="es-ES_tradnl"/>
        </w:rPr>
        <w:t>m</w:t>
      </w:r>
      <w:r w:rsidRPr="00E07638">
        <w:rPr>
          <w:rFonts w:eastAsia="MS Mincho"/>
          <w:szCs w:val="22"/>
          <w:lang w:val="es-ES_tradnl"/>
        </w:rPr>
        <w:t>l</w:t>
      </w:r>
      <w:r w:rsidR="00A24211" w:rsidRPr="00E07638">
        <w:rPr>
          <w:rFonts w:eastAsia="MS Mincho"/>
          <w:szCs w:val="22"/>
          <w:lang w:val="es-ES_tradnl"/>
        </w:rPr>
        <w:t>/min/1</w:t>
      </w:r>
      <w:r w:rsidRPr="00E07638">
        <w:rPr>
          <w:rFonts w:eastAsia="MS Mincho"/>
          <w:szCs w:val="22"/>
          <w:lang w:val="es-ES_tradnl"/>
        </w:rPr>
        <w:t>,</w:t>
      </w:r>
      <w:r w:rsidR="00A24211" w:rsidRPr="00E07638">
        <w:rPr>
          <w:rFonts w:eastAsia="MS Mincho"/>
          <w:szCs w:val="22"/>
          <w:lang w:val="es-ES_tradnl"/>
        </w:rPr>
        <w:t>73</w:t>
      </w:r>
      <w:r w:rsidRPr="00E07638">
        <w:rPr>
          <w:rFonts w:eastAsia="MS Mincho"/>
          <w:szCs w:val="22"/>
          <w:lang w:val="es-ES_tradnl"/>
        </w:rPr>
        <w:t> </w:t>
      </w:r>
      <w:r w:rsidR="00A24211" w:rsidRPr="00E07638">
        <w:rPr>
          <w:rFonts w:eastAsia="MS Mincho"/>
          <w:szCs w:val="22"/>
          <w:lang w:val="es-ES_tradnl"/>
        </w:rPr>
        <w:t>m</w:t>
      </w:r>
      <w:r w:rsidR="00A24211" w:rsidRPr="00E07638">
        <w:rPr>
          <w:rFonts w:eastAsia="MS Mincho"/>
          <w:szCs w:val="22"/>
          <w:vertAlign w:val="superscript"/>
          <w:lang w:val="es-ES_tradnl"/>
        </w:rPr>
        <w:t>2</w:t>
      </w:r>
      <w:r w:rsidR="00A24211" w:rsidRPr="00E07638">
        <w:rPr>
          <w:rFonts w:eastAsia="MS Mincho"/>
          <w:szCs w:val="22"/>
          <w:lang w:val="es-ES_tradnl"/>
        </w:rPr>
        <w:t>.</w:t>
      </w:r>
      <w:r w:rsidR="004A2373" w:rsidRPr="00E07638">
        <w:rPr>
          <w:rFonts w:eastAsia="MS Mincho"/>
          <w:szCs w:val="22"/>
          <w:lang w:val="es-ES_tradnl"/>
        </w:rPr>
        <w:t xml:space="preserve"> </w:t>
      </w:r>
      <w:r w:rsidRPr="00E07638">
        <w:rPr>
          <w:rFonts w:eastAsia="MS Mincho"/>
          <w:szCs w:val="22"/>
          <w:lang w:val="es-ES_tradnl"/>
        </w:rPr>
        <w:t xml:space="preserve">El valor medio de </w:t>
      </w:r>
      <w:r w:rsidR="00A24211" w:rsidRPr="00E07638">
        <w:rPr>
          <w:rFonts w:eastAsia="MS Mincho"/>
          <w:szCs w:val="22"/>
          <w:lang w:val="es-ES_tradnl"/>
        </w:rPr>
        <w:t>HbA</w:t>
      </w:r>
      <w:r w:rsidR="00A24211" w:rsidRPr="00E07638">
        <w:rPr>
          <w:rFonts w:eastAsia="MS Mincho"/>
          <w:szCs w:val="22"/>
          <w:vertAlign w:val="subscript"/>
          <w:lang w:val="es-ES_tradnl"/>
        </w:rPr>
        <w:t>1c</w:t>
      </w:r>
      <w:r w:rsidR="00A24211" w:rsidRPr="00E07638">
        <w:rPr>
          <w:rFonts w:eastAsia="MS Mincho"/>
          <w:szCs w:val="22"/>
          <w:lang w:val="es-ES_tradnl"/>
        </w:rPr>
        <w:t xml:space="preserve"> </w:t>
      </w:r>
      <w:r w:rsidRPr="00E07638">
        <w:rPr>
          <w:rFonts w:eastAsia="MS Mincho"/>
          <w:szCs w:val="22"/>
          <w:lang w:val="es-ES_tradnl"/>
        </w:rPr>
        <w:t xml:space="preserve">al inicio del estudio era del </w:t>
      </w:r>
      <w:r w:rsidR="00A24211" w:rsidRPr="00E07638">
        <w:rPr>
          <w:rFonts w:eastAsia="MS Mincho"/>
          <w:szCs w:val="22"/>
          <w:lang w:val="es-ES_tradnl"/>
        </w:rPr>
        <w:t>8</w:t>
      </w:r>
      <w:r w:rsidRPr="00E07638">
        <w:rPr>
          <w:rFonts w:eastAsia="MS Mincho"/>
          <w:szCs w:val="22"/>
          <w:lang w:val="es-ES_tradnl"/>
        </w:rPr>
        <w:t>,</w:t>
      </w:r>
      <w:r w:rsidR="00A24211" w:rsidRPr="00E07638">
        <w:rPr>
          <w:rFonts w:eastAsia="MS Mincho"/>
          <w:szCs w:val="22"/>
          <w:lang w:val="es-ES_tradnl"/>
        </w:rPr>
        <w:t>0</w:t>
      </w:r>
      <w:r w:rsidRPr="00E07638">
        <w:rPr>
          <w:rFonts w:eastAsia="MS Mincho"/>
          <w:szCs w:val="22"/>
          <w:lang w:val="es-ES_tradnl"/>
        </w:rPr>
        <w:t> </w:t>
      </w:r>
      <w:r w:rsidR="00A24211" w:rsidRPr="00E07638">
        <w:rPr>
          <w:rFonts w:eastAsia="MS Mincho"/>
          <w:szCs w:val="22"/>
          <w:lang w:val="es-ES_tradnl"/>
        </w:rPr>
        <w:t>%.</w:t>
      </w:r>
    </w:p>
    <w:p w14:paraId="08AF34CD" w14:textId="77777777" w:rsidR="00A24211" w:rsidRPr="00E07638" w:rsidRDefault="00A24211" w:rsidP="00FC7B76">
      <w:pPr>
        <w:widowControl w:val="0"/>
        <w:tabs>
          <w:tab w:val="clear" w:pos="567"/>
        </w:tabs>
        <w:autoSpaceDE w:val="0"/>
        <w:autoSpaceDN w:val="0"/>
        <w:adjustRightInd w:val="0"/>
        <w:spacing w:line="240" w:lineRule="auto"/>
        <w:ind w:left="0" w:firstLine="0"/>
        <w:rPr>
          <w:szCs w:val="22"/>
          <w:lang w:val="es-ES_tradnl" w:eastAsia="ru-RU"/>
        </w:rPr>
      </w:pPr>
    </w:p>
    <w:p w14:paraId="448955A5" w14:textId="49E1D8A4" w:rsidR="00A24211" w:rsidRPr="00E07638" w:rsidRDefault="008653E0"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El estudio estaba diseñado para demostrar la no inferioridad con respecto a</w:t>
      </w:r>
      <w:r w:rsidR="00ED4898" w:rsidRPr="00E07638">
        <w:rPr>
          <w:rFonts w:eastAsia="MS Mincho"/>
          <w:szCs w:val="22"/>
          <w:lang w:val="es-ES_tradnl"/>
        </w:rPr>
        <w:t xml:space="preserve"> la variable </w:t>
      </w:r>
      <w:r w:rsidR="00127758" w:rsidRPr="00E07638">
        <w:rPr>
          <w:rFonts w:eastAsia="MS Mincho"/>
          <w:szCs w:val="22"/>
          <w:lang w:val="es-ES_tradnl"/>
        </w:rPr>
        <w:t>primaria</w:t>
      </w:r>
      <w:r w:rsidR="00ED4898" w:rsidRPr="00E07638">
        <w:rPr>
          <w:rFonts w:eastAsia="MS Mincho"/>
          <w:szCs w:val="22"/>
          <w:lang w:val="es-ES_tradnl"/>
        </w:rPr>
        <w:t xml:space="preserve"> cardiovascular</w:t>
      </w:r>
      <w:r w:rsidRPr="00E07638">
        <w:rPr>
          <w:rFonts w:eastAsia="MS Mincho"/>
          <w:szCs w:val="22"/>
          <w:lang w:val="es-ES_tradnl"/>
        </w:rPr>
        <w:t xml:space="preserve">, un criterio compuesto </w:t>
      </w:r>
      <w:r w:rsidR="00ED4898" w:rsidRPr="00E07638">
        <w:rPr>
          <w:rFonts w:eastAsia="MS Mincho"/>
          <w:szCs w:val="22"/>
          <w:lang w:val="es-ES_tradnl"/>
        </w:rPr>
        <w:t>por</w:t>
      </w:r>
      <w:r w:rsidRPr="00E07638">
        <w:rPr>
          <w:rFonts w:eastAsia="MS Mincho"/>
          <w:szCs w:val="22"/>
          <w:lang w:val="es-ES_tradnl"/>
        </w:rPr>
        <w:t xml:space="preserve"> la primera incidencia de muerte por causas </w:t>
      </w:r>
      <w:r w:rsidR="00A24211" w:rsidRPr="00E07638">
        <w:rPr>
          <w:rFonts w:eastAsia="MS Mincho"/>
          <w:szCs w:val="22"/>
          <w:lang w:val="es-ES_tradnl"/>
        </w:rPr>
        <w:t>cardiovascular</w:t>
      </w:r>
      <w:r w:rsidRPr="00E07638">
        <w:rPr>
          <w:rFonts w:eastAsia="MS Mincho"/>
          <w:szCs w:val="22"/>
          <w:lang w:val="es-ES_tradnl"/>
        </w:rPr>
        <w:t>es</w:t>
      </w:r>
      <w:r w:rsidR="00A24211" w:rsidRPr="00E07638">
        <w:rPr>
          <w:rFonts w:eastAsia="MS Mincho"/>
          <w:szCs w:val="22"/>
          <w:lang w:val="es-ES_tradnl"/>
        </w:rPr>
        <w:t xml:space="preserve"> </w:t>
      </w:r>
      <w:r w:rsidRPr="00E07638">
        <w:rPr>
          <w:rFonts w:eastAsia="MS Mincho"/>
          <w:szCs w:val="22"/>
          <w:lang w:val="es-ES_tradnl"/>
        </w:rPr>
        <w:t xml:space="preserve">o un infarto de miocardio (IM) no mortal o un ictus no mortal </w:t>
      </w:r>
      <w:r w:rsidR="00A24211" w:rsidRPr="00E07638">
        <w:rPr>
          <w:rFonts w:eastAsia="MS Mincho"/>
          <w:szCs w:val="22"/>
          <w:lang w:val="es-ES_tradnl"/>
        </w:rPr>
        <w:t>(3P</w:t>
      </w:r>
      <w:r w:rsidR="007D0BCB">
        <w:rPr>
          <w:rFonts w:eastAsia="MS Mincho"/>
          <w:szCs w:val="22"/>
          <w:lang w:val="es-ES_tradnl"/>
        </w:rPr>
        <w:noBreakHyphen/>
      </w:r>
      <w:r w:rsidR="00A24211" w:rsidRPr="00E07638">
        <w:rPr>
          <w:rFonts w:eastAsia="MS Mincho"/>
          <w:szCs w:val="22"/>
          <w:lang w:val="es-ES_tradnl"/>
        </w:rPr>
        <w:t xml:space="preserve">MACE). </w:t>
      </w:r>
      <w:r w:rsidR="00127758" w:rsidRPr="00E07638">
        <w:rPr>
          <w:rFonts w:eastAsia="MS Mincho"/>
          <w:szCs w:val="22"/>
          <w:lang w:val="es-ES_tradnl"/>
        </w:rPr>
        <w:t>La variable</w:t>
      </w:r>
      <w:r w:rsidRPr="00E07638">
        <w:rPr>
          <w:rFonts w:eastAsia="MS Mincho"/>
          <w:szCs w:val="22"/>
          <w:lang w:val="es-ES_tradnl"/>
        </w:rPr>
        <w:t xml:space="preserve"> </w:t>
      </w:r>
      <w:r w:rsidR="00ED4898" w:rsidRPr="00E07638">
        <w:rPr>
          <w:rFonts w:eastAsia="MS Mincho"/>
          <w:szCs w:val="22"/>
          <w:lang w:val="es-ES_tradnl"/>
        </w:rPr>
        <w:t xml:space="preserve">renal </w:t>
      </w:r>
      <w:r w:rsidRPr="00E07638">
        <w:rPr>
          <w:rFonts w:eastAsia="MS Mincho"/>
          <w:szCs w:val="22"/>
          <w:lang w:val="es-ES_tradnl"/>
        </w:rPr>
        <w:t>compuest</w:t>
      </w:r>
      <w:r w:rsidR="00127758" w:rsidRPr="00E07638">
        <w:rPr>
          <w:rFonts w:eastAsia="MS Mincho"/>
          <w:szCs w:val="22"/>
          <w:lang w:val="es-ES_tradnl"/>
        </w:rPr>
        <w:t>a</w:t>
      </w:r>
      <w:r w:rsidRPr="00E07638">
        <w:rPr>
          <w:rFonts w:eastAsia="MS Mincho"/>
          <w:szCs w:val="22"/>
          <w:lang w:val="es-ES_tradnl"/>
        </w:rPr>
        <w:t xml:space="preserve"> se definió como muerte por causas </w:t>
      </w:r>
      <w:r w:rsidRPr="009A2E48">
        <w:rPr>
          <w:rFonts w:eastAsia="MS Mincho"/>
          <w:szCs w:val="22"/>
          <w:lang w:val="es-ES_tradnl"/>
        </w:rPr>
        <w:t xml:space="preserve">renales o </w:t>
      </w:r>
      <w:r w:rsidR="009A2E48" w:rsidRPr="009A2E48">
        <w:rPr>
          <w:rFonts w:eastAsia="MS Mincho"/>
          <w:szCs w:val="22"/>
          <w:lang w:val="es-ES_tradnl"/>
        </w:rPr>
        <w:t>enfermedad</w:t>
      </w:r>
      <w:r w:rsidRPr="009A2E48">
        <w:rPr>
          <w:rFonts w:eastAsia="MS Mincho"/>
          <w:szCs w:val="22"/>
          <w:lang w:val="es-ES_tradnl"/>
        </w:rPr>
        <w:t xml:space="preserve"> renal terminal </w:t>
      </w:r>
      <w:r w:rsidR="00206075" w:rsidRPr="009A2E48">
        <w:rPr>
          <w:rFonts w:eastAsia="MS Mincho"/>
          <w:szCs w:val="22"/>
          <w:lang w:val="es-ES_tradnl"/>
        </w:rPr>
        <w:t xml:space="preserve">sostenida o disminución sostenida igual o superior al </w:t>
      </w:r>
      <w:r w:rsidR="00A24211" w:rsidRPr="009A2E48">
        <w:rPr>
          <w:rFonts w:eastAsia="MS Mincho"/>
          <w:szCs w:val="22"/>
          <w:lang w:val="es-ES_tradnl"/>
        </w:rPr>
        <w:t>40</w:t>
      </w:r>
      <w:r w:rsidR="00206075" w:rsidRPr="009A2E48">
        <w:rPr>
          <w:rFonts w:eastAsia="MS Mincho"/>
          <w:szCs w:val="22"/>
          <w:lang w:val="es-ES_tradnl"/>
        </w:rPr>
        <w:t> </w:t>
      </w:r>
      <w:r w:rsidR="00A24211" w:rsidRPr="009A2E48">
        <w:rPr>
          <w:rFonts w:eastAsia="MS Mincho"/>
          <w:szCs w:val="22"/>
          <w:lang w:val="es-ES_tradnl"/>
        </w:rPr>
        <w:t>%</w:t>
      </w:r>
      <w:r w:rsidR="0061724E" w:rsidRPr="009A2E48">
        <w:rPr>
          <w:rFonts w:eastAsia="MS Mincho"/>
          <w:szCs w:val="22"/>
          <w:lang w:val="es-ES_tradnl"/>
        </w:rPr>
        <w:t xml:space="preserve"> de</w:t>
      </w:r>
      <w:r w:rsidR="00EE5DB6" w:rsidRPr="009A2E48">
        <w:rPr>
          <w:rFonts w:eastAsia="MS Mincho"/>
          <w:szCs w:val="22"/>
          <w:lang w:val="es-ES_tradnl"/>
        </w:rPr>
        <w:t xml:space="preserve"> </w:t>
      </w:r>
      <w:r w:rsidR="0061724E" w:rsidRPr="009A2E48">
        <w:rPr>
          <w:rFonts w:eastAsia="MS Mincho"/>
          <w:szCs w:val="22"/>
          <w:lang w:val="es-ES_tradnl"/>
        </w:rPr>
        <w:t>l</w:t>
      </w:r>
      <w:r w:rsidR="00EE5DB6" w:rsidRPr="009A2E48">
        <w:rPr>
          <w:rFonts w:eastAsia="MS Mincho"/>
          <w:szCs w:val="22"/>
          <w:lang w:val="es-ES_tradnl"/>
        </w:rPr>
        <w:t>a</w:t>
      </w:r>
      <w:r w:rsidR="0061724E" w:rsidRPr="00E07638">
        <w:rPr>
          <w:rFonts w:eastAsia="MS Mincho"/>
          <w:szCs w:val="22"/>
          <w:lang w:val="es-ES_tradnl"/>
        </w:rPr>
        <w:t xml:space="preserve"> </w:t>
      </w:r>
      <w:r w:rsidR="00E2026C" w:rsidRPr="00E07638">
        <w:rPr>
          <w:rFonts w:eastAsia="MS Mincho"/>
          <w:szCs w:val="22"/>
          <w:lang w:val="es-ES_tradnl"/>
        </w:rPr>
        <w:t>TFGe</w:t>
      </w:r>
      <w:r w:rsidR="00A24211" w:rsidRPr="00E07638">
        <w:rPr>
          <w:rFonts w:eastAsia="MS Mincho"/>
          <w:szCs w:val="22"/>
          <w:lang w:val="es-ES_tradnl"/>
        </w:rPr>
        <w:t>.</w:t>
      </w:r>
    </w:p>
    <w:p w14:paraId="63A7651E" w14:textId="77777777" w:rsidR="00A24211" w:rsidRPr="00E07638" w:rsidRDefault="00A24211" w:rsidP="00FC7B76">
      <w:pPr>
        <w:widowControl w:val="0"/>
        <w:tabs>
          <w:tab w:val="clear" w:pos="567"/>
        </w:tabs>
        <w:spacing w:line="240" w:lineRule="auto"/>
        <w:ind w:left="0" w:firstLine="0"/>
        <w:rPr>
          <w:rFonts w:eastAsia="MS Mincho"/>
          <w:szCs w:val="22"/>
          <w:lang w:val="es-ES_tradnl"/>
        </w:rPr>
      </w:pPr>
    </w:p>
    <w:p w14:paraId="27DF295C" w14:textId="6D8881B6" w:rsidR="00A24211" w:rsidRPr="00E07638" w:rsidRDefault="00206075" w:rsidP="00FC7B76">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Después de una mediana de seguimiento de </w:t>
      </w:r>
      <w:r w:rsidR="00A24211" w:rsidRPr="00E07638">
        <w:rPr>
          <w:rFonts w:eastAsia="MS Mincho"/>
          <w:szCs w:val="22"/>
          <w:lang w:val="es-ES_tradnl"/>
        </w:rPr>
        <w:t>2</w:t>
      </w:r>
      <w:r w:rsidRPr="00E07638">
        <w:rPr>
          <w:rFonts w:eastAsia="MS Mincho"/>
          <w:szCs w:val="22"/>
          <w:lang w:val="es-ES_tradnl"/>
        </w:rPr>
        <w:t>,</w:t>
      </w:r>
      <w:r w:rsidR="00A24211" w:rsidRPr="00E07638">
        <w:rPr>
          <w:rFonts w:eastAsia="MS Mincho"/>
          <w:szCs w:val="22"/>
          <w:lang w:val="es-ES_tradnl"/>
        </w:rPr>
        <w:t>2</w:t>
      </w:r>
      <w:r w:rsidRPr="00E07638">
        <w:rPr>
          <w:rFonts w:eastAsia="MS Mincho"/>
          <w:szCs w:val="22"/>
          <w:lang w:val="es-ES_tradnl"/>
        </w:rPr>
        <w:t> años</w:t>
      </w:r>
      <w:r w:rsidR="00A24211" w:rsidRPr="00E07638">
        <w:rPr>
          <w:rFonts w:eastAsia="MS Mincho"/>
          <w:szCs w:val="22"/>
          <w:lang w:val="es-ES_tradnl"/>
        </w:rPr>
        <w:t xml:space="preserve">, </w:t>
      </w:r>
      <w:r w:rsidR="00A24211" w:rsidRPr="00AF20FF">
        <w:rPr>
          <w:rFonts w:eastAsia="MS Mincho"/>
          <w:szCs w:val="22"/>
          <w:lang w:val="es-ES_tradnl"/>
        </w:rPr>
        <w:t>linagliptin</w:t>
      </w:r>
      <w:r w:rsidRPr="00AF20FF">
        <w:rPr>
          <w:rFonts w:eastAsia="MS Mincho"/>
          <w:szCs w:val="22"/>
          <w:lang w:val="es-ES_tradnl"/>
        </w:rPr>
        <w:t>a</w:t>
      </w:r>
      <w:r w:rsidR="00A24211" w:rsidRPr="00E07638">
        <w:rPr>
          <w:rFonts w:eastAsia="MS Mincho"/>
          <w:szCs w:val="22"/>
          <w:lang w:val="es-ES_tradnl"/>
        </w:rPr>
        <w:t xml:space="preserve">, </w:t>
      </w:r>
      <w:r w:rsidRPr="00E07638">
        <w:rPr>
          <w:rFonts w:eastAsia="MS Mincho"/>
          <w:szCs w:val="22"/>
          <w:lang w:val="es-ES_tradnl"/>
        </w:rPr>
        <w:t xml:space="preserve">añadida al tratamiento habitual, no aumentó el riesgo de acontecimientos adversos </w:t>
      </w:r>
      <w:r w:rsidR="00A24211" w:rsidRPr="00E07638">
        <w:rPr>
          <w:rFonts w:eastAsia="MS Mincho"/>
          <w:szCs w:val="22"/>
          <w:lang w:val="es-ES_tradnl"/>
        </w:rPr>
        <w:t>cardiovascular</w:t>
      </w:r>
      <w:r w:rsidRPr="00E07638">
        <w:rPr>
          <w:rFonts w:eastAsia="MS Mincho"/>
          <w:szCs w:val="22"/>
          <w:lang w:val="es-ES_tradnl"/>
        </w:rPr>
        <w:t>es</w:t>
      </w:r>
      <w:r w:rsidR="00A24211" w:rsidRPr="00E07638">
        <w:rPr>
          <w:rFonts w:eastAsia="MS Mincho"/>
          <w:szCs w:val="22"/>
          <w:lang w:val="es-ES_tradnl"/>
        </w:rPr>
        <w:t xml:space="preserve"> </w:t>
      </w:r>
      <w:r w:rsidR="00E42EC3">
        <w:rPr>
          <w:rFonts w:eastAsia="MS Mincho"/>
          <w:szCs w:val="22"/>
          <w:lang w:val="es-ES_tradnl"/>
        </w:rPr>
        <w:t>graves</w:t>
      </w:r>
      <w:r w:rsidR="00E42EC3" w:rsidRPr="00E07638">
        <w:rPr>
          <w:rFonts w:eastAsia="MS Mincho"/>
          <w:szCs w:val="22"/>
          <w:lang w:val="es-ES_tradnl"/>
        </w:rPr>
        <w:t xml:space="preserve"> </w:t>
      </w:r>
      <w:r w:rsidRPr="00E07638">
        <w:rPr>
          <w:rFonts w:eastAsia="MS Mincho"/>
          <w:szCs w:val="22"/>
          <w:lang w:val="es-ES_tradnl"/>
        </w:rPr>
        <w:t xml:space="preserve">ni </w:t>
      </w:r>
      <w:r w:rsidR="00EE5DB6">
        <w:rPr>
          <w:rFonts w:eastAsia="MS Mincho"/>
          <w:szCs w:val="22"/>
          <w:lang w:val="es-ES_tradnl"/>
        </w:rPr>
        <w:t xml:space="preserve">de acontecimientos </w:t>
      </w:r>
      <w:r w:rsidRPr="00E07638">
        <w:rPr>
          <w:rFonts w:eastAsia="MS Mincho"/>
          <w:szCs w:val="22"/>
          <w:lang w:val="es-ES_tradnl"/>
        </w:rPr>
        <w:t>renales</w:t>
      </w:r>
      <w:r w:rsidR="00A24211" w:rsidRPr="00E07638">
        <w:rPr>
          <w:rFonts w:eastAsia="MS Mincho"/>
          <w:szCs w:val="22"/>
          <w:lang w:val="es-ES_tradnl"/>
        </w:rPr>
        <w:t xml:space="preserve">. </w:t>
      </w:r>
      <w:r w:rsidRPr="00E07638">
        <w:rPr>
          <w:rFonts w:eastAsia="MS Mincho"/>
          <w:szCs w:val="22"/>
          <w:lang w:val="es-ES_tradnl"/>
        </w:rPr>
        <w:t>No se observó un aumento del riesgo de hospitalización por insuficiencia cardíaca, que era un</w:t>
      </w:r>
      <w:r w:rsidR="00ED4898" w:rsidRPr="00E07638">
        <w:rPr>
          <w:rFonts w:eastAsia="MS Mincho"/>
          <w:szCs w:val="22"/>
          <w:lang w:val="es-ES_tradnl"/>
        </w:rPr>
        <w:t>a variable</w:t>
      </w:r>
      <w:r w:rsidRPr="00E07638">
        <w:rPr>
          <w:rFonts w:eastAsia="MS Mincho"/>
          <w:szCs w:val="22"/>
          <w:lang w:val="es-ES_tradnl"/>
        </w:rPr>
        <w:t xml:space="preserve"> adjudicad</w:t>
      </w:r>
      <w:r w:rsidR="00ED4898" w:rsidRPr="00E07638">
        <w:rPr>
          <w:rFonts w:eastAsia="MS Mincho"/>
          <w:szCs w:val="22"/>
          <w:lang w:val="es-ES_tradnl"/>
        </w:rPr>
        <w:t>a</w:t>
      </w:r>
      <w:r w:rsidRPr="00E07638">
        <w:rPr>
          <w:rFonts w:eastAsia="MS Mincho"/>
          <w:szCs w:val="22"/>
          <w:lang w:val="es-ES_tradnl"/>
        </w:rPr>
        <w:t xml:space="preserve"> adicional, en comparación con el tratamiento habitual sin </w:t>
      </w:r>
      <w:r w:rsidR="00A24211" w:rsidRPr="00E07638">
        <w:rPr>
          <w:rFonts w:eastAsia="MS Mincho"/>
          <w:szCs w:val="22"/>
          <w:lang w:val="es-ES_tradnl"/>
        </w:rPr>
        <w:t>linagliptin</w:t>
      </w:r>
      <w:r w:rsidRPr="00E07638">
        <w:rPr>
          <w:rFonts w:eastAsia="MS Mincho"/>
          <w:szCs w:val="22"/>
          <w:lang w:val="es-ES_tradnl"/>
        </w:rPr>
        <w:t>a</w:t>
      </w:r>
      <w:r w:rsidR="00A24211" w:rsidRPr="00E07638">
        <w:rPr>
          <w:rFonts w:eastAsia="MS Mincho"/>
          <w:szCs w:val="22"/>
          <w:lang w:val="es-ES_tradnl"/>
        </w:rPr>
        <w:t xml:space="preserve"> </w:t>
      </w:r>
      <w:r w:rsidRPr="00E07638">
        <w:rPr>
          <w:rFonts w:eastAsia="MS Mincho"/>
          <w:szCs w:val="22"/>
          <w:lang w:val="es-ES_tradnl"/>
        </w:rPr>
        <w:t xml:space="preserve">en pacientes con diabetes tipo 2 </w:t>
      </w:r>
      <w:r w:rsidR="00A24211" w:rsidRPr="00E07638">
        <w:rPr>
          <w:rFonts w:eastAsia="MS Mincho"/>
          <w:szCs w:val="22"/>
          <w:lang w:val="es-ES_tradnl"/>
        </w:rPr>
        <w:t>(</w:t>
      </w:r>
      <w:r w:rsidRPr="00E07638">
        <w:rPr>
          <w:rFonts w:eastAsia="MS Mincho"/>
          <w:szCs w:val="22"/>
          <w:lang w:val="es-ES_tradnl"/>
        </w:rPr>
        <w:t>ver tabla </w:t>
      </w:r>
      <w:r w:rsidR="00A24211" w:rsidRPr="00E07638">
        <w:rPr>
          <w:rFonts w:eastAsia="MS Mincho"/>
          <w:szCs w:val="22"/>
          <w:lang w:val="es-ES_tradnl"/>
        </w:rPr>
        <w:t>2).</w:t>
      </w:r>
    </w:p>
    <w:p w14:paraId="374272C2" w14:textId="77777777" w:rsidR="00A24211" w:rsidRPr="00E07638" w:rsidRDefault="00A24211" w:rsidP="00807B23">
      <w:pPr>
        <w:widowControl w:val="0"/>
        <w:tabs>
          <w:tab w:val="clear" w:pos="567"/>
        </w:tabs>
        <w:autoSpaceDE w:val="0"/>
        <w:autoSpaceDN w:val="0"/>
        <w:adjustRightInd w:val="0"/>
        <w:spacing w:line="240" w:lineRule="auto"/>
        <w:ind w:left="0" w:firstLine="0"/>
        <w:jc w:val="both"/>
        <w:rPr>
          <w:szCs w:val="22"/>
          <w:lang w:val="es-ES_tradnl"/>
        </w:rPr>
      </w:pPr>
    </w:p>
    <w:p w14:paraId="0B394922" w14:textId="28E51CBA" w:rsidR="00A24211" w:rsidRPr="00E07638" w:rsidRDefault="00206075" w:rsidP="00807B23">
      <w:pPr>
        <w:keepNext/>
        <w:keepLines/>
        <w:widowControl w:val="0"/>
        <w:tabs>
          <w:tab w:val="clear" w:pos="567"/>
        </w:tabs>
        <w:spacing w:line="240" w:lineRule="auto"/>
        <w:ind w:left="1134" w:hanging="1134"/>
        <w:rPr>
          <w:rFonts w:eastAsia="MS Mincho"/>
          <w:szCs w:val="22"/>
          <w:lang w:val="es-ES_tradnl"/>
        </w:rPr>
      </w:pPr>
      <w:r w:rsidRPr="00E07638">
        <w:rPr>
          <w:rFonts w:eastAsia="MS Mincho"/>
          <w:szCs w:val="22"/>
          <w:lang w:val="es-ES_tradnl"/>
        </w:rPr>
        <w:t>Tabla </w:t>
      </w:r>
      <w:r w:rsidR="00A24211" w:rsidRPr="00E07638">
        <w:rPr>
          <w:rFonts w:eastAsia="MS Mincho"/>
          <w:szCs w:val="22"/>
          <w:lang w:val="es-ES_tradnl"/>
        </w:rPr>
        <w:t>2</w:t>
      </w:r>
      <w:r w:rsidR="00A24211" w:rsidRPr="00E07638">
        <w:rPr>
          <w:rFonts w:eastAsia="MS Mincho"/>
          <w:szCs w:val="22"/>
          <w:lang w:val="es-ES_tradnl"/>
        </w:rPr>
        <w:tab/>
      </w:r>
      <w:r w:rsidR="00127758" w:rsidRPr="00E07638">
        <w:rPr>
          <w:rFonts w:eastAsia="MS Mincho"/>
          <w:szCs w:val="22"/>
          <w:lang w:val="es-ES_tradnl"/>
        </w:rPr>
        <w:t>Variables</w:t>
      </w:r>
      <w:r w:rsidRPr="00E07638">
        <w:rPr>
          <w:rFonts w:eastAsia="MS Mincho"/>
          <w:szCs w:val="22"/>
          <w:lang w:val="es-ES_tradnl"/>
        </w:rPr>
        <w:t xml:space="preserve"> cardiovasculares y renales por grupo de tratamiento en el estudio CARMELINA</w:t>
      </w:r>
    </w:p>
    <w:p w14:paraId="2FB749DC" w14:textId="77777777" w:rsidR="00A24211" w:rsidRPr="00E07638" w:rsidRDefault="00A24211" w:rsidP="00807B23">
      <w:pPr>
        <w:keepNext/>
        <w:keepLines/>
        <w:widowControl w:val="0"/>
        <w:tabs>
          <w:tab w:val="clear" w:pos="567"/>
        </w:tabs>
        <w:autoSpaceDE w:val="0"/>
        <w:autoSpaceDN w:val="0"/>
        <w:adjustRightInd w:val="0"/>
        <w:spacing w:line="240" w:lineRule="auto"/>
        <w:ind w:left="0" w:firstLine="0"/>
        <w:jc w:val="both"/>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3"/>
        <w:gridCol w:w="1560"/>
        <w:gridCol w:w="1134"/>
        <w:gridCol w:w="1560"/>
        <w:gridCol w:w="1836"/>
      </w:tblGrid>
      <w:tr w:rsidR="00A24211" w:rsidRPr="00E07638" w14:paraId="205F2AF9" w14:textId="77777777" w:rsidTr="00DA6A41">
        <w:trPr>
          <w:cantSplit/>
        </w:trPr>
        <w:tc>
          <w:tcPr>
            <w:tcW w:w="1014" w:type="pct"/>
            <w:vMerge w:val="restart"/>
            <w:shd w:val="clear" w:color="auto" w:fill="auto"/>
          </w:tcPr>
          <w:p w14:paraId="259952B7" w14:textId="77777777" w:rsidR="00A24211" w:rsidRPr="00E07638" w:rsidRDefault="00A24211" w:rsidP="00807B23">
            <w:pPr>
              <w:keepNext/>
              <w:keepLines/>
              <w:widowControl w:val="0"/>
              <w:tabs>
                <w:tab w:val="clear" w:pos="567"/>
              </w:tabs>
              <w:spacing w:line="240" w:lineRule="auto"/>
              <w:ind w:left="0" w:firstLine="0"/>
              <w:rPr>
                <w:szCs w:val="22"/>
                <w:lang w:val="es-ES_tradnl"/>
              </w:rPr>
            </w:pPr>
          </w:p>
        </w:tc>
        <w:tc>
          <w:tcPr>
            <w:tcW w:w="1486" w:type="pct"/>
            <w:gridSpan w:val="2"/>
            <w:shd w:val="clear" w:color="auto" w:fill="auto"/>
          </w:tcPr>
          <w:p w14:paraId="06070F80" w14:textId="77777777" w:rsidR="00A24211" w:rsidRPr="00E07638" w:rsidRDefault="00A24211" w:rsidP="00807B23">
            <w:pPr>
              <w:keepNext/>
              <w:keepLines/>
              <w:widowControl w:val="0"/>
              <w:tabs>
                <w:tab w:val="clear" w:pos="567"/>
              </w:tabs>
              <w:spacing w:line="240" w:lineRule="auto"/>
              <w:ind w:left="0" w:firstLine="0"/>
              <w:jc w:val="center"/>
              <w:rPr>
                <w:b/>
                <w:bCs/>
                <w:szCs w:val="22"/>
                <w:lang w:val="es-ES_tradnl"/>
              </w:rPr>
            </w:pPr>
            <w:r w:rsidRPr="00E07638">
              <w:rPr>
                <w:b/>
                <w:bCs/>
                <w:szCs w:val="22"/>
                <w:lang w:val="es-ES_tradnl"/>
              </w:rPr>
              <w:t>Linagliptin</w:t>
            </w:r>
            <w:r w:rsidR="00206075" w:rsidRPr="00E07638">
              <w:rPr>
                <w:b/>
                <w:bCs/>
                <w:szCs w:val="22"/>
                <w:lang w:val="es-ES_tradnl"/>
              </w:rPr>
              <w:t>a</w:t>
            </w:r>
            <w:r w:rsidRPr="00E07638">
              <w:rPr>
                <w:b/>
                <w:bCs/>
                <w:szCs w:val="22"/>
                <w:lang w:val="es-ES_tradnl"/>
              </w:rPr>
              <w:t xml:space="preserve"> 5</w:t>
            </w:r>
            <w:r w:rsidR="00206075" w:rsidRPr="00E07638">
              <w:rPr>
                <w:b/>
                <w:bCs/>
                <w:szCs w:val="22"/>
                <w:lang w:val="es-ES_tradnl"/>
              </w:rPr>
              <w:t> </w:t>
            </w:r>
            <w:r w:rsidRPr="00E07638">
              <w:rPr>
                <w:b/>
                <w:bCs/>
                <w:szCs w:val="22"/>
                <w:lang w:val="es-ES_tradnl"/>
              </w:rPr>
              <w:t>mg</w:t>
            </w:r>
          </w:p>
        </w:tc>
        <w:tc>
          <w:tcPr>
            <w:tcW w:w="1487" w:type="pct"/>
            <w:gridSpan w:val="2"/>
            <w:shd w:val="clear" w:color="auto" w:fill="auto"/>
          </w:tcPr>
          <w:p w14:paraId="57EA4CE2" w14:textId="77777777" w:rsidR="00A24211" w:rsidRPr="00E07638" w:rsidRDefault="00A24211" w:rsidP="00807B23">
            <w:pPr>
              <w:keepNext/>
              <w:keepLines/>
              <w:widowControl w:val="0"/>
              <w:tabs>
                <w:tab w:val="clear" w:pos="567"/>
              </w:tabs>
              <w:spacing w:line="240" w:lineRule="auto"/>
              <w:ind w:left="0" w:firstLine="0"/>
              <w:jc w:val="center"/>
              <w:rPr>
                <w:b/>
                <w:bCs/>
                <w:szCs w:val="22"/>
                <w:lang w:val="es-ES_tradnl"/>
              </w:rPr>
            </w:pPr>
            <w:r w:rsidRPr="00E07638">
              <w:rPr>
                <w:b/>
                <w:bCs/>
                <w:szCs w:val="22"/>
                <w:lang w:val="es-ES_tradnl"/>
              </w:rPr>
              <w:t>Placebo</w:t>
            </w:r>
          </w:p>
        </w:tc>
        <w:tc>
          <w:tcPr>
            <w:tcW w:w="1013" w:type="pct"/>
            <w:shd w:val="clear" w:color="auto" w:fill="auto"/>
          </w:tcPr>
          <w:p w14:paraId="52945A75" w14:textId="77777777" w:rsidR="00A24211" w:rsidRPr="00E07638" w:rsidRDefault="00206075" w:rsidP="00807B23">
            <w:pPr>
              <w:keepNext/>
              <w:keepLines/>
              <w:widowControl w:val="0"/>
              <w:tabs>
                <w:tab w:val="clear" w:pos="567"/>
              </w:tabs>
              <w:spacing w:line="240" w:lineRule="auto"/>
              <w:ind w:left="0" w:firstLine="0"/>
              <w:jc w:val="center"/>
              <w:rPr>
                <w:b/>
                <w:bCs/>
                <w:szCs w:val="22"/>
                <w:lang w:val="es-ES_tradnl"/>
              </w:rPr>
            </w:pPr>
            <w:r w:rsidRPr="00E07638">
              <w:rPr>
                <w:b/>
                <w:bCs/>
                <w:szCs w:val="22"/>
                <w:lang w:val="es-ES_tradnl"/>
              </w:rPr>
              <w:t>Razón de riesgos instantáneos</w:t>
            </w:r>
          </w:p>
        </w:tc>
      </w:tr>
      <w:tr w:rsidR="00A24211" w:rsidRPr="00E07638" w14:paraId="336F26FA" w14:textId="77777777" w:rsidTr="00DA6A41">
        <w:trPr>
          <w:cantSplit/>
        </w:trPr>
        <w:tc>
          <w:tcPr>
            <w:tcW w:w="1014" w:type="pct"/>
            <w:vMerge/>
            <w:shd w:val="clear" w:color="auto" w:fill="auto"/>
          </w:tcPr>
          <w:p w14:paraId="7E005E95" w14:textId="77777777" w:rsidR="00A24211" w:rsidRPr="00E07638" w:rsidRDefault="00A24211" w:rsidP="00807B23">
            <w:pPr>
              <w:keepNext/>
              <w:keepLines/>
              <w:widowControl w:val="0"/>
              <w:tabs>
                <w:tab w:val="clear" w:pos="567"/>
              </w:tabs>
              <w:spacing w:line="240" w:lineRule="auto"/>
              <w:ind w:left="0" w:firstLine="0"/>
              <w:rPr>
                <w:szCs w:val="22"/>
                <w:lang w:val="es-ES_tradnl"/>
              </w:rPr>
            </w:pPr>
          </w:p>
        </w:tc>
        <w:tc>
          <w:tcPr>
            <w:tcW w:w="625" w:type="pct"/>
            <w:shd w:val="clear" w:color="auto" w:fill="auto"/>
          </w:tcPr>
          <w:p w14:paraId="6F3968F2" w14:textId="77777777" w:rsidR="00A24211" w:rsidRPr="00E07638" w:rsidRDefault="00206075"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Número de sujetos</w:t>
            </w:r>
            <w:r w:rsidR="00A24211" w:rsidRPr="00E07638">
              <w:rPr>
                <w:szCs w:val="22"/>
                <w:lang w:val="es-ES_tradnl"/>
              </w:rPr>
              <w:t xml:space="preserve"> (%)</w:t>
            </w:r>
          </w:p>
        </w:tc>
        <w:tc>
          <w:tcPr>
            <w:tcW w:w="861" w:type="pct"/>
            <w:shd w:val="clear" w:color="auto" w:fill="auto"/>
          </w:tcPr>
          <w:p w14:paraId="087BFEA2" w14:textId="788BDDEA" w:rsidR="00A24211" w:rsidRPr="00E07638" w:rsidRDefault="00206075"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 xml:space="preserve">Tasa de incidencia por </w:t>
            </w:r>
            <w:r w:rsidR="00A24211" w:rsidRPr="00E07638">
              <w:rPr>
                <w:szCs w:val="22"/>
                <w:lang w:val="es-ES_tradnl"/>
              </w:rPr>
              <w:t>1</w:t>
            </w:r>
            <w:r w:rsidR="007D0BCB">
              <w:rPr>
                <w:szCs w:val="22"/>
                <w:lang w:val="ru-RU"/>
              </w:rPr>
              <w:t> </w:t>
            </w:r>
            <w:r w:rsidR="00A24211" w:rsidRPr="00E07638">
              <w:rPr>
                <w:szCs w:val="22"/>
                <w:lang w:val="es-ES_tradnl"/>
              </w:rPr>
              <w:t>000</w:t>
            </w:r>
            <w:r w:rsidRPr="00E07638">
              <w:rPr>
                <w:szCs w:val="22"/>
                <w:lang w:val="es-ES_tradnl"/>
              </w:rPr>
              <w:t> </w:t>
            </w:r>
            <w:r w:rsidR="00A24211" w:rsidRPr="00E07638">
              <w:rPr>
                <w:szCs w:val="22"/>
                <w:lang w:val="es-ES_tradnl"/>
              </w:rPr>
              <w:t>P</w:t>
            </w:r>
            <w:r w:rsidR="006D5956" w:rsidRPr="00E07638">
              <w:rPr>
                <w:szCs w:val="22"/>
                <w:lang w:val="es-ES_tradnl"/>
              </w:rPr>
              <w:noBreakHyphen/>
            </w:r>
            <w:r w:rsidRPr="00E07638">
              <w:rPr>
                <w:szCs w:val="22"/>
                <w:lang w:val="es-ES_tradnl"/>
              </w:rPr>
              <w:t>A</w:t>
            </w:r>
            <w:r w:rsidR="00A24211" w:rsidRPr="00E07638">
              <w:rPr>
                <w:szCs w:val="22"/>
                <w:lang w:val="es-ES_tradnl"/>
              </w:rPr>
              <w:t>*</w:t>
            </w:r>
          </w:p>
        </w:tc>
        <w:tc>
          <w:tcPr>
            <w:tcW w:w="626" w:type="pct"/>
            <w:shd w:val="clear" w:color="auto" w:fill="auto"/>
          </w:tcPr>
          <w:p w14:paraId="17E443ED" w14:textId="77777777" w:rsidR="00A24211" w:rsidRPr="00E07638" w:rsidRDefault="00206075"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Número de sujetos</w:t>
            </w:r>
            <w:r w:rsidR="00A24211" w:rsidRPr="00E07638">
              <w:rPr>
                <w:szCs w:val="22"/>
                <w:lang w:val="es-ES_tradnl"/>
              </w:rPr>
              <w:t xml:space="preserve"> (%)</w:t>
            </w:r>
          </w:p>
        </w:tc>
        <w:tc>
          <w:tcPr>
            <w:tcW w:w="861" w:type="pct"/>
            <w:shd w:val="clear" w:color="auto" w:fill="auto"/>
          </w:tcPr>
          <w:p w14:paraId="2B0EA1FB" w14:textId="28CD4BC0" w:rsidR="00A24211" w:rsidRPr="00E07638" w:rsidRDefault="00206075"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Tasa de incidencia por 1</w:t>
            </w:r>
            <w:r w:rsidR="007D0BCB">
              <w:rPr>
                <w:szCs w:val="22"/>
                <w:lang w:val="ru-RU"/>
              </w:rPr>
              <w:t> </w:t>
            </w:r>
            <w:r w:rsidRPr="00E07638">
              <w:rPr>
                <w:szCs w:val="22"/>
                <w:lang w:val="es-ES_tradnl"/>
              </w:rPr>
              <w:t>000 P</w:t>
            </w:r>
            <w:r w:rsidR="006D5956" w:rsidRPr="00E07638">
              <w:rPr>
                <w:szCs w:val="22"/>
                <w:lang w:val="es-ES_tradnl"/>
              </w:rPr>
              <w:noBreakHyphen/>
              <w:t>A</w:t>
            </w:r>
            <w:r w:rsidR="00A24211" w:rsidRPr="00E07638">
              <w:rPr>
                <w:szCs w:val="22"/>
                <w:lang w:val="es-ES_tradnl"/>
              </w:rPr>
              <w:t>*</w:t>
            </w:r>
          </w:p>
        </w:tc>
        <w:tc>
          <w:tcPr>
            <w:tcW w:w="1013" w:type="pct"/>
            <w:shd w:val="clear" w:color="auto" w:fill="auto"/>
          </w:tcPr>
          <w:p w14:paraId="6B68ED94" w14:textId="77777777" w:rsidR="00A24211" w:rsidRPr="00E07638" w:rsidRDefault="00206075" w:rsidP="00807B23">
            <w:pPr>
              <w:keepNext/>
              <w:keepLines/>
              <w:widowControl w:val="0"/>
              <w:tabs>
                <w:tab w:val="clear" w:pos="567"/>
              </w:tabs>
              <w:spacing w:line="240" w:lineRule="auto"/>
              <w:ind w:left="0" w:firstLine="0"/>
              <w:jc w:val="center"/>
              <w:rPr>
                <w:strike/>
                <w:szCs w:val="22"/>
                <w:lang w:val="es-ES_tradnl"/>
              </w:rPr>
            </w:pPr>
            <w:r w:rsidRPr="00E07638">
              <w:rPr>
                <w:szCs w:val="22"/>
                <w:lang w:val="es-ES_tradnl"/>
              </w:rPr>
              <w:t xml:space="preserve">(IC del </w:t>
            </w:r>
            <w:r w:rsidR="00A24211" w:rsidRPr="00E07638">
              <w:rPr>
                <w:szCs w:val="22"/>
                <w:lang w:val="es-ES_tradnl"/>
              </w:rPr>
              <w:t>95</w:t>
            </w:r>
            <w:r w:rsidRPr="00E07638">
              <w:rPr>
                <w:szCs w:val="22"/>
                <w:lang w:val="es-ES_tradnl"/>
              </w:rPr>
              <w:t> </w:t>
            </w:r>
            <w:r w:rsidR="00A24211" w:rsidRPr="00E07638">
              <w:rPr>
                <w:szCs w:val="22"/>
                <w:lang w:val="es-ES_tradnl"/>
              </w:rPr>
              <w:t>%)</w:t>
            </w:r>
          </w:p>
        </w:tc>
      </w:tr>
      <w:tr w:rsidR="00A24211" w:rsidRPr="00E07638" w14:paraId="69D4F974" w14:textId="77777777" w:rsidTr="00DA6A41">
        <w:trPr>
          <w:cantSplit/>
        </w:trPr>
        <w:tc>
          <w:tcPr>
            <w:tcW w:w="1014" w:type="pct"/>
            <w:shd w:val="clear" w:color="auto" w:fill="auto"/>
          </w:tcPr>
          <w:p w14:paraId="4A3700FD" w14:textId="77777777" w:rsidR="00A24211" w:rsidRPr="00E07638" w:rsidRDefault="00206075" w:rsidP="00807B23">
            <w:pPr>
              <w:keepNext/>
              <w:keepLines/>
              <w:widowControl w:val="0"/>
              <w:tabs>
                <w:tab w:val="clear" w:pos="567"/>
              </w:tabs>
              <w:spacing w:line="240" w:lineRule="auto"/>
              <w:ind w:left="0" w:firstLine="0"/>
              <w:rPr>
                <w:szCs w:val="22"/>
                <w:lang w:val="es-ES_tradnl"/>
              </w:rPr>
            </w:pPr>
            <w:r w:rsidRPr="00E07638">
              <w:rPr>
                <w:szCs w:val="22"/>
                <w:lang w:val="es-ES_tradnl"/>
              </w:rPr>
              <w:t>Número de pacientes</w:t>
            </w:r>
          </w:p>
        </w:tc>
        <w:tc>
          <w:tcPr>
            <w:tcW w:w="625" w:type="pct"/>
            <w:shd w:val="clear" w:color="auto" w:fill="auto"/>
          </w:tcPr>
          <w:p w14:paraId="3B2DBE48" w14:textId="66DFD466"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w:t>
            </w:r>
            <w:r w:rsidR="007D0BCB">
              <w:rPr>
                <w:szCs w:val="22"/>
                <w:lang w:val="ru-RU"/>
              </w:rPr>
              <w:t> </w:t>
            </w:r>
            <w:r w:rsidRPr="00E07638">
              <w:rPr>
                <w:szCs w:val="22"/>
                <w:lang w:val="es-ES_tradnl"/>
              </w:rPr>
              <w:t>494</w:t>
            </w:r>
          </w:p>
        </w:tc>
        <w:tc>
          <w:tcPr>
            <w:tcW w:w="861" w:type="pct"/>
            <w:shd w:val="clear" w:color="auto" w:fill="auto"/>
          </w:tcPr>
          <w:p w14:paraId="64E997DC"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p>
        </w:tc>
        <w:tc>
          <w:tcPr>
            <w:tcW w:w="626" w:type="pct"/>
            <w:shd w:val="clear" w:color="auto" w:fill="auto"/>
          </w:tcPr>
          <w:p w14:paraId="7073CC9A" w14:textId="33E42A1E"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w:t>
            </w:r>
            <w:r w:rsidR="007D0BCB">
              <w:rPr>
                <w:szCs w:val="22"/>
                <w:lang w:val="ru-RU"/>
              </w:rPr>
              <w:t> </w:t>
            </w:r>
            <w:r w:rsidRPr="00E07638">
              <w:rPr>
                <w:szCs w:val="22"/>
                <w:lang w:val="es-ES_tradnl"/>
              </w:rPr>
              <w:t>485</w:t>
            </w:r>
          </w:p>
        </w:tc>
        <w:tc>
          <w:tcPr>
            <w:tcW w:w="861" w:type="pct"/>
            <w:shd w:val="clear" w:color="auto" w:fill="auto"/>
          </w:tcPr>
          <w:p w14:paraId="257D2F8D"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p>
        </w:tc>
        <w:tc>
          <w:tcPr>
            <w:tcW w:w="1013" w:type="pct"/>
            <w:shd w:val="clear" w:color="auto" w:fill="auto"/>
          </w:tcPr>
          <w:p w14:paraId="4E95F496"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p>
        </w:tc>
      </w:tr>
      <w:tr w:rsidR="00A24211" w:rsidRPr="00E07638" w14:paraId="6E75E939" w14:textId="77777777" w:rsidTr="00DA6A41">
        <w:trPr>
          <w:cantSplit/>
        </w:trPr>
        <w:tc>
          <w:tcPr>
            <w:tcW w:w="1014" w:type="pct"/>
            <w:shd w:val="clear" w:color="auto" w:fill="auto"/>
          </w:tcPr>
          <w:p w14:paraId="2A72C49D" w14:textId="53308B4D" w:rsidR="00A24211" w:rsidRPr="00E07638" w:rsidRDefault="00127758" w:rsidP="00807B23">
            <w:pPr>
              <w:keepNext/>
              <w:keepLines/>
              <w:widowControl w:val="0"/>
              <w:tabs>
                <w:tab w:val="clear" w:pos="567"/>
              </w:tabs>
              <w:spacing w:line="240" w:lineRule="auto"/>
              <w:ind w:left="0" w:firstLine="0"/>
              <w:rPr>
                <w:szCs w:val="22"/>
                <w:lang w:val="es-ES_tradnl"/>
              </w:rPr>
            </w:pPr>
            <w:r w:rsidRPr="00E07638">
              <w:rPr>
                <w:szCs w:val="22"/>
                <w:lang w:val="es-ES_tradnl"/>
              </w:rPr>
              <w:t>Variable</w:t>
            </w:r>
            <w:r w:rsidR="00206075" w:rsidRPr="00E07638">
              <w:rPr>
                <w:szCs w:val="22"/>
                <w:lang w:val="es-ES_tradnl"/>
              </w:rPr>
              <w:t xml:space="preserve"> </w:t>
            </w:r>
            <w:r w:rsidR="00A24211" w:rsidRPr="00E07638">
              <w:rPr>
                <w:szCs w:val="22"/>
                <w:lang w:val="es-ES_tradnl"/>
              </w:rPr>
              <w:t xml:space="preserve">CV </w:t>
            </w:r>
            <w:r w:rsidR="00484B8C" w:rsidRPr="00E07638">
              <w:rPr>
                <w:szCs w:val="22"/>
                <w:lang w:val="es-ES_tradnl"/>
              </w:rPr>
              <w:t xml:space="preserve">compuesta </w:t>
            </w:r>
            <w:r w:rsidRPr="00E07638">
              <w:rPr>
                <w:szCs w:val="22"/>
                <w:lang w:val="es-ES_tradnl"/>
              </w:rPr>
              <w:t>primaria</w:t>
            </w:r>
            <w:r w:rsidR="00206075" w:rsidRPr="00E07638">
              <w:rPr>
                <w:szCs w:val="22"/>
                <w:lang w:val="es-ES_tradnl"/>
              </w:rPr>
              <w:t xml:space="preserve"> </w:t>
            </w:r>
            <w:r w:rsidR="00A24211" w:rsidRPr="00E07638">
              <w:rPr>
                <w:szCs w:val="22"/>
                <w:lang w:val="es-ES_tradnl"/>
              </w:rPr>
              <w:t>(</w:t>
            </w:r>
            <w:r w:rsidR="00206075" w:rsidRPr="00E07638">
              <w:rPr>
                <w:szCs w:val="22"/>
                <w:lang w:val="es-ES_tradnl"/>
              </w:rPr>
              <w:t>muerte por causas c</w:t>
            </w:r>
            <w:r w:rsidR="00A24211" w:rsidRPr="00E07638">
              <w:rPr>
                <w:szCs w:val="22"/>
                <w:lang w:val="es-ES_tradnl"/>
              </w:rPr>
              <w:t>ardiovascular</w:t>
            </w:r>
            <w:r w:rsidR="00206075" w:rsidRPr="00E07638">
              <w:rPr>
                <w:szCs w:val="22"/>
                <w:lang w:val="es-ES_tradnl"/>
              </w:rPr>
              <w:t>es</w:t>
            </w:r>
            <w:r w:rsidR="00A24211" w:rsidRPr="00E07638">
              <w:rPr>
                <w:szCs w:val="22"/>
                <w:lang w:val="es-ES_tradnl"/>
              </w:rPr>
              <w:t xml:space="preserve">, </w:t>
            </w:r>
            <w:r w:rsidR="00206075" w:rsidRPr="00E07638">
              <w:rPr>
                <w:szCs w:val="22"/>
                <w:lang w:val="es-ES_tradnl"/>
              </w:rPr>
              <w:t>IM no mortal, ictus no mortal</w:t>
            </w:r>
            <w:r w:rsidR="00A24211" w:rsidRPr="00E07638">
              <w:rPr>
                <w:szCs w:val="22"/>
                <w:lang w:val="es-ES_tradnl"/>
              </w:rPr>
              <w:t>)</w:t>
            </w:r>
          </w:p>
        </w:tc>
        <w:tc>
          <w:tcPr>
            <w:tcW w:w="625" w:type="pct"/>
            <w:shd w:val="clear" w:color="auto" w:fill="auto"/>
          </w:tcPr>
          <w:p w14:paraId="0FED7CFA"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434 (12</w:t>
            </w:r>
            <w:r w:rsidR="00206075" w:rsidRPr="00E07638">
              <w:rPr>
                <w:szCs w:val="22"/>
                <w:lang w:val="es-ES_tradnl"/>
              </w:rPr>
              <w:t>,</w:t>
            </w:r>
            <w:r w:rsidRPr="00E07638">
              <w:rPr>
                <w:szCs w:val="22"/>
                <w:lang w:val="es-ES_tradnl"/>
              </w:rPr>
              <w:t>4)</w:t>
            </w:r>
          </w:p>
        </w:tc>
        <w:tc>
          <w:tcPr>
            <w:tcW w:w="861" w:type="pct"/>
            <w:shd w:val="clear" w:color="auto" w:fill="auto"/>
          </w:tcPr>
          <w:p w14:paraId="24E0304E"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57</w:t>
            </w:r>
            <w:r w:rsidR="00206075" w:rsidRPr="00E07638">
              <w:rPr>
                <w:szCs w:val="22"/>
                <w:lang w:val="es-ES_tradnl"/>
              </w:rPr>
              <w:t>,</w:t>
            </w:r>
            <w:r w:rsidRPr="00E07638">
              <w:rPr>
                <w:szCs w:val="22"/>
                <w:lang w:val="es-ES_tradnl"/>
              </w:rPr>
              <w:t>7</w:t>
            </w:r>
          </w:p>
        </w:tc>
        <w:tc>
          <w:tcPr>
            <w:tcW w:w="626" w:type="pct"/>
            <w:shd w:val="clear" w:color="auto" w:fill="auto"/>
          </w:tcPr>
          <w:p w14:paraId="47A9DDA1"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420 (12</w:t>
            </w:r>
            <w:r w:rsidR="00206075" w:rsidRPr="00E07638">
              <w:rPr>
                <w:szCs w:val="22"/>
                <w:lang w:val="es-ES_tradnl"/>
              </w:rPr>
              <w:t>,</w:t>
            </w:r>
            <w:r w:rsidRPr="00E07638">
              <w:rPr>
                <w:szCs w:val="22"/>
                <w:lang w:val="es-ES_tradnl"/>
              </w:rPr>
              <w:t>1)</w:t>
            </w:r>
          </w:p>
        </w:tc>
        <w:tc>
          <w:tcPr>
            <w:tcW w:w="861" w:type="pct"/>
            <w:shd w:val="clear" w:color="auto" w:fill="auto"/>
          </w:tcPr>
          <w:p w14:paraId="5AA8334B"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56</w:t>
            </w:r>
            <w:r w:rsidR="00206075" w:rsidRPr="00E07638">
              <w:rPr>
                <w:szCs w:val="22"/>
                <w:lang w:val="es-ES_tradnl"/>
              </w:rPr>
              <w:t>,</w:t>
            </w:r>
            <w:r w:rsidRPr="00E07638">
              <w:rPr>
                <w:szCs w:val="22"/>
                <w:lang w:val="es-ES_tradnl"/>
              </w:rPr>
              <w:t>3</w:t>
            </w:r>
          </w:p>
        </w:tc>
        <w:tc>
          <w:tcPr>
            <w:tcW w:w="1013" w:type="pct"/>
            <w:shd w:val="clear" w:color="auto" w:fill="auto"/>
          </w:tcPr>
          <w:p w14:paraId="01C49ADE"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1</w:t>
            </w:r>
            <w:r w:rsidR="00206075" w:rsidRPr="00E07638">
              <w:rPr>
                <w:szCs w:val="22"/>
                <w:lang w:val="es-ES_tradnl"/>
              </w:rPr>
              <w:t>,</w:t>
            </w:r>
            <w:r w:rsidRPr="00E07638">
              <w:rPr>
                <w:szCs w:val="22"/>
                <w:lang w:val="es-ES_tradnl"/>
              </w:rPr>
              <w:t>02 (0</w:t>
            </w:r>
            <w:r w:rsidR="00206075" w:rsidRPr="00E07638">
              <w:rPr>
                <w:szCs w:val="22"/>
                <w:lang w:val="es-ES_tradnl"/>
              </w:rPr>
              <w:t>,</w:t>
            </w:r>
            <w:r w:rsidRPr="00E07638">
              <w:rPr>
                <w:szCs w:val="22"/>
                <w:lang w:val="es-ES_tradnl"/>
              </w:rPr>
              <w:t>89, 1</w:t>
            </w:r>
            <w:r w:rsidR="00206075" w:rsidRPr="00E07638">
              <w:rPr>
                <w:szCs w:val="22"/>
                <w:lang w:val="es-ES_tradnl"/>
              </w:rPr>
              <w:t>,</w:t>
            </w:r>
            <w:r w:rsidRPr="00E07638">
              <w:rPr>
                <w:szCs w:val="22"/>
                <w:lang w:val="es-ES_tradnl"/>
              </w:rPr>
              <w:t>17)**</w:t>
            </w:r>
          </w:p>
        </w:tc>
      </w:tr>
      <w:tr w:rsidR="00A24211" w:rsidRPr="00E07638" w14:paraId="0171EFE7" w14:textId="77777777" w:rsidTr="00DA6A41">
        <w:trPr>
          <w:cantSplit/>
        </w:trPr>
        <w:tc>
          <w:tcPr>
            <w:tcW w:w="1014" w:type="pct"/>
            <w:shd w:val="clear" w:color="auto" w:fill="auto"/>
          </w:tcPr>
          <w:p w14:paraId="3C8120DA" w14:textId="2D625F86" w:rsidR="00A24211" w:rsidRPr="00E07638" w:rsidRDefault="00127758" w:rsidP="00807B23">
            <w:pPr>
              <w:keepNext/>
              <w:keepLines/>
              <w:widowControl w:val="0"/>
              <w:tabs>
                <w:tab w:val="clear" w:pos="567"/>
              </w:tabs>
              <w:spacing w:line="240" w:lineRule="auto"/>
              <w:ind w:left="0" w:firstLine="0"/>
              <w:rPr>
                <w:szCs w:val="22"/>
                <w:lang w:val="es-ES_tradnl"/>
              </w:rPr>
            </w:pPr>
            <w:r w:rsidRPr="00E07638">
              <w:rPr>
                <w:szCs w:val="22"/>
                <w:lang w:val="es-ES_tradnl"/>
              </w:rPr>
              <w:t>Variable</w:t>
            </w:r>
            <w:r w:rsidR="00206075" w:rsidRPr="00E07638">
              <w:rPr>
                <w:szCs w:val="22"/>
                <w:lang w:val="es-ES_tradnl"/>
              </w:rPr>
              <w:t xml:space="preserve"> renal</w:t>
            </w:r>
            <w:r w:rsidR="00484B8C" w:rsidRPr="00E07638">
              <w:rPr>
                <w:szCs w:val="22"/>
                <w:lang w:val="es-ES_tradnl"/>
              </w:rPr>
              <w:t xml:space="preserve"> compuesta </w:t>
            </w:r>
            <w:r w:rsidR="00206075" w:rsidRPr="00E07638">
              <w:rPr>
                <w:szCs w:val="22"/>
                <w:lang w:val="es-ES_tradnl"/>
              </w:rPr>
              <w:t>secundari</w:t>
            </w:r>
            <w:r w:rsidR="00484B8C" w:rsidRPr="00E07638">
              <w:rPr>
                <w:szCs w:val="22"/>
                <w:lang w:val="es-ES_tradnl"/>
              </w:rPr>
              <w:t>a</w:t>
            </w:r>
            <w:r w:rsidR="00206075" w:rsidRPr="00E07638">
              <w:rPr>
                <w:szCs w:val="22"/>
                <w:lang w:val="es-ES_tradnl"/>
              </w:rPr>
              <w:t xml:space="preserve"> </w:t>
            </w:r>
            <w:r w:rsidR="00A24211" w:rsidRPr="00E07638">
              <w:rPr>
                <w:szCs w:val="22"/>
                <w:lang w:val="es-ES_tradnl"/>
              </w:rPr>
              <w:t>(</w:t>
            </w:r>
            <w:r w:rsidR="00206075" w:rsidRPr="009A2E48">
              <w:rPr>
                <w:szCs w:val="22"/>
                <w:lang w:val="es-ES_tradnl"/>
              </w:rPr>
              <w:t xml:space="preserve">muerte por causas </w:t>
            </w:r>
            <w:r w:rsidR="00A24211" w:rsidRPr="009A2E48">
              <w:rPr>
                <w:szCs w:val="22"/>
                <w:lang w:val="es-ES_tradnl"/>
              </w:rPr>
              <w:t>renal</w:t>
            </w:r>
            <w:r w:rsidR="00206075" w:rsidRPr="009A2E48">
              <w:rPr>
                <w:szCs w:val="22"/>
                <w:lang w:val="es-ES_tradnl"/>
              </w:rPr>
              <w:t>es</w:t>
            </w:r>
            <w:r w:rsidR="00A24211" w:rsidRPr="009A2E48">
              <w:rPr>
                <w:szCs w:val="22"/>
                <w:lang w:val="es-ES_tradnl"/>
              </w:rPr>
              <w:t xml:space="preserve">, </w:t>
            </w:r>
            <w:r w:rsidR="009A2E48" w:rsidRPr="009A2E48">
              <w:rPr>
                <w:szCs w:val="22"/>
                <w:lang w:val="es-ES_tradnl"/>
              </w:rPr>
              <w:t xml:space="preserve">enfermedad </w:t>
            </w:r>
            <w:r w:rsidR="00206075" w:rsidRPr="009A2E48">
              <w:rPr>
                <w:szCs w:val="22"/>
                <w:lang w:val="es-ES_tradnl"/>
              </w:rPr>
              <w:t>renal terminal</w:t>
            </w:r>
            <w:r w:rsidR="00A24211" w:rsidRPr="009A2E48">
              <w:rPr>
                <w:szCs w:val="22"/>
                <w:lang w:val="es-ES_tradnl"/>
              </w:rPr>
              <w:t xml:space="preserve">, </w:t>
            </w:r>
            <w:r w:rsidR="00467BE4" w:rsidRPr="009A2E48">
              <w:rPr>
                <w:szCs w:val="22"/>
                <w:lang w:val="es-ES_tradnl"/>
              </w:rPr>
              <w:t>disminución soste</w:t>
            </w:r>
            <w:r w:rsidR="00467BE4" w:rsidRPr="00E07638">
              <w:rPr>
                <w:szCs w:val="22"/>
                <w:lang w:val="es-ES_tradnl"/>
              </w:rPr>
              <w:t>nida</w:t>
            </w:r>
            <w:r w:rsidR="00206075" w:rsidRPr="00E07638">
              <w:rPr>
                <w:szCs w:val="22"/>
                <w:lang w:val="es-ES_tradnl"/>
              </w:rPr>
              <w:t xml:space="preserve"> igual al </w:t>
            </w:r>
            <w:r w:rsidR="00A24211" w:rsidRPr="00E07638">
              <w:rPr>
                <w:szCs w:val="22"/>
                <w:lang w:val="es-ES_tradnl"/>
              </w:rPr>
              <w:t>40</w:t>
            </w:r>
            <w:r w:rsidR="00206075" w:rsidRPr="00E07638">
              <w:rPr>
                <w:szCs w:val="22"/>
                <w:lang w:val="es-ES_tradnl"/>
              </w:rPr>
              <w:t> </w:t>
            </w:r>
            <w:r w:rsidR="00A24211" w:rsidRPr="00E07638">
              <w:rPr>
                <w:szCs w:val="22"/>
                <w:lang w:val="es-ES_tradnl"/>
              </w:rPr>
              <w:t xml:space="preserve">% </w:t>
            </w:r>
            <w:r w:rsidR="006D5956" w:rsidRPr="00E07638">
              <w:rPr>
                <w:szCs w:val="22"/>
                <w:lang w:val="es-ES_tradnl"/>
              </w:rPr>
              <w:t>de</w:t>
            </w:r>
            <w:r w:rsidR="00E5189A">
              <w:rPr>
                <w:szCs w:val="22"/>
                <w:lang w:val="es-ES_tradnl"/>
              </w:rPr>
              <w:t xml:space="preserve"> </w:t>
            </w:r>
            <w:r w:rsidR="006D5956" w:rsidRPr="00E07638">
              <w:rPr>
                <w:szCs w:val="22"/>
                <w:lang w:val="es-ES_tradnl"/>
              </w:rPr>
              <w:t>l</w:t>
            </w:r>
            <w:r w:rsidR="00E5189A">
              <w:rPr>
                <w:szCs w:val="22"/>
                <w:lang w:val="es-ES_tradnl"/>
              </w:rPr>
              <w:t>a</w:t>
            </w:r>
            <w:r w:rsidR="006D5956" w:rsidRPr="00E07638">
              <w:rPr>
                <w:szCs w:val="22"/>
                <w:lang w:val="es-ES_tradnl"/>
              </w:rPr>
              <w:t xml:space="preserve"> </w:t>
            </w:r>
            <w:r w:rsidR="00847A1E" w:rsidRPr="00E07638">
              <w:rPr>
                <w:szCs w:val="22"/>
                <w:lang w:val="es-ES_tradnl"/>
              </w:rPr>
              <w:t>TFGe</w:t>
            </w:r>
            <w:r w:rsidR="00A24211" w:rsidRPr="00E07638">
              <w:rPr>
                <w:szCs w:val="22"/>
                <w:lang w:val="es-ES_tradnl"/>
              </w:rPr>
              <w:t>)</w:t>
            </w:r>
          </w:p>
        </w:tc>
        <w:tc>
          <w:tcPr>
            <w:tcW w:w="625" w:type="pct"/>
            <w:shd w:val="clear" w:color="auto" w:fill="auto"/>
          </w:tcPr>
          <w:p w14:paraId="40D62064"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327 (9</w:t>
            </w:r>
            <w:r w:rsidR="00206075" w:rsidRPr="00E07638">
              <w:rPr>
                <w:szCs w:val="22"/>
                <w:lang w:val="es-ES_tradnl"/>
              </w:rPr>
              <w:t>,</w:t>
            </w:r>
            <w:r w:rsidRPr="00E07638">
              <w:rPr>
                <w:szCs w:val="22"/>
                <w:lang w:val="es-ES_tradnl"/>
              </w:rPr>
              <w:t>4)</w:t>
            </w:r>
          </w:p>
        </w:tc>
        <w:tc>
          <w:tcPr>
            <w:tcW w:w="861" w:type="pct"/>
            <w:shd w:val="clear" w:color="auto" w:fill="auto"/>
          </w:tcPr>
          <w:p w14:paraId="71A563F5"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48</w:t>
            </w:r>
            <w:r w:rsidR="00206075" w:rsidRPr="00E07638">
              <w:rPr>
                <w:szCs w:val="22"/>
                <w:lang w:val="es-ES_tradnl"/>
              </w:rPr>
              <w:t>,</w:t>
            </w:r>
            <w:r w:rsidRPr="00E07638">
              <w:rPr>
                <w:szCs w:val="22"/>
                <w:lang w:val="es-ES_tradnl"/>
              </w:rPr>
              <w:t>9</w:t>
            </w:r>
          </w:p>
        </w:tc>
        <w:tc>
          <w:tcPr>
            <w:tcW w:w="626" w:type="pct"/>
            <w:shd w:val="clear" w:color="auto" w:fill="auto"/>
          </w:tcPr>
          <w:p w14:paraId="70F8A0B7"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306 (8</w:t>
            </w:r>
            <w:r w:rsidR="00206075" w:rsidRPr="00E07638">
              <w:rPr>
                <w:szCs w:val="22"/>
                <w:lang w:val="es-ES_tradnl"/>
              </w:rPr>
              <w:t>,</w:t>
            </w:r>
            <w:r w:rsidRPr="00E07638">
              <w:rPr>
                <w:szCs w:val="22"/>
                <w:lang w:val="es-ES_tradnl"/>
              </w:rPr>
              <w:t>8)</w:t>
            </w:r>
          </w:p>
        </w:tc>
        <w:tc>
          <w:tcPr>
            <w:tcW w:w="861" w:type="pct"/>
            <w:shd w:val="clear" w:color="auto" w:fill="auto"/>
          </w:tcPr>
          <w:p w14:paraId="0D3A9048"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46</w:t>
            </w:r>
            <w:r w:rsidR="00206075" w:rsidRPr="00E07638">
              <w:rPr>
                <w:szCs w:val="22"/>
                <w:lang w:val="es-ES_tradnl"/>
              </w:rPr>
              <w:t>,</w:t>
            </w:r>
            <w:r w:rsidRPr="00E07638">
              <w:rPr>
                <w:szCs w:val="22"/>
                <w:lang w:val="es-ES_tradnl"/>
              </w:rPr>
              <w:t>6</w:t>
            </w:r>
          </w:p>
        </w:tc>
        <w:tc>
          <w:tcPr>
            <w:tcW w:w="1013" w:type="pct"/>
            <w:shd w:val="clear" w:color="auto" w:fill="auto"/>
          </w:tcPr>
          <w:p w14:paraId="1ABDE11E"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1</w:t>
            </w:r>
            <w:r w:rsidR="00206075" w:rsidRPr="00E07638">
              <w:rPr>
                <w:szCs w:val="22"/>
                <w:lang w:val="es-ES_tradnl"/>
              </w:rPr>
              <w:t>,</w:t>
            </w:r>
            <w:r w:rsidRPr="00E07638">
              <w:rPr>
                <w:szCs w:val="22"/>
                <w:lang w:val="es-ES_tradnl"/>
              </w:rPr>
              <w:t>04 (0</w:t>
            </w:r>
            <w:r w:rsidR="00206075" w:rsidRPr="00E07638">
              <w:rPr>
                <w:szCs w:val="22"/>
                <w:lang w:val="es-ES_tradnl"/>
              </w:rPr>
              <w:t>,</w:t>
            </w:r>
            <w:r w:rsidRPr="00E07638">
              <w:rPr>
                <w:szCs w:val="22"/>
                <w:lang w:val="es-ES_tradnl"/>
              </w:rPr>
              <w:t>89, 1</w:t>
            </w:r>
            <w:r w:rsidR="00206075" w:rsidRPr="00E07638">
              <w:rPr>
                <w:szCs w:val="22"/>
                <w:lang w:val="es-ES_tradnl"/>
              </w:rPr>
              <w:t>,</w:t>
            </w:r>
            <w:r w:rsidRPr="00E07638">
              <w:rPr>
                <w:szCs w:val="22"/>
                <w:lang w:val="es-ES_tradnl"/>
              </w:rPr>
              <w:t>22)</w:t>
            </w:r>
          </w:p>
        </w:tc>
      </w:tr>
      <w:tr w:rsidR="00A24211" w:rsidRPr="00E07638" w14:paraId="00E8D8AF" w14:textId="77777777" w:rsidTr="00DA6A41">
        <w:trPr>
          <w:cantSplit/>
        </w:trPr>
        <w:tc>
          <w:tcPr>
            <w:tcW w:w="1014" w:type="pct"/>
            <w:shd w:val="clear" w:color="auto" w:fill="auto"/>
          </w:tcPr>
          <w:p w14:paraId="0B0D26A5" w14:textId="77777777" w:rsidR="00A24211" w:rsidRPr="00E07638" w:rsidRDefault="00206075" w:rsidP="00807B23">
            <w:pPr>
              <w:keepNext/>
              <w:keepLines/>
              <w:widowControl w:val="0"/>
              <w:tabs>
                <w:tab w:val="clear" w:pos="567"/>
              </w:tabs>
              <w:spacing w:line="240" w:lineRule="auto"/>
              <w:ind w:left="0" w:firstLine="0"/>
              <w:rPr>
                <w:szCs w:val="22"/>
                <w:lang w:val="es-ES_tradnl"/>
              </w:rPr>
            </w:pPr>
            <w:r w:rsidRPr="00E07638">
              <w:rPr>
                <w:szCs w:val="22"/>
                <w:lang w:val="es-ES_tradnl"/>
              </w:rPr>
              <w:t>Mortalidad por cualquier causa</w:t>
            </w:r>
          </w:p>
        </w:tc>
        <w:tc>
          <w:tcPr>
            <w:tcW w:w="625" w:type="pct"/>
            <w:shd w:val="clear" w:color="auto" w:fill="auto"/>
          </w:tcPr>
          <w:p w14:paraId="1290447D"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367 (10</w:t>
            </w:r>
            <w:r w:rsidR="00206075" w:rsidRPr="00E07638">
              <w:rPr>
                <w:szCs w:val="22"/>
                <w:lang w:val="es-ES_tradnl"/>
              </w:rPr>
              <w:t>,</w:t>
            </w:r>
            <w:r w:rsidRPr="00E07638">
              <w:rPr>
                <w:szCs w:val="22"/>
                <w:lang w:val="es-ES_tradnl"/>
              </w:rPr>
              <w:t>5)</w:t>
            </w:r>
          </w:p>
        </w:tc>
        <w:tc>
          <w:tcPr>
            <w:tcW w:w="861" w:type="pct"/>
            <w:shd w:val="clear" w:color="auto" w:fill="auto"/>
          </w:tcPr>
          <w:p w14:paraId="43A02565"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46</w:t>
            </w:r>
            <w:r w:rsidR="00206075" w:rsidRPr="00E07638">
              <w:rPr>
                <w:szCs w:val="22"/>
                <w:lang w:val="es-ES_tradnl"/>
              </w:rPr>
              <w:t>,</w:t>
            </w:r>
            <w:r w:rsidRPr="00E07638">
              <w:rPr>
                <w:szCs w:val="22"/>
                <w:lang w:val="es-ES_tradnl"/>
              </w:rPr>
              <w:t>9</w:t>
            </w:r>
          </w:p>
        </w:tc>
        <w:tc>
          <w:tcPr>
            <w:tcW w:w="626" w:type="pct"/>
            <w:shd w:val="clear" w:color="auto" w:fill="auto"/>
          </w:tcPr>
          <w:p w14:paraId="71C77BCD"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373 (10</w:t>
            </w:r>
            <w:r w:rsidR="00206075" w:rsidRPr="00E07638">
              <w:rPr>
                <w:szCs w:val="22"/>
                <w:lang w:val="es-ES_tradnl"/>
              </w:rPr>
              <w:t>,</w:t>
            </w:r>
            <w:r w:rsidRPr="00E07638">
              <w:rPr>
                <w:szCs w:val="22"/>
                <w:lang w:val="es-ES_tradnl"/>
              </w:rPr>
              <w:t>7)</w:t>
            </w:r>
          </w:p>
        </w:tc>
        <w:tc>
          <w:tcPr>
            <w:tcW w:w="861" w:type="pct"/>
            <w:shd w:val="clear" w:color="auto" w:fill="auto"/>
          </w:tcPr>
          <w:p w14:paraId="0CE56368"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48</w:t>
            </w:r>
            <w:r w:rsidR="00206075" w:rsidRPr="00E07638">
              <w:rPr>
                <w:szCs w:val="22"/>
                <w:lang w:val="es-ES_tradnl"/>
              </w:rPr>
              <w:t>,</w:t>
            </w:r>
            <w:r w:rsidRPr="00E07638">
              <w:rPr>
                <w:szCs w:val="22"/>
                <w:lang w:val="es-ES_tradnl"/>
              </w:rPr>
              <w:t>0</w:t>
            </w:r>
          </w:p>
        </w:tc>
        <w:tc>
          <w:tcPr>
            <w:tcW w:w="1013" w:type="pct"/>
            <w:shd w:val="clear" w:color="auto" w:fill="auto"/>
          </w:tcPr>
          <w:p w14:paraId="5723510A"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0</w:t>
            </w:r>
            <w:r w:rsidR="00206075" w:rsidRPr="00E07638">
              <w:rPr>
                <w:szCs w:val="22"/>
                <w:lang w:val="es-ES_tradnl"/>
              </w:rPr>
              <w:t>,</w:t>
            </w:r>
            <w:r w:rsidRPr="00E07638">
              <w:rPr>
                <w:szCs w:val="22"/>
                <w:lang w:val="es-ES_tradnl"/>
              </w:rPr>
              <w:t>98 (0</w:t>
            </w:r>
            <w:r w:rsidR="00206075" w:rsidRPr="00E07638">
              <w:rPr>
                <w:szCs w:val="22"/>
                <w:lang w:val="es-ES_tradnl"/>
              </w:rPr>
              <w:t>,</w:t>
            </w:r>
            <w:r w:rsidRPr="00E07638">
              <w:rPr>
                <w:szCs w:val="22"/>
                <w:lang w:val="es-ES_tradnl"/>
              </w:rPr>
              <w:t>84, 1</w:t>
            </w:r>
            <w:r w:rsidR="00206075" w:rsidRPr="00E07638">
              <w:rPr>
                <w:szCs w:val="22"/>
                <w:lang w:val="es-ES_tradnl"/>
              </w:rPr>
              <w:t>,</w:t>
            </w:r>
            <w:r w:rsidRPr="00E07638">
              <w:rPr>
                <w:szCs w:val="22"/>
                <w:lang w:val="es-ES_tradnl"/>
              </w:rPr>
              <w:t>13)</w:t>
            </w:r>
          </w:p>
        </w:tc>
      </w:tr>
      <w:tr w:rsidR="00A24211" w:rsidRPr="00E07638" w14:paraId="1C6A7F79" w14:textId="77777777" w:rsidTr="00DA6A41">
        <w:trPr>
          <w:cantSplit/>
        </w:trPr>
        <w:tc>
          <w:tcPr>
            <w:tcW w:w="1014" w:type="pct"/>
            <w:shd w:val="clear" w:color="auto" w:fill="auto"/>
          </w:tcPr>
          <w:p w14:paraId="7FCD6233" w14:textId="77777777" w:rsidR="00A24211" w:rsidRPr="00E07638" w:rsidRDefault="00206075" w:rsidP="00807B23">
            <w:pPr>
              <w:keepNext/>
              <w:keepLines/>
              <w:widowControl w:val="0"/>
              <w:tabs>
                <w:tab w:val="clear" w:pos="567"/>
              </w:tabs>
              <w:spacing w:line="240" w:lineRule="auto"/>
              <w:ind w:left="0" w:firstLine="0"/>
              <w:rPr>
                <w:szCs w:val="22"/>
                <w:lang w:val="es-ES_tradnl"/>
              </w:rPr>
            </w:pPr>
            <w:r w:rsidRPr="00E07638">
              <w:rPr>
                <w:szCs w:val="22"/>
                <w:lang w:val="es-ES_tradnl"/>
              </w:rPr>
              <w:t>Muerte por causas CV</w:t>
            </w:r>
          </w:p>
        </w:tc>
        <w:tc>
          <w:tcPr>
            <w:tcW w:w="625" w:type="pct"/>
            <w:shd w:val="clear" w:color="auto" w:fill="auto"/>
          </w:tcPr>
          <w:p w14:paraId="053D3A50"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255 (7</w:t>
            </w:r>
            <w:r w:rsidR="00206075" w:rsidRPr="00E07638">
              <w:rPr>
                <w:szCs w:val="22"/>
                <w:lang w:val="es-ES_tradnl"/>
              </w:rPr>
              <w:t>,</w:t>
            </w:r>
            <w:r w:rsidRPr="00E07638">
              <w:rPr>
                <w:szCs w:val="22"/>
                <w:lang w:val="es-ES_tradnl"/>
              </w:rPr>
              <w:t>3)</w:t>
            </w:r>
          </w:p>
        </w:tc>
        <w:tc>
          <w:tcPr>
            <w:tcW w:w="861" w:type="pct"/>
            <w:shd w:val="clear" w:color="auto" w:fill="auto"/>
          </w:tcPr>
          <w:p w14:paraId="18F2D0C7"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32</w:t>
            </w:r>
            <w:r w:rsidR="00206075" w:rsidRPr="00E07638">
              <w:rPr>
                <w:szCs w:val="22"/>
                <w:lang w:val="es-ES_tradnl"/>
              </w:rPr>
              <w:t>,</w:t>
            </w:r>
            <w:r w:rsidRPr="00E07638">
              <w:rPr>
                <w:szCs w:val="22"/>
                <w:lang w:val="es-ES_tradnl"/>
              </w:rPr>
              <w:t>6</w:t>
            </w:r>
          </w:p>
        </w:tc>
        <w:tc>
          <w:tcPr>
            <w:tcW w:w="626" w:type="pct"/>
            <w:shd w:val="clear" w:color="auto" w:fill="auto"/>
          </w:tcPr>
          <w:p w14:paraId="3640213C"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264 (7</w:t>
            </w:r>
            <w:r w:rsidR="00206075" w:rsidRPr="00E07638">
              <w:rPr>
                <w:szCs w:val="22"/>
                <w:lang w:val="es-ES_tradnl"/>
              </w:rPr>
              <w:t>,</w:t>
            </w:r>
            <w:r w:rsidRPr="00E07638">
              <w:rPr>
                <w:szCs w:val="22"/>
                <w:lang w:val="es-ES_tradnl"/>
              </w:rPr>
              <w:t>6)</w:t>
            </w:r>
          </w:p>
        </w:tc>
        <w:tc>
          <w:tcPr>
            <w:tcW w:w="861" w:type="pct"/>
            <w:shd w:val="clear" w:color="auto" w:fill="auto"/>
          </w:tcPr>
          <w:p w14:paraId="5547C473"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34</w:t>
            </w:r>
          </w:p>
        </w:tc>
        <w:tc>
          <w:tcPr>
            <w:tcW w:w="1013" w:type="pct"/>
            <w:shd w:val="clear" w:color="auto" w:fill="auto"/>
          </w:tcPr>
          <w:p w14:paraId="3D485ED2"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0</w:t>
            </w:r>
            <w:r w:rsidR="00206075" w:rsidRPr="00E07638">
              <w:rPr>
                <w:szCs w:val="22"/>
                <w:lang w:val="es-ES_tradnl"/>
              </w:rPr>
              <w:t>,</w:t>
            </w:r>
            <w:r w:rsidRPr="00E07638">
              <w:rPr>
                <w:szCs w:val="22"/>
                <w:lang w:val="es-ES_tradnl"/>
              </w:rPr>
              <w:t>96 (0</w:t>
            </w:r>
            <w:r w:rsidR="00206075" w:rsidRPr="00E07638">
              <w:rPr>
                <w:szCs w:val="22"/>
                <w:lang w:val="es-ES_tradnl"/>
              </w:rPr>
              <w:t>,</w:t>
            </w:r>
            <w:r w:rsidRPr="00E07638">
              <w:rPr>
                <w:szCs w:val="22"/>
                <w:lang w:val="es-ES_tradnl"/>
              </w:rPr>
              <w:t>81, 1</w:t>
            </w:r>
            <w:r w:rsidR="00206075" w:rsidRPr="00E07638">
              <w:rPr>
                <w:szCs w:val="22"/>
                <w:lang w:val="es-ES_tradnl"/>
              </w:rPr>
              <w:t>,</w:t>
            </w:r>
            <w:r w:rsidRPr="00E07638">
              <w:rPr>
                <w:szCs w:val="22"/>
                <w:lang w:val="es-ES_tradnl"/>
              </w:rPr>
              <w:t>14)</w:t>
            </w:r>
          </w:p>
        </w:tc>
      </w:tr>
      <w:tr w:rsidR="00A24211" w:rsidRPr="00E07638" w14:paraId="1F3E6994" w14:textId="77777777" w:rsidTr="00DA6A41">
        <w:trPr>
          <w:cantSplit/>
        </w:trPr>
        <w:tc>
          <w:tcPr>
            <w:tcW w:w="1014" w:type="pct"/>
            <w:shd w:val="clear" w:color="auto" w:fill="auto"/>
          </w:tcPr>
          <w:p w14:paraId="3CA90EFD" w14:textId="77777777" w:rsidR="00A24211" w:rsidRPr="00E07638" w:rsidRDefault="00206075" w:rsidP="00807B23">
            <w:pPr>
              <w:keepNext/>
              <w:keepLines/>
              <w:widowControl w:val="0"/>
              <w:tabs>
                <w:tab w:val="clear" w:pos="567"/>
              </w:tabs>
              <w:spacing w:line="240" w:lineRule="auto"/>
              <w:ind w:left="0" w:firstLine="0"/>
              <w:rPr>
                <w:szCs w:val="22"/>
                <w:lang w:val="es-ES_tradnl"/>
              </w:rPr>
            </w:pPr>
            <w:r w:rsidRPr="00E07638">
              <w:rPr>
                <w:szCs w:val="22"/>
                <w:lang w:val="es-ES_tradnl"/>
              </w:rPr>
              <w:t>Hospitalización por insuficiencia cardíaca</w:t>
            </w:r>
          </w:p>
        </w:tc>
        <w:tc>
          <w:tcPr>
            <w:tcW w:w="625" w:type="pct"/>
            <w:shd w:val="clear" w:color="auto" w:fill="auto"/>
          </w:tcPr>
          <w:p w14:paraId="3CB0C512"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209 (6</w:t>
            </w:r>
            <w:r w:rsidR="00206075" w:rsidRPr="00E07638">
              <w:rPr>
                <w:szCs w:val="22"/>
                <w:lang w:val="es-ES_tradnl"/>
              </w:rPr>
              <w:t>,</w:t>
            </w:r>
            <w:r w:rsidRPr="00E07638">
              <w:rPr>
                <w:szCs w:val="22"/>
                <w:lang w:val="es-ES_tradnl"/>
              </w:rPr>
              <w:t>0)</w:t>
            </w:r>
          </w:p>
        </w:tc>
        <w:tc>
          <w:tcPr>
            <w:tcW w:w="861" w:type="pct"/>
            <w:shd w:val="clear" w:color="auto" w:fill="auto"/>
          </w:tcPr>
          <w:p w14:paraId="6485101D"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27</w:t>
            </w:r>
            <w:r w:rsidR="00206075" w:rsidRPr="00E07638">
              <w:rPr>
                <w:szCs w:val="22"/>
                <w:lang w:val="es-ES_tradnl"/>
              </w:rPr>
              <w:t>,</w:t>
            </w:r>
            <w:r w:rsidRPr="00E07638">
              <w:rPr>
                <w:szCs w:val="22"/>
                <w:lang w:val="es-ES_tradnl"/>
              </w:rPr>
              <w:t>7</w:t>
            </w:r>
          </w:p>
        </w:tc>
        <w:tc>
          <w:tcPr>
            <w:tcW w:w="626" w:type="pct"/>
            <w:shd w:val="clear" w:color="auto" w:fill="auto"/>
          </w:tcPr>
          <w:p w14:paraId="5FC81ACD"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226 (6</w:t>
            </w:r>
            <w:r w:rsidR="00206075" w:rsidRPr="00E07638">
              <w:rPr>
                <w:szCs w:val="22"/>
                <w:lang w:val="es-ES_tradnl"/>
              </w:rPr>
              <w:t>,</w:t>
            </w:r>
            <w:r w:rsidRPr="00E07638">
              <w:rPr>
                <w:szCs w:val="22"/>
                <w:lang w:val="es-ES_tradnl"/>
              </w:rPr>
              <w:t>5)</w:t>
            </w:r>
          </w:p>
        </w:tc>
        <w:tc>
          <w:tcPr>
            <w:tcW w:w="861" w:type="pct"/>
            <w:shd w:val="clear" w:color="auto" w:fill="auto"/>
          </w:tcPr>
          <w:p w14:paraId="1AB90464"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30</w:t>
            </w:r>
            <w:r w:rsidR="00206075" w:rsidRPr="00E07638">
              <w:rPr>
                <w:szCs w:val="22"/>
                <w:lang w:val="es-ES_tradnl"/>
              </w:rPr>
              <w:t>,</w:t>
            </w:r>
            <w:r w:rsidRPr="00E07638">
              <w:rPr>
                <w:szCs w:val="22"/>
                <w:lang w:val="es-ES_tradnl"/>
              </w:rPr>
              <w:t>4</w:t>
            </w:r>
          </w:p>
        </w:tc>
        <w:tc>
          <w:tcPr>
            <w:tcW w:w="1013" w:type="pct"/>
            <w:shd w:val="clear" w:color="auto" w:fill="auto"/>
          </w:tcPr>
          <w:p w14:paraId="46EA229B" w14:textId="77777777" w:rsidR="00A24211" w:rsidRPr="00E07638" w:rsidRDefault="00A24211" w:rsidP="00807B23">
            <w:pPr>
              <w:keepNext/>
              <w:keepLines/>
              <w:widowControl w:val="0"/>
              <w:tabs>
                <w:tab w:val="clear" w:pos="567"/>
              </w:tabs>
              <w:spacing w:line="240" w:lineRule="auto"/>
              <w:ind w:left="0" w:firstLine="0"/>
              <w:jc w:val="center"/>
              <w:rPr>
                <w:szCs w:val="22"/>
                <w:lang w:val="es-ES_tradnl"/>
              </w:rPr>
            </w:pPr>
            <w:r w:rsidRPr="00E07638">
              <w:rPr>
                <w:szCs w:val="22"/>
                <w:lang w:val="es-ES_tradnl"/>
              </w:rPr>
              <w:t>0</w:t>
            </w:r>
            <w:r w:rsidR="00206075" w:rsidRPr="00E07638">
              <w:rPr>
                <w:szCs w:val="22"/>
                <w:lang w:val="es-ES_tradnl"/>
              </w:rPr>
              <w:t>,</w:t>
            </w:r>
            <w:r w:rsidRPr="00E07638">
              <w:rPr>
                <w:szCs w:val="22"/>
                <w:lang w:val="es-ES_tradnl"/>
              </w:rPr>
              <w:t>90 (0</w:t>
            </w:r>
            <w:r w:rsidR="00206075" w:rsidRPr="00E07638">
              <w:rPr>
                <w:szCs w:val="22"/>
                <w:lang w:val="es-ES_tradnl"/>
              </w:rPr>
              <w:t>,</w:t>
            </w:r>
            <w:r w:rsidRPr="00E07638">
              <w:rPr>
                <w:szCs w:val="22"/>
                <w:lang w:val="es-ES_tradnl"/>
              </w:rPr>
              <w:t>74, 1</w:t>
            </w:r>
            <w:r w:rsidR="00206075" w:rsidRPr="00E07638">
              <w:rPr>
                <w:szCs w:val="22"/>
                <w:lang w:val="es-ES_tradnl"/>
              </w:rPr>
              <w:t>,</w:t>
            </w:r>
            <w:r w:rsidRPr="00E07638">
              <w:rPr>
                <w:szCs w:val="22"/>
                <w:lang w:val="es-ES_tradnl"/>
              </w:rPr>
              <w:t>08)</w:t>
            </w:r>
          </w:p>
        </w:tc>
      </w:tr>
    </w:tbl>
    <w:p w14:paraId="3865215E" w14:textId="148C7E62" w:rsidR="00A24211" w:rsidRPr="007D0BCB" w:rsidRDefault="00A24211" w:rsidP="00807B23">
      <w:pPr>
        <w:keepNext/>
        <w:keepLines/>
        <w:widowControl w:val="0"/>
        <w:tabs>
          <w:tab w:val="clear" w:pos="567"/>
        </w:tabs>
        <w:spacing w:line="240" w:lineRule="auto"/>
        <w:ind w:left="284" w:hanging="284"/>
        <w:rPr>
          <w:sz w:val="20"/>
          <w:lang w:val="es-ES_tradnl"/>
        </w:rPr>
      </w:pPr>
      <w:r w:rsidRPr="007D0BCB">
        <w:rPr>
          <w:sz w:val="20"/>
          <w:lang w:val="es-ES_tradnl"/>
        </w:rPr>
        <w:t>*</w:t>
      </w:r>
      <w:r w:rsidRPr="007D0BCB">
        <w:rPr>
          <w:sz w:val="20"/>
          <w:lang w:val="es-ES_tradnl"/>
        </w:rPr>
        <w:tab/>
      </w:r>
      <w:r w:rsidR="00206075" w:rsidRPr="007D0BCB">
        <w:rPr>
          <w:sz w:val="20"/>
          <w:lang w:val="es-ES_tradnl"/>
        </w:rPr>
        <w:t>P</w:t>
      </w:r>
      <w:r w:rsidR="007C1958">
        <w:rPr>
          <w:sz w:val="20"/>
          <w:lang w:val="es-ES_tradnl"/>
        </w:rPr>
        <w:noBreakHyphen/>
      </w:r>
      <w:r w:rsidR="00206075" w:rsidRPr="007D0BCB">
        <w:rPr>
          <w:sz w:val="20"/>
          <w:lang w:val="es-ES_tradnl"/>
        </w:rPr>
        <w:t>A</w:t>
      </w:r>
      <w:r w:rsidR="007D0BCB">
        <w:rPr>
          <w:sz w:val="20"/>
          <w:lang w:val="ru-RU"/>
        </w:rPr>
        <w:t> </w:t>
      </w:r>
      <w:r w:rsidRPr="007D0BCB">
        <w:rPr>
          <w:sz w:val="20"/>
          <w:lang w:val="es-ES_tradnl"/>
        </w:rPr>
        <w:t>=</w:t>
      </w:r>
      <w:r w:rsidR="007D0BCB">
        <w:rPr>
          <w:sz w:val="20"/>
          <w:lang w:val="ru-RU"/>
        </w:rPr>
        <w:t> </w:t>
      </w:r>
      <w:r w:rsidR="00206075" w:rsidRPr="007D0BCB">
        <w:rPr>
          <w:sz w:val="20"/>
          <w:lang w:val="es-ES_tradnl"/>
        </w:rPr>
        <w:t>pacientes-años</w:t>
      </w:r>
    </w:p>
    <w:p w14:paraId="1ABDDB62" w14:textId="493455C1" w:rsidR="00A24211" w:rsidRPr="007D0BCB" w:rsidRDefault="00A24211" w:rsidP="00807B23">
      <w:pPr>
        <w:widowControl w:val="0"/>
        <w:tabs>
          <w:tab w:val="clear" w:pos="567"/>
        </w:tabs>
        <w:spacing w:line="240" w:lineRule="auto"/>
        <w:ind w:left="284" w:hanging="284"/>
        <w:rPr>
          <w:sz w:val="20"/>
          <w:lang w:val="es-ES_tradnl"/>
        </w:rPr>
      </w:pPr>
      <w:r w:rsidRPr="007D0BCB">
        <w:rPr>
          <w:sz w:val="20"/>
          <w:lang w:val="es-ES_tradnl"/>
        </w:rPr>
        <w:t>**</w:t>
      </w:r>
      <w:r w:rsidRPr="007D0BCB">
        <w:rPr>
          <w:sz w:val="20"/>
          <w:lang w:val="es-ES_tradnl"/>
        </w:rPr>
        <w:tab/>
      </w:r>
      <w:r w:rsidR="00206075" w:rsidRPr="007D0BCB">
        <w:rPr>
          <w:sz w:val="20"/>
          <w:lang w:val="es-ES_tradnl"/>
        </w:rPr>
        <w:t>Ensayo de no inferioridad para demostrar que el límite superior del IC del 95 % para la razón de riesgos instantáneos es inferior a</w:t>
      </w:r>
      <w:r w:rsidR="007D0BCB" w:rsidRPr="007D0BCB">
        <w:rPr>
          <w:sz w:val="20"/>
          <w:lang w:val="es-ES"/>
        </w:rPr>
        <w:t> </w:t>
      </w:r>
      <w:r w:rsidRPr="007D0BCB">
        <w:rPr>
          <w:sz w:val="20"/>
          <w:lang w:val="es-ES_tradnl"/>
        </w:rPr>
        <w:t>1</w:t>
      </w:r>
      <w:r w:rsidR="00206075" w:rsidRPr="007D0BCB">
        <w:rPr>
          <w:sz w:val="20"/>
          <w:lang w:val="es-ES_tradnl"/>
        </w:rPr>
        <w:t>,</w:t>
      </w:r>
      <w:r w:rsidRPr="007D0BCB">
        <w:rPr>
          <w:sz w:val="20"/>
          <w:lang w:val="es-ES_tradnl"/>
        </w:rPr>
        <w:t>3</w:t>
      </w:r>
    </w:p>
    <w:p w14:paraId="0095F5FA" w14:textId="77777777" w:rsidR="00A24211" w:rsidRPr="00E07638" w:rsidRDefault="00A24211" w:rsidP="00807B23">
      <w:pPr>
        <w:widowControl w:val="0"/>
        <w:tabs>
          <w:tab w:val="clear" w:pos="567"/>
        </w:tabs>
        <w:autoSpaceDE w:val="0"/>
        <w:autoSpaceDN w:val="0"/>
        <w:adjustRightInd w:val="0"/>
        <w:spacing w:line="240" w:lineRule="auto"/>
        <w:ind w:left="0" w:firstLine="0"/>
        <w:jc w:val="both"/>
        <w:rPr>
          <w:szCs w:val="22"/>
          <w:lang w:val="es-ES_tradnl"/>
        </w:rPr>
      </w:pPr>
    </w:p>
    <w:p w14:paraId="140A3437" w14:textId="31F76023" w:rsidR="00A24211" w:rsidRPr="00AF20FF" w:rsidRDefault="00206075" w:rsidP="00807B23">
      <w:pPr>
        <w:widowControl w:val="0"/>
        <w:tabs>
          <w:tab w:val="clear" w:pos="567"/>
        </w:tabs>
        <w:spacing w:line="240" w:lineRule="auto"/>
        <w:ind w:left="0" w:firstLine="0"/>
        <w:rPr>
          <w:szCs w:val="22"/>
          <w:lang w:val="es-ES_tradnl"/>
        </w:rPr>
      </w:pPr>
      <w:r w:rsidRPr="00E07638">
        <w:rPr>
          <w:szCs w:val="22"/>
          <w:lang w:val="es-ES_tradnl"/>
        </w:rPr>
        <w:t xml:space="preserve">En los análisis de progresión de la </w:t>
      </w:r>
      <w:r w:rsidR="00A24211" w:rsidRPr="00E07638">
        <w:rPr>
          <w:szCs w:val="22"/>
          <w:lang w:val="es-ES_tradnl"/>
        </w:rPr>
        <w:t>albuminuria (</w:t>
      </w:r>
      <w:r w:rsidR="009C0DDF" w:rsidRPr="00E07638">
        <w:rPr>
          <w:szCs w:val="22"/>
          <w:lang w:val="es-ES_tradnl"/>
        </w:rPr>
        <w:t xml:space="preserve">cambio desde </w:t>
      </w:r>
      <w:r w:rsidR="00A24211" w:rsidRPr="00E07638">
        <w:rPr>
          <w:szCs w:val="22"/>
          <w:lang w:val="es-ES_tradnl"/>
        </w:rPr>
        <w:t xml:space="preserve">normoalbuminuria </w:t>
      </w:r>
      <w:r w:rsidR="009C0DDF" w:rsidRPr="00E07638">
        <w:rPr>
          <w:szCs w:val="22"/>
          <w:lang w:val="es-ES_tradnl"/>
        </w:rPr>
        <w:t xml:space="preserve">a </w:t>
      </w:r>
      <w:r w:rsidR="00A24211" w:rsidRPr="00E07638">
        <w:rPr>
          <w:szCs w:val="22"/>
          <w:lang w:val="es-ES_tradnl"/>
        </w:rPr>
        <w:t>micro</w:t>
      </w:r>
      <w:r w:rsidR="009C0DDF" w:rsidRPr="00E07638">
        <w:rPr>
          <w:szCs w:val="22"/>
          <w:lang w:val="es-ES_tradnl"/>
        </w:rPr>
        <w:t xml:space="preserve">albuminuria </w:t>
      </w:r>
      <w:r w:rsidR="00A24211" w:rsidRPr="00E07638">
        <w:rPr>
          <w:szCs w:val="22"/>
          <w:lang w:val="es-ES_tradnl"/>
        </w:rPr>
        <w:t xml:space="preserve">o macroalbuminuria, o </w:t>
      </w:r>
      <w:r w:rsidR="009C0DDF" w:rsidRPr="00E07638">
        <w:rPr>
          <w:szCs w:val="22"/>
          <w:lang w:val="es-ES_tradnl"/>
        </w:rPr>
        <w:t xml:space="preserve">desde </w:t>
      </w:r>
      <w:r w:rsidR="00A24211" w:rsidRPr="00E07638">
        <w:rPr>
          <w:szCs w:val="22"/>
          <w:lang w:val="es-ES_tradnl"/>
        </w:rPr>
        <w:t xml:space="preserve">microalbuminuria </w:t>
      </w:r>
      <w:r w:rsidR="009C0DDF" w:rsidRPr="00E07638">
        <w:rPr>
          <w:szCs w:val="22"/>
          <w:lang w:val="es-ES_tradnl"/>
        </w:rPr>
        <w:t xml:space="preserve">a </w:t>
      </w:r>
      <w:r w:rsidR="00A24211" w:rsidRPr="00E07638">
        <w:rPr>
          <w:szCs w:val="22"/>
          <w:lang w:val="es-ES_tradnl"/>
        </w:rPr>
        <w:t>macroalbuminuria)</w:t>
      </w:r>
      <w:r w:rsidR="009C0DDF" w:rsidRPr="00E07638">
        <w:rPr>
          <w:szCs w:val="22"/>
          <w:lang w:val="es-ES_tradnl"/>
        </w:rPr>
        <w:t xml:space="preserve">, la razón de riesgos instantáneos estimada fue de </w:t>
      </w:r>
      <w:r w:rsidR="00A24211" w:rsidRPr="00E07638">
        <w:rPr>
          <w:szCs w:val="22"/>
          <w:lang w:val="es-ES_tradnl"/>
        </w:rPr>
        <w:t>0</w:t>
      </w:r>
      <w:r w:rsidR="009C0DDF" w:rsidRPr="00E07638">
        <w:rPr>
          <w:szCs w:val="22"/>
          <w:lang w:val="es-ES_tradnl"/>
        </w:rPr>
        <w:t>,</w:t>
      </w:r>
      <w:r w:rsidR="00A24211" w:rsidRPr="00E07638">
        <w:rPr>
          <w:szCs w:val="22"/>
          <w:lang w:val="es-ES_tradnl"/>
        </w:rPr>
        <w:t>86 (</w:t>
      </w:r>
      <w:r w:rsidR="009C0DDF" w:rsidRPr="00E07638">
        <w:rPr>
          <w:szCs w:val="22"/>
          <w:lang w:val="es-ES_tradnl"/>
        </w:rPr>
        <w:t xml:space="preserve">IC del </w:t>
      </w:r>
      <w:r w:rsidR="00A24211" w:rsidRPr="00E07638">
        <w:rPr>
          <w:szCs w:val="22"/>
          <w:lang w:val="es-ES_tradnl"/>
        </w:rPr>
        <w:t>95</w:t>
      </w:r>
      <w:r w:rsidR="009C0DDF" w:rsidRPr="00E07638">
        <w:rPr>
          <w:szCs w:val="22"/>
          <w:lang w:val="es-ES_tradnl"/>
        </w:rPr>
        <w:t> </w:t>
      </w:r>
      <w:r w:rsidR="00A24211" w:rsidRPr="00E07638">
        <w:rPr>
          <w:szCs w:val="22"/>
          <w:lang w:val="es-ES_tradnl"/>
        </w:rPr>
        <w:t>% 0</w:t>
      </w:r>
      <w:r w:rsidR="009C0DDF" w:rsidRPr="00E07638">
        <w:rPr>
          <w:szCs w:val="22"/>
          <w:lang w:val="es-ES_tradnl"/>
        </w:rPr>
        <w:t>,</w:t>
      </w:r>
      <w:r w:rsidR="00A24211" w:rsidRPr="00E07638">
        <w:rPr>
          <w:szCs w:val="22"/>
          <w:lang w:val="es-ES_tradnl"/>
        </w:rPr>
        <w:t>78, 0</w:t>
      </w:r>
      <w:r w:rsidR="009C0DDF" w:rsidRPr="00E07638">
        <w:rPr>
          <w:szCs w:val="22"/>
          <w:lang w:val="es-ES_tradnl"/>
        </w:rPr>
        <w:t>,</w:t>
      </w:r>
      <w:r w:rsidR="00A24211" w:rsidRPr="00E07638">
        <w:rPr>
          <w:szCs w:val="22"/>
          <w:lang w:val="es-ES_tradnl"/>
        </w:rPr>
        <w:t xml:space="preserve">95) </w:t>
      </w:r>
      <w:r w:rsidR="009C0DDF" w:rsidRPr="00AF20FF">
        <w:rPr>
          <w:szCs w:val="22"/>
          <w:lang w:val="es-ES_tradnl"/>
        </w:rPr>
        <w:t xml:space="preserve">para </w:t>
      </w:r>
      <w:r w:rsidR="00A24211" w:rsidRPr="00AF20FF">
        <w:rPr>
          <w:szCs w:val="22"/>
          <w:lang w:val="es-ES_tradnl"/>
        </w:rPr>
        <w:t>linagliptin</w:t>
      </w:r>
      <w:r w:rsidR="009C0DDF" w:rsidRPr="00AF20FF">
        <w:rPr>
          <w:szCs w:val="22"/>
          <w:lang w:val="es-ES_tradnl"/>
        </w:rPr>
        <w:t>a en comparación con placebo</w:t>
      </w:r>
      <w:r w:rsidR="00A24211" w:rsidRPr="00AF20FF">
        <w:rPr>
          <w:szCs w:val="22"/>
          <w:lang w:val="es-ES_tradnl"/>
        </w:rPr>
        <w:t>.</w:t>
      </w:r>
    </w:p>
    <w:p w14:paraId="6681E4E4" w14:textId="77777777" w:rsidR="008A2258" w:rsidRPr="00AF20FF" w:rsidRDefault="008A2258" w:rsidP="00807B23">
      <w:pPr>
        <w:widowControl w:val="0"/>
        <w:tabs>
          <w:tab w:val="clear" w:pos="567"/>
        </w:tabs>
        <w:autoSpaceDE w:val="0"/>
        <w:autoSpaceDN w:val="0"/>
        <w:adjustRightInd w:val="0"/>
        <w:spacing w:line="240" w:lineRule="auto"/>
        <w:ind w:left="0" w:firstLine="0"/>
        <w:rPr>
          <w:szCs w:val="22"/>
          <w:lang w:val="es-ES_tradnl"/>
        </w:rPr>
      </w:pPr>
    </w:p>
    <w:p w14:paraId="2036EC0A" w14:textId="543B100E" w:rsidR="007E7BF3" w:rsidRPr="00E07638" w:rsidRDefault="007E7BF3" w:rsidP="00807B23">
      <w:pPr>
        <w:keepNext/>
        <w:widowControl w:val="0"/>
        <w:tabs>
          <w:tab w:val="clear" w:pos="567"/>
        </w:tabs>
        <w:autoSpaceDE w:val="0"/>
        <w:autoSpaceDN w:val="0"/>
        <w:adjustRightInd w:val="0"/>
        <w:spacing w:line="240" w:lineRule="auto"/>
        <w:ind w:left="0" w:firstLine="0"/>
        <w:rPr>
          <w:bCs/>
          <w:i/>
          <w:iCs/>
          <w:szCs w:val="22"/>
          <w:lang w:val="es-ES_tradnl"/>
        </w:rPr>
      </w:pPr>
      <w:r w:rsidRPr="00AF20FF">
        <w:rPr>
          <w:bCs/>
          <w:i/>
          <w:iCs/>
          <w:szCs w:val="22"/>
          <w:lang w:val="es-ES_tradnl"/>
        </w:rPr>
        <w:t>Estudio de seguridad cardiovascular de linagliptina</w:t>
      </w:r>
      <w:r w:rsidRPr="00E07638">
        <w:rPr>
          <w:bCs/>
          <w:i/>
          <w:iCs/>
          <w:szCs w:val="22"/>
          <w:lang w:val="es-ES_tradnl"/>
        </w:rPr>
        <w:t xml:space="preserve"> (CAROLINA)</w:t>
      </w:r>
    </w:p>
    <w:p w14:paraId="7609F852" w14:textId="5F30A986"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r w:rsidRPr="009A2E48">
        <w:rPr>
          <w:szCs w:val="22"/>
          <w:lang w:val="es-ES_tradnl"/>
        </w:rPr>
        <w:t>El CAROLINA fue</w:t>
      </w:r>
      <w:r w:rsidRPr="00E07638">
        <w:rPr>
          <w:szCs w:val="22"/>
          <w:lang w:val="es-ES_tradnl"/>
        </w:rPr>
        <w:t xml:space="preserve"> un estudio aleatorizado de 6</w:t>
      </w:r>
      <w:r w:rsidR="007D0BCB" w:rsidRPr="00755150">
        <w:rPr>
          <w:szCs w:val="22"/>
          <w:lang w:val="es-ES"/>
        </w:rPr>
        <w:t> </w:t>
      </w:r>
      <w:r w:rsidRPr="00E07638">
        <w:rPr>
          <w:szCs w:val="22"/>
          <w:lang w:val="es-ES_tradnl"/>
        </w:rPr>
        <w:t xml:space="preserve">033 pacientes con diabetes tipo 2 en fase temprana y </w:t>
      </w:r>
      <w:r w:rsidR="003962CE" w:rsidRPr="00E07638">
        <w:rPr>
          <w:szCs w:val="22"/>
          <w:lang w:val="es-ES_tradnl"/>
        </w:rPr>
        <w:t xml:space="preserve">con un </w:t>
      </w:r>
      <w:r w:rsidR="00897759" w:rsidRPr="00E07638">
        <w:rPr>
          <w:szCs w:val="22"/>
          <w:lang w:val="es-ES_tradnl"/>
        </w:rPr>
        <w:t xml:space="preserve">elevado </w:t>
      </w:r>
      <w:r w:rsidRPr="00E07638">
        <w:rPr>
          <w:szCs w:val="22"/>
          <w:lang w:val="es-ES_tradnl"/>
        </w:rPr>
        <w:t>riesgo CV o complicaciones establecidas que recibieron tratamiento con 5 mg de linagliptina (3</w:t>
      </w:r>
      <w:r w:rsidR="007D0BCB" w:rsidRPr="00755150">
        <w:rPr>
          <w:szCs w:val="22"/>
          <w:lang w:val="es-ES"/>
        </w:rPr>
        <w:t> </w:t>
      </w:r>
      <w:r w:rsidRPr="00E07638">
        <w:rPr>
          <w:szCs w:val="22"/>
          <w:lang w:val="es-ES_tradnl"/>
        </w:rPr>
        <w:t>023) o con 1</w:t>
      </w:r>
      <w:r w:rsidRPr="00E07638">
        <w:rPr>
          <w:szCs w:val="22"/>
          <w:lang w:val="es-ES_tradnl"/>
        </w:rPr>
        <w:noBreakHyphen/>
        <w:t>4 mg de glimepirida (3</w:t>
      </w:r>
      <w:r w:rsidR="007D0BCB" w:rsidRPr="00755150">
        <w:rPr>
          <w:szCs w:val="22"/>
          <w:lang w:val="es-ES"/>
        </w:rPr>
        <w:t> </w:t>
      </w:r>
      <w:r w:rsidRPr="00E07638">
        <w:rPr>
          <w:szCs w:val="22"/>
          <w:lang w:val="es-ES_tradnl"/>
        </w:rPr>
        <w:t>010) añadidas al tratamiento convencional (</w:t>
      </w:r>
      <w:r w:rsidR="00552003" w:rsidRPr="00E07638">
        <w:rPr>
          <w:szCs w:val="22"/>
          <w:lang w:val="es-ES_tradnl"/>
        </w:rPr>
        <w:t>que incluía</w:t>
      </w:r>
      <w:r w:rsidRPr="00E07638">
        <w:rPr>
          <w:szCs w:val="22"/>
          <w:lang w:val="es-ES_tradnl"/>
        </w:rPr>
        <w:t xml:space="preserve"> el tratamiento de base con metformina en el 83 % de los pacientes) </w:t>
      </w:r>
      <w:r w:rsidR="00AA0EA8" w:rsidRPr="00E07638">
        <w:rPr>
          <w:szCs w:val="22"/>
          <w:lang w:val="es-ES_tradnl"/>
        </w:rPr>
        <w:t xml:space="preserve">conforme a las directrices </w:t>
      </w:r>
      <w:r w:rsidR="00897759" w:rsidRPr="00E07638">
        <w:rPr>
          <w:szCs w:val="22"/>
          <w:lang w:val="es-ES_tradnl"/>
        </w:rPr>
        <w:t xml:space="preserve">locales </w:t>
      </w:r>
      <w:r w:rsidR="00AA0EA8" w:rsidRPr="00E07638">
        <w:rPr>
          <w:szCs w:val="22"/>
          <w:lang w:val="es-ES_tradnl"/>
        </w:rPr>
        <w:t>en relación con la</w:t>
      </w:r>
      <w:r w:rsidRPr="00E07638">
        <w:rPr>
          <w:szCs w:val="22"/>
          <w:lang w:val="es-ES_tradnl"/>
        </w:rPr>
        <w:t xml:space="preserve"> HbA</w:t>
      </w:r>
      <w:r w:rsidRPr="00E07638">
        <w:rPr>
          <w:szCs w:val="22"/>
          <w:vertAlign w:val="subscript"/>
          <w:lang w:val="es-ES_tradnl"/>
        </w:rPr>
        <w:t>1c</w:t>
      </w:r>
      <w:r w:rsidRPr="00E07638">
        <w:rPr>
          <w:szCs w:val="22"/>
          <w:lang w:val="es-ES_tradnl"/>
        </w:rPr>
        <w:t xml:space="preserve"> y los factores de riesgo CV. La población del estudio tenía una media de edad de 64 años e incluyó a 2</w:t>
      </w:r>
      <w:r w:rsidR="007D0BCB" w:rsidRPr="00755150">
        <w:rPr>
          <w:szCs w:val="22"/>
          <w:lang w:val="es-ES"/>
        </w:rPr>
        <w:t> </w:t>
      </w:r>
      <w:r w:rsidRPr="00E07638">
        <w:rPr>
          <w:szCs w:val="22"/>
          <w:lang w:val="es-ES_tradnl"/>
        </w:rPr>
        <w:t>030 (34 %) pacientes ≥ 70 años. La población del estudio incluyó a 2</w:t>
      </w:r>
      <w:r w:rsidR="007D0BCB" w:rsidRPr="00755150">
        <w:rPr>
          <w:szCs w:val="22"/>
          <w:lang w:val="es-ES"/>
        </w:rPr>
        <w:t> </w:t>
      </w:r>
      <w:r w:rsidRPr="00E07638">
        <w:rPr>
          <w:szCs w:val="22"/>
          <w:lang w:val="es-ES_tradnl"/>
        </w:rPr>
        <w:t>089 (35 %) pacientes con enfermedad cardiovascular y a 1</w:t>
      </w:r>
      <w:r w:rsidR="007D0BCB" w:rsidRPr="00755150">
        <w:rPr>
          <w:szCs w:val="22"/>
          <w:lang w:val="es-ES"/>
        </w:rPr>
        <w:t> </w:t>
      </w:r>
      <w:r w:rsidRPr="00E07638">
        <w:rPr>
          <w:szCs w:val="22"/>
          <w:lang w:val="es-ES_tradnl"/>
        </w:rPr>
        <w:t xml:space="preserve">130 (19 %) pacientes con </w:t>
      </w:r>
      <w:r w:rsidR="00897759" w:rsidRPr="00E07638">
        <w:rPr>
          <w:szCs w:val="22"/>
          <w:lang w:val="es-ES_tradnl"/>
        </w:rPr>
        <w:t xml:space="preserve">insuficiencia </w:t>
      </w:r>
      <w:r w:rsidRPr="00E07638">
        <w:rPr>
          <w:szCs w:val="22"/>
          <w:lang w:val="es-ES_tradnl"/>
        </w:rPr>
        <w:t>renal con un</w:t>
      </w:r>
      <w:r w:rsidR="00E5189A">
        <w:rPr>
          <w:szCs w:val="22"/>
          <w:lang w:val="es-ES_tradnl"/>
        </w:rPr>
        <w:t>a</w:t>
      </w:r>
      <w:r w:rsidRPr="00E07638">
        <w:rPr>
          <w:szCs w:val="22"/>
          <w:lang w:val="es-ES_tradnl"/>
        </w:rPr>
        <w:t xml:space="preserve"> </w:t>
      </w:r>
      <w:r w:rsidR="00ED55AA" w:rsidRPr="00E07638">
        <w:rPr>
          <w:szCs w:val="22"/>
          <w:lang w:val="es-ES_tradnl"/>
        </w:rPr>
        <w:t>TFGe</w:t>
      </w:r>
      <w:r w:rsidRPr="00E07638">
        <w:rPr>
          <w:szCs w:val="22"/>
          <w:lang w:val="es-ES_tradnl"/>
        </w:rPr>
        <w:t xml:space="preserve"> &lt; 60</w:t>
      </w:r>
      <w:r w:rsidR="00ED55AA" w:rsidRPr="00E07638">
        <w:rPr>
          <w:szCs w:val="22"/>
          <w:lang w:val="es-ES_tradnl"/>
        </w:rPr>
        <w:t> </w:t>
      </w:r>
      <w:r w:rsidRPr="00E07638">
        <w:rPr>
          <w:szCs w:val="22"/>
          <w:lang w:val="es-ES_tradnl"/>
        </w:rPr>
        <w:t>ml/min/1</w:t>
      </w:r>
      <w:r w:rsidR="00ED55AA" w:rsidRPr="00E07638">
        <w:rPr>
          <w:szCs w:val="22"/>
          <w:lang w:val="es-ES_tradnl"/>
        </w:rPr>
        <w:t>,</w:t>
      </w:r>
      <w:r w:rsidRPr="00E07638">
        <w:rPr>
          <w:szCs w:val="22"/>
          <w:lang w:val="es-ES_tradnl"/>
        </w:rPr>
        <w:t>73</w:t>
      </w:r>
      <w:r w:rsidR="00ED55AA" w:rsidRPr="00E07638">
        <w:rPr>
          <w:szCs w:val="22"/>
          <w:lang w:val="es-ES_tradnl"/>
        </w:rPr>
        <w:t> </w:t>
      </w:r>
      <w:r w:rsidRPr="00E07638">
        <w:rPr>
          <w:szCs w:val="22"/>
          <w:lang w:val="es-ES_tradnl"/>
        </w:rPr>
        <w:t>m</w:t>
      </w:r>
      <w:r w:rsidRPr="00E07638">
        <w:rPr>
          <w:szCs w:val="22"/>
          <w:vertAlign w:val="superscript"/>
          <w:lang w:val="es-ES_tradnl"/>
        </w:rPr>
        <w:t>2</w:t>
      </w:r>
      <w:r w:rsidRPr="00E07638">
        <w:rPr>
          <w:szCs w:val="22"/>
          <w:lang w:val="es-ES_tradnl"/>
        </w:rPr>
        <w:t xml:space="preserve"> </w:t>
      </w:r>
      <w:r w:rsidR="00ED55AA" w:rsidRPr="00E07638">
        <w:rPr>
          <w:szCs w:val="22"/>
          <w:lang w:val="es-ES_tradnl"/>
        </w:rPr>
        <w:t>al inicio del estudio</w:t>
      </w:r>
      <w:r w:rsidRPr="00E07638">
        <w:rPr>
          <w:szCs w:val="22"/>
          <w:lang w:val="es-ES_tradnl"/>
        </w:rPr>
        <w:t xml:space="preserve">. </w:t>
      </w:r>
      <w:r w:rsidR="00ED55AA" w:rsidRPr="00E07638">
        <w:rPr>
          <w:szCs w:val="22"/>
          <w:lang w:val="es-ES_tradnl"/>
        </w:rPr>
        <w:t xml:space="preserve">El valor medio de </w:t>
      </w:r>
      <w:r w:rsidRPr="00E07638">
        <w:rPr>
          <w:szCs w:val="22"/>
          <w:lang w:val="es-ES_tradnl"/>
        </w:rPr>
        <w:t>HbA</w:t>
      </w:r>
      <w:r w:rsidRPr="00E07638">
        <w:rPr>
          <w:szCs w:val="22"/>
          <w:vertAlign w:val="subscript"/>
          <w:lang w:val="es-ES_tradnl"/>
        </w:rPr>
        <w:t>1c</w:t>
      </w:r>
      <w:r w:rsidRPr="00E07638">
        <w:rPr>
          <w:szCs w:val="22"/>
          <w:lang w:val="es-ES_tradnl"/>
        </w:rPr>
        <w:t xml:space="preserve"> </w:t>
      </w:r>
      <w:r w:rsidR="00ED55AA" w:rsidRPr="00E07638">
        <w:rPr>
          <w:szCs w:val="22"/>
          <w:lang w:val="es-ES_tradnl"/>
        </w:rPr>
        <w:t xml:space="preserve">al inicio del estudio era del </w:t>
      </w:r>
      <w:r w:rsidRPr="00E07638">
        <w:rPr>
          <w:szCs w:val="22"/>
          <w:lang w:val="es-ES_tradnl"/>
        </w:rPr>
        <w:t>7</w:t>
      </w:r>
      <w:r w:rsidR="00ED55AA" w:rsidRPr="00E07638">
        <w:rPr>
          <w:szCs w:val="22"/>
          <w:lang w:val="es-ES_tradnl"/>
        </w:rPr>
        <w:t>,</w:t>
      </w:r>
      <w:r w:rsidRPr="00E07638">
        <w:rPr>
          <w:szCs w:val="22"/>
          <w:lang w:val="es-ES_tradnl"/>
        </w:rPr>
        <w:t>15</w:t>
      </w:r>
      <w:r w:rsidR="00ED55AA" w:rsidRPr="00E07638">
        <w:rPr>
          <w:szCs w:val="22"/>
          <w:lang w:val="es-ES_tradnl"/>
        </w:rPr>
        <w:t> </w:t>
      </w:r>
      <w:r w:rsidRPr="00E07638">
        <w:rPr>
          <w:szCs w:val="22"/>
          <w:lang w:val="es-ES_tradnl"/>
        </w:rPr>
        <w:t>%.</w:t>
      </w:r>
    </w:p>
    <w:p w14:paraId="778866EF"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p>
    <w:p w14:paraId="46E1D67C" w14:textId="77AC5830" w:rsidR="007E7BF3"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 xml:space="preserve">El estudio estaba diseñado para demostrar la no inferioridad con respecto a </w:t>
      </w:r>
      <w:r w:rsidRPr="009A2E48">
        <w:rPr>
          <w:szCs w:val="22"/>
          <w:lang w:val="es-ES_tradnl"/>
        </w:rPr>
        <w:t xml:space="preserve">la variable </w:t>
      </w:r>
      <w:r w:rsidR="00127758" w:rsidRPr="009A2E48">
        <w:rPr>
          <w:szCs w:val="22"/>
          <w:lang w:val="es-ES_tradnl"/>
        </w:rPr>
        <w:t>primaria</w:t>
      </w:r>
      <w:r w:rsidRPr="009A2E48">
        <w:rPr>
          <w:szCs w:val="22"/>
          <w:lang w:val="es-ES_tradnl"/>
        </w:rPr>
        <w:t xml:space="preserve"> cardiovascular, un criterio compuesto por la primera incidencia de muerte p</w:t>
      </w:r>
      <w:r w:rsidRPr="00E07638">
        <w:rPr>
          <w:szCs w:val="22"/>
          <w:lang w:val="es-ES_tradnl"/>
        </w:rPr>
        <w:t>or causas cardiovasculares o un infarto de miocardio (IM) no mortal o un ictus no mortal (3P</w:t>
      </w:r>
      <w:r w:rsidRPr="00E07638">
        <w:rPr>
          <w:szCs w:val="22"/>
          <w:lang w:val="es-ES_tradnl"/>
        </w:rPr>
        <w:noBreakHyphen/>
        <w:t>MACE).</w:t>
      </w:r>
    </w:p>
    <w:p w14:paraId="60EE3008"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u w:val="single"/>
          <w:lang w:val="es-ES_tradnl"/>
        </w:rPr>
      </w:pPr>
    </w:p>
    <w:p w14:paraId="2CB58CB5" w14:textId="1CB22C7B" w:rsidR="007E7BF3"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 xml:space="preserve">Después de una mediana de seguimiento de </w:t>
      </w:r>
      <w:r w:rsidR="007E7BF3" w:rsidRPr="00E07638">
        <w:rPr>
          <w:szCs w:val="22"/>
          <w:lang w:val="es-ES_tradnl"/>
        </w:rPr>
        <w:t>6</w:t>
      </w:r>
      <w:r w:rsidRPr="00E07638">
        <w:rPr>
          <w:szCs w:val="22"/>
          <w:lang w:val="es-ES_tradnl"/>
        </w:rPr>
        <w:t>,</w:t>
      </w:r>
      <w:r w:rsidR="007E7BF3" w:rsidRPr="00E07638">
        <w:rPr>
          <w:szCs w:val="22"/>
          <w:lang w:val="es-ES_tradnl"/>
        </w:rPr>
        <w:t>25</w:t>
      </w:r>
      <w:r w:rsidRPr="00E07638">
        <w:rPr>
          <w:szCs w:val="22"/>
          <w:lang w:val="es-ES_tradnl"/>
        </w:rPr>
        <w:t> años</w:t>
      </w:r>
      <w:r w:rsidR="007E7BF3" w:rsidRPr="00E07638">
        <w:rPr>
          <w:szCs w:val="22"/>
          <w:lang w:val="es-ES_tradnl"/>
        </w:rPr>
        <w:t xml:space="preserve">, </w:t>
      </w:r>
      <w:r w:rsidR="007E7BF3" w:rsidRPr="00AF20FF">
        <w:rPr>
          <w:szCs w:val="22"/>
          <w:lang w:val="es-ES_tradnl"/>
        </w:rPr>
        <w:t>linagliptin</w:t>
      </w:r>
      <w:r w:rsidRPr="00AF20FF">
        <w:rPr>
          <w:szCs w:val="22"/>
          <w:lang w:val="es-ES_tradnl"/>
        </w:rPr>
        <w:t>a</w:t>
      </w:r>
      <w:r w:rsidRPr="00E07638">
        <w:rPr>
          <w:szCs w:val="22"/>
          <w:lang w:val="es-ES_tradnl"/>
        </w:rPr>
        <w:t xml:space="preserve"> no aumentó el riesgo de acontecimientos adversos cardiovasculares</w:t>
      </w:r>
      <w:r w:rsidR="007E7BF3" w:rsidRPr="00E07638">
        <w:rPr>
          <w:szCs w:val="22"/>
          <w:lang w:val="es-ES_tradnl"/>
        </w:rPr>
        <w:t xml:space="preserve"> </w:t>
      </w:r>
      <w:r w:rsidR="00E42EC3">
        <w:rPr>
          <w:szCs w:val="22"/>
          <w:lang w:val="es-ES_tradnl"/>
        </w:rPr>
        <w:t>graves</w:t>
      </w:r>
      <w:r w:rsidR="00E42EC3" w:rsidRPr="00E07638">
        <w:rPr>
          <w:szCs w:val="22"/>
          <w:lang w:val="es-ES_tradnl"/>
        </w:rPr>
        <w:t xml:space="preserve"> </w:t>
      </w:r>
      <w:r w:rsidR="007E7BF3" w:rsidRPr="00E07638">
        <w:rPr>
          <w:szCs w:val="22"/>
          <w:lang w:val="es-ES_tradnl"/>
        </w:rPr>
        <w:t>(</w:t>
      </w:r>
      <w:r w:rsidRPr="00E07638">
        <w:rPr>
          <w:szCs w:val="22"/>
          <w:lang w:val="es-ES_tradnl"/>
        </w:rPr>
        <w:t>ver tabla </w:t>
      </w:r>
      <w:r w:rsidR="007E7BF3" w:rsidRPr="00E07638">
        <w:rPr>
          <w:szCs w:val="22"/>
          <w:lang w:val="es-ES_tradnl"/>
        </w:rPr>
        <w:t xml:space="preserve">3) </w:t>
      </w:r>
      <w:r w:rsidRPr="00E07638">
        <w:rPr>
          <w:szCs w:val="22"/>
          <w:lang w:val="es-ES_tradnl"/>
        </w:rPr>
        <w:t xml:space="preserve">en comparación </w:t>
      </w:r>
      <w:r w:rsidRPr="00AF20FF">
        <w:rPr>
          <w:szCs w:val="22"/>
          <w:lang w:val="es-ES_tradnl"/>
        </w:rPr>
        <w:t>con glimepirida</w:t>
      </w:r>
      <w:r w:rsidR="007E7BF3" w:rsidRPr="00E07638">
        <w:rPr>
          <w:szCs w:val="22"/>
          <w:lang w:val="es-ES_tradnl"/>
        </w:rPr>
        <w:t xml:space="preserve">. </w:t>
      </w:r>
      <w:r w:rsidRPr="00E07638">
        <w:rPr>
          <w:szCs w:val="22"/>
          <w:lang w:val="es-ES_tradnl"/>
        </w:rPr>
        <w:t xml:space="preserve">Los resultados fueron </w:t>
      </w:r>
      <w:r w:rsidR="00AF20FF">
        <w:rPr>
          <w:szCs w:val="22"/>
          <w:lang w:val="es-ES_tradnl"/>
        </w:rPr>
        <w:t>consistentes</w:t>
      </w:r>
      <w:r w:rsidRPr="00E07638">
        <w:rPr>
          <w:szCs w:val="22"/>
          <w:lang w:val="es-ES_tradnl"/>
        </w:rPr>
        <w:t xml:space="preserve"> en los pacientes tratados con o sin metformina</w:t>
      </w:r>
      <w:r w:rsidR="007E7BF3" w:rsidRPr="00E07638">
        <w:rPr>
          <w:szCs w:val="22"/>
          <w:lang w:val="es-ES_tradnl"/>
        </w:rPr>
        <w:t>.</w:t>
      </w:r>
    </w:p>
    <w:p w14:paraId="4BE3C183"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p>
    <w:p w14:paraId="7B839C8C" w14:textId="7A611CE2" w:rsidR="007E7BF3" w:rsidRPr="00E07638" w:rsidRDefault="007E7BF3" w:rsidP="00FC7B76">
      <w:pPr>
        <w:keepNext/>
        <w:widowControl w:val="0"/>
        <w:tabs>
          <w:tab w:val="clear" w:pos="567"/>
        </w:tabs>
        <w:autoSpaceDE w:val="0"/>
        <w:autoSpaceDN w:val="0"/>
        <w:adjustRightInd w:val="0"/>
        <w:spacing w:line="240" w:lineRule="auto"/>
        <w:ind w:left="1134" w:hanging="1134"/>
        <w:rPr>
          <w:szCs w:val="22"/>
          <w:lang w:val="es-ES_tradnl"/>
        </w:rPr>
      </w:pPr>
      <w:r w:rsidRPr="00E07638">
        <w:rPr>
          <w:szCs w:val="22"/>
          <w:lang w:val="es-ES_tradnl"/>
        </w:rPr>
        <w:t>Tabl</w:t>
      </w:r>
      <w:r w:rsidR="00ED55AA" w:rsidRPr="00E07638">
        <w:rPr>
          <w:szCs w:val="22"/>
          <w:lang w:val="es-ES_tradnl"/>
        </w:rPr>
        <w:t>a</w:t>
      </w:r>
      <w:r w:rsidR="00DD327B" w:rsidRPr="00E07638">
        <w:rPr>
          <w:szCs w:val="22"/>
          <w:lang w:val="es-ES_tradnl"/>
        </w:rPr>
        <w:t> </w:t>
      </w:r>
      <w:r w:rsidRPr="00E07638">
        <w:rPr>
          <w:szCs w:val="22"/>
          <w:lang w:val="es-ES_tradnl"/>
        </w:rPr>
        <w:t>3</w:t>
      </w:r>
      <w:r w:rsidRPr="00E07638">
        <w:rPr>
          <w:szCs w:val="22"/>
          <w:lang w:val="es-ES_tradnl"/>
        </w:rPr>
        <w:tab/>
      </w:r>
      <w:r w:rsidR="00ED55AA" w:rsidRPr="00E07638">
        <w:rPr>
          <w:szCs w:val="22"/>
          <w:lang w:val="es-ES_tradnl"/>
        </w:rPr>
        <w:t xml:space="preserve">Acontecimientos adversos cardiovasculares </w:t>
      </w:r>
      <w:r w:rsidR="00E42EC3">
        <w:rPr>
          <w:szCs w:val="22"/>
          <w:lang w:val="es-ES_tradnl"/>
        </w:rPr>
        <w:t>graves</w:t>
      </w:r>
      <w:r w:rsidR="00E42EC3" w:rsidRPr="00E07638">
        <w:rPr>
          <w:szCs w:val="22"/>
          <w:lang w:val="es-ES_tradnl"/>
        </w:rPr>
        <w:t xml:space="preserve"> </w:t>
      </w:r>
      <w:r w:rsidRPr="00E07638">
        <w:rPr>
          <w:szCs w:val="22"/>
          <w:lang w:val="es-ES_tradnl"/>
        </w:rPr>
        <w:t xml:space="preserve">(MACE) </w:t>
      </w:r>
      <w:r w:rsidR="00ED55AA" w:rsidRPr="00E07638">
        <w:rPr>
          <w:szCs w:val="22"/>
          <w:lang w:val="es-ES_tradnl"/>
        </w:rPr>
        <w:t>y mortalidad por grupo de tratamiento en el estudio CAROLINA</w:t>
      </w:r>
    </w:p>
    <w:p w14:paraId="03199E86" w14:textId="77777777" w:rsidR="007E7BF3" w:rsidRPr="00E07638" w:rsidRDefault="007E7BF3" w:rsidP="00FC7B76">
      <w:pPr>
        <w:keepNext/>
        <w:widowControl w:val="0"/>
        <w:tabs>
          <w:tab w:val="clear" w:pos="567"/>
        </w:tabs>
        <w:autoSpaceDE w:val="0"/>
        <w:autoSpaceDN w:val="0"/>
        <w:adjustRightInd w:val="0"/>
        <w:spacing w:line="240" w:lineRule="auto"/>
        <w:ind w:left="0" w:firstLine="0"/>
        <w:rPr>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1133"/>
        <w:gridCol w:w="1486"/>
        <w:gridCol w:w="1147"/>
        <w:gridCol w:w="1493"/>
        <w:gridCol w:w="1693"/>
      </w:tblGrid>
      <w:tr w:rsidR="007E7BF3" w:rsidRPr="00E07638" w14:paraId="296AF5FF" w14:textId="77777777" w:rsidTr="00FC7B76">
        <w:trPr>
          <w:cantSplit/>
        </w:trPr>
        <w:tc>
          <w:tcPr>
            <w:tcW w:w="1164" w:type="pct"/>
            <w:vMerge w:val="restart"/>
          </w:tcPr>
          <w:p w14:paraId="08E3314E"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p>
        </w:tc>
        <w:tc>
          <w:tcPr>
            <w:tcW w:w="1445" w:type="pct"/>
            <w:gridSpan w:val="2"/>
            <w:hideMark/>
          </w:tcPr>
          <w:p w14:paraId="0EE740C7" w14:textId="77777777" w:rsidR="007E7BF3" w:rsidRPr="00E07638" w:rsidRDefault="007E7BF3" w:rsidP="00807B23">
            <w:pPr>
              <w:widowControl w:val="0"/>
              <w:tabs>
                <w:tab w:val="clear" w:pos="567"/>
              </w:tabs>
              <w:autoSpaceDE w:val="0"/>
              <w:autoSpaceDN w:val="0"/>
              <w:adjustRightInd w:val="0"/>
              <w:spacing w:line="240" w:lineRule="auto"/>
              <w:ind w:left="0" w:firstLine="0"/>
              <w:jc w:val="center"/>
              <w:rPr>
                <w:b/>
                <w:bCs/>
                <w:szCs w:val="22"/>
                <w:lang w:val="es-ES_tradnl"/>
              </w:rPr>
            </w:pPr>
            <w:r w:rsidRPr="00E07638">
              <w:rPr>
                <w:b/>
                <w:bCs/>
                <w:szCs w:val="22"/>
                <w:lang w:val="es-ES_tradnl"/>
              </w:rPr>
              <w:t>Linagliptin</w:t>
            </w:r>
            <w:r w:rsidR="00ED55AA" w:rsidRPr="00E07638">
              <w:rPr>
                <w:b/>
                <w:bCs/>
                <w:szCs w:val="22"/>
                <w:lang w:val="es-ES_tradnl"/>
              </w:rPr>
              <w:t>a</w:t>
            </w:r>
            <w:r w:rsidRPr="00E07638">
              <w:rPr>
                <w:b/>
                <w:bCs/>
                <w:szCs w:val="22"/>
                <w:lang w:val="es-ES_tradnl"/>
              </w:rPr>
              <w:t xml:space="preserve"> 5</w:t>
            </w:r>
            <w:r w:rsidR="00ED55AA" w:rsidRPr="00E07638">
              <w:rPr>
                <w:b/>
                <w:bCs/>
                <w:szCs w:val="22"/>
                <w:lang w:val="es-ES_tradnl"/>
              </w:rPr>
              <w:t> </w:t>
            </w:r>
            <w:r w:rsidRPr="00E07638">
              <w:rPr>
                <w:b/>
                <w:bCs/>
                <w:szCs w:val="22"/>
                <w:lang w:val="es-ES_tradnl"/>
              </w:rPr>
              <w:t>mg</w:t>
            </w:r>
          </w:p>
        </w:tc>
        <w:tc>
          <w:tcPr>
            <w:tcW w:w="1457" w:type="pct"/>
            <w:gridSpan w:val="2"/>
            <w:hideMark/>
          </w:tcPr>
          <w:p w14:paraId="58ACC8AE" w14:textId="77777777" w:rsidR="007E7BF3" w:rsidRPr="00E07638" w:rsidRDefault="007E7BF3" w:rsidP="00807B23">
            <w:pPr>
              <w:widowControl w:val="0"/>
              <w:tabs>
                <w:tab w:val="clear" w:pos="567"/>
              </w:tabs>
              <w:autoSpaceDE w:val="0"/>
              <w:autoSpaceDN w:val="0"/>
              <w:adjustRightInd w:val="0"/>
              <w:spacing w:line="240" w:lineRule="auto"/>
              <w:ind w:left="0" w:firstLine="0"/>
              <w:jc w:val="center"/>
              <w:rPr>
                <w:b/>
                <w:bCs/>
                <w:szCs w:val="22"/>
                <w:lang w:val="es-ES_tradnl"/>
              </w:rPr>
            </w:pPr>
            <w:r w:rsidRPr="00E07638">
              <w:rPr>
                <w:b/>
                <w:bCs/>
                <w:szCs w:val="22"/>
                <w:lang w:val="es-ES_tradnl"/>
              </w:rPr>
              <w:t>Glimepirid</w:t>
            </w:r>
            <w:r w:rsidR="00ED55AA" w:rsidRPr="00E07638">
              <w:rPr>
                <w:b/>
                <w:bCs/>
                <w:szCs w:val="22"/>
                <w:lang w:val="es-ES_tradnl"/>
              </w:rPr>
              <w:t>a</w:t>
            </w:r>
            <w:r w:rsidRPr="00E07638">
              <w:rPr>
                <w:b/>
                <w:bCs/>
                <w:szCs w:val="22"/>
                <w:lang w:val="es-ES_tradnl"/>
              </w:rPr>
              <w:t xml:space="preserve"> (1</w:t>
            </w:r>
            <w:r w:rsidR="00ED55AA" w:rsidRPr="00E07638">
              <w:rPr>
                <w:b/>
                <w:bCs/>
                <w:szCs w:val="22"/>
                <w:lang w:val="es-ES_tradnl"/>
              </w:rPr>
              <w:noBreakHyphen/>
            </w:r>
            <w:r w:rsidRPr="00E07638">
              <w:rPr>
                <w:b/>
                <w:bCs/>
                <w:szCs w:val="22"/>
                <w:lang w:val="es-ES_tradnl"/>
              </w:rPr>
              <w:t>4</w:t>
            </w:r>
            <w:r w:rsidR="00ED55AA" w:rsidRPr="00E07638">
              <w:rPr>
                <w:b/>
                <w:bCs/>
                <w:szCs w:val="22"/>
                <w:lang w:val="es-ES_tradnl"/>
              </w:rPr>
              <w:t> </w:t>
            </w:r>
            <w:r w:rsidRPr="00E07638">
              <w:rPr>
                <w:b/>
                <w:bCs/>
                <w:szCs w:val="22"/>
                <w:lang w:val="es-ES_tradnl"/>
              </w:rPr>
              <w:t>mg)</w:t>
            </w:r>
          </w:p>
        </w:tc>
        <w:tc>
          <w:tcPr>
            <w:tcW w:w="934" w:type="pct"/>
            <w:hideMark/>
          </w:tcPr>
          <w:p w14:paraId="779BA738" w14:textId="77777777" w:rsidR="007E7BF3" w:rsidRPr="00E07638" w:rsidRDefault="00ED55AA" w:rsidP="00807B23">
            <w:pPr>
              <w:widowControl w:val="0"/>
              <w:tabs>
                <w:tab w:val="clear" w:pos="567"/>
              </w:tabs>
              <w:autoSpaceDE w:val="0"/>
              <w:autoSpaceDN w:val="0"/>
              <w:adjustRightInd w:val="0"/>
              <w:spacing w:line="240" w:lineRule="auto"/>
              <w:ind w:left="0" w:firstLine="0"/>
              <w:jc w:val="center"/>
              <w:rPr>
                <w:b/>
                <w:bCs/>
                <w:szCs w:val="22"/>
                <w:lang w:val="es-ES_tradnl"/>
              </w:rPr>
            </w:pPr>
            <w:r w:rsidRPr="00E07638">
              <w:rPr>
                <w:b/>
                <w:bCs/>
                <w:szCs w:val="22"/>
                <w:lang w:val="es-ES_tradnl"/>
              </w:rPr>
              <w:t>Razón de riesgos instantáneos</w:t>
            </w:r>
          </w:p>
        </w:tc>
      </w:tr>
      <w:tr w:rsidR="00ED55AA" w:rsidRPr="00E07638" w14:paraId="75CCD16B" w14:textId="77777777" w:rsidTr="00FC7B76">
        <w:trPr>
          <w:cantSplit/>
        </w:trPr>
        <w:tc>
          <w:tcPr>
            <w:tcW w:w="1164" w:type="pct"/>
            <w:vMerge/>
            <w:vAlign w:val="center"/>
            <w:hideMark/>
          </w:tcPr>
          <w:p w14:paraId="076C0BC9" w14:textId="77777777" w:rsidR="00ED55AA"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p>
        </w:tc>
        <w:tc>
          <w:tcPr>
            <w:tcW w:w="625" w:type="pct"/>
            <w:hideMark/>
          </w:tcPr>
          <w:p w14:paraId="570CD0D2"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Número de sujetos (%)</w:t>
            </w:r>
          </w:p>
        </w:tc>
        <w:tc>
          <w:tcPr>
            <w:tcW w:w="820" w:type="pct"/>
            <w:hideMark/>
          </w:tcPr>
          <w:p w14:paraId="21B3E7FA" w14:textId="7A9DFEC3"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Tasa de incidencia por 1</w:t>
            </w:r>
            <w:r w:rsidR="007D0BCB">
              <w:rPr>
                <w:szCs w:val="22"/>
                <w:lang w:val="ru-RU"/>
              </w:rPr>
              <w:t> </w:t>
            </w:r>
            <w:r w:rsidRPr="00E07638">
              <w:rPr>
                <w:szCs w:val="22"/>
                <w:lang w:val="es-ES_tradnl"/>
              </w:rPr>
              <w:t>000 P</w:t>
            </w:r>
            <w:r w:rsidRPr="00E07638">
              <w:rPr>
                <w:szCs w:val="22"/>
                <w:lang w:val="es-ES_tradnl"/>
              </w:rPr>
              <w:noBreakHyphen/>
              <w:t>A*</w:t>
            </w:r>
          </w:p>
        </w:tc>
        <w:tc>
          <w:tcPr>
            <w:tcW w:w="633" w:type="pct"/>
            <w:hideMark/>
          </w:tcPr>
          <w:p w14:paraId="0DD71393"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Número de sujetos (%)</w:t>
            </w:r>
          </w:p>
        </w:tc>
        <w:tc>
          <w:tcPr>
            <w:tcW w:w="824" w:type="pct"/>
            <w:hideMark/>
          </w:tcPr>
          <w:p w14:paraId="0F16B942" w14:textId="1A437800"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Tasa de incidencia por 1</w:t>
            </w:r>
            <w:r w:rsidR="007D0BCB">
              <w:rPr>
                <w:szCs w:val="22"/>
                <w:lang w:val="ru-RU"/>
              </w:rPr>
              <w:t> </w:t>
            </w:r>
            <w:r w:rsidRPr="00E07638">
              <w:rPr>
                <w:szCs w:val="22"/>
                <w:lang w:val="es-ES_tradnl"/>
              </w:rPr>
              <w:t>000 P</w:t>
            </w:r>
            <w:r w:rsidRPr="00E07638">
              <w:rPr>
                <w:szCs w:val="22"/>
                <w:lang w:val="es-ES_tradnl"/>
              </w:rPr>
              <w:noBreakHyphen/>
              <w:t>A*</w:t>
            </w:r>
          </w:p>
        </w:tc>
        <w:tc>
          <w:tcPr>
            <w:tcW w:w="934" w:type="pct"/>
            <w:hideMark/>
          </w:tcPr>
          <w:p w14:paraId="75CDDE0F"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(IC del 95 %)</w:t>
            </w:r>
          </w:p>
        </w:tc>
      </w:tr>
      <w:tr w:rsidR="00ED55AA" w:rsidRPr="00E07638" w14:paraId="1147CB72" w14:textId="77777777" w:rsidTr="00FC7B76">
        <w:trPr>
          <w:cantSplit/>
        </w:trPr>
        <w:tc>
          <w:tcPr>
            <w:tcW w:w="1164" w:type="pct"/>
            <w:hideMark/>
          </w:tcPr>
          <w:p w14:paraId="4D8AEC55" w14:textId="77777777" w:rsidR="00ED55AA"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Número de pacientes</w:t>
            </w:r>
          </w:p>
        </w:tc>
        <w:tc>
          <w:tcPr>
            <w:tcW w:w="1445" w:type="pct"/>
            <w:gridSpan w:val="2"/>
            <w:hideMark/>
          </w:tcPr>
          <w:p w14:paraId="65995976" w14:textId="295F66E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w:t>
            </w:r>
            <w:r w:rsidR="007D0BCB">
              <w:rPr>
                <w:szCs w:val="22"/>
                <w:lang w:val="ru-RU"/>
              </w:rPr>
              <w:t> </w:t>
            </w:r>
            <w:r w:rsidRPr="00E07638">
              <w:rPr>
                <w:szCs w:val="22"/>
                <w:lang w:val="es-ES_tradnl"/>
              </w:rPr>
              <w:t>023</w:t>
            </w:r>
          </w:p>
        </w:tc>
        <w:tc>
          <w:tcPr>
            <w:tcW w:w="1457" w:type="pct"/>
            <w:gridSpan w:val="2"/>
            <w:hideMark/>
          </w:tcPr>
          <w:p w14:paraId="4709E2E0" w14:textId="4BFB69A9"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w:t>
            </w:r>
            <w:r w:rsidR="007D0BCB">
              <w:rPr>
                <w:szCs w:val="22"/>
                <w:lang w:val="ru-RU"/>
              </w:rPr>
              <w:t> </w:t>
            </w:r>
            <w:r w:rsidRPr="00E07638">
              <w:rPr>
                <w:szCs w:val="22"/>
                <w:lang w:val="es-ES_tradnl"/>
              </w:rPr>
              <w:t>010</w:t>
            </w:r>
          </w:p>
        </w:tc>
        <w:tc>
          <w:tcPr>
            <w:tcW w:w="934" w:type="pct"/>
          </w:tcPr>
          <w:p w14:paraId="61519180"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p>
        </w:tc>
      </w:tr>
      <w:tr w:rsidR="00ED55AA" w:rsidRPr="00E07638" w14:paraId="7F582ADB" w14:textId="77777777" w:rsidTr="00FC7B76">
        <w:trPr>
          <w:cantSplit/>
        </w:trPr>
        <w:tc>
          <w:tcPr>
            <w:tcW w:w="1164" w:type="pct"/>
            <w:hideMark/>
          </w:tcPr>
          <w:p w14:paraId="0A549621" w14:textId="677A85F8" w:rsidR="00ED55AA" w:rsidRPr="00E07638" w:rsidRDefault="00484B8C"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Variable</w:t>
            </w:r>
            <w:r w:rsidR="00ED55AA" w:rsidRPr="00E07638">
              <w:rPr>
                <w:szCs w:val="22"/>
                <w:lang w:val="es-ES_tradnl"/>
              </w:rPr>
              <w:t xml:space="preserve"> CV </w:t>
            </w:r>
            <w:r w:rsidRPr="00E07638">
              <w:rPr>
                <w:szCs w:val="22"/>
                <w:lang w:val="es-ES_tradnl"/>
              </w:rPr>
              <w:t xml:space="preserve">compuesta </w:t>
            </w:r>
            <w:r w:rsidR="00127758" w:rsidRPr="00E07638">
              <w:rPr>
                <w:szCs w:val="22"/>
                <w:lang w:val="es-ES_tradnl"/>
              </w:rPr>
              <w:t>primari</w:t>
            </w:r>
            <w:r w:rsidRPr="00E07638">
              <w:rPr>
                <w:szCs w:val="22"/>
                <w:lang w:val="es-ES_tradnl"/>
              </w:rPr>
              <w:t>a</w:t>
            </w:r>
            <w:r w:rsidR="00ED55AA" w:rsidRPr="00E07638">
              <w:rPr>
                <w:szCs w:val="22"/>
                <w:lang w:val="es-ES_tradnl"/>
              </w:rPr>
              <w:t xml:space="preserve"> (muerte por causas cardiovasculares, IM no mortal, ictus no mortal)</w:t>
            </w:r>
          </w:p>
        </w:tc>
        <w:tc>
          <w:tcPr>
            <w:tcW w:w="625" w:type="pct"/>
            <w:hideMark/>
          </w:tcPr>
          <w:p w14:paraId="6A102EED"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356 (11,8)</w:t>
            </w:r>
          </w:p>
        </w:tc>
        <w:tc>
          <w:tcPr>
            <w:tcW w:w="820" w:type="pct"/>
            <w:hideMark/>
          </w:tcPr>
          <w:p w14:paraId="09E52A1E"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20,7</w:t>
            </w:r>
          </w:p>
        </w:tc>
        <w:tc>
          <w:tcPr>
            <w:tcW w:w="633" w:type="pct"/>
            <w:hideMark/>
          </w:tcPr>
          <w:p w14:paraId="378D8994"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362 (12,0)</w:t>
            </w:r>
          </w:p>
        </w:tc>
        <w:tc>
          <w:tcPr>
            <w:tcW w:w="824" w:type="pct"/>
            <w:hideMark/>
          </w:tcPr>
          <w:p w14:paraId="4BE3D3F2"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21,2</w:t>
            </w:r>
          </w:p>
        </w:tc>
        <w:tc>
          <w:tcPr>
            <w:tcW w:w="934" w:type="pct"/>
            <w:hideMark/>
          </w:tcPr>
          <w:p w14:paraId="7E46DB4E"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0,98 (0,84, 1,14)**</w:t>
            </w:r>
          </w:p>
        </w:tc>
      </w:tr>
      <w:tr w:rsidR="00ED55AA" w:rsidRPr="00E07638" w14:paraId="208B392A" w14:textId="77777777" w:rsidTr="00FC7B76">
        <w:trPr>
          <w:cantSplit/>
        </w:trPr>
        <w:tc>
          <w:tcPr>
            <w:tcW w:w="1164" w:type="pct"/>
            <w:tcBorders>
              <w:top w:val="single" w:sz="4" w:space="0" w:color="auto"/>
              <w:left w:val="single" w:sz="4" w:space="0" w:color="auto"/>
              <w:bottom w:val="single" w:sz="4" w:space="0" w:color="auto"/>
              <w:right w:val="single" w:sz="4" w:space="0" w:color="auto"/>
            </w:tcBorders>
            <w:hideMark/>
          </w:tcPr>
          <w:p w14:paraId="74710692" w14:textId="77777777" w:rsidR="00ED55AA"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Mortalidad por cualquier causa</w:t>
            </w:r>
          </w:p>
        </w:tc>
        <w:tc>
          <w:tcPr>
            <w:tcW w:w="625" w:type="pct"/>
            <w:tcBorders>
              <w:top w:val="single" w:sz="4" w:space="0" w:color="auto"/>
              <w:left w:val="single" w:sz="4" w:space="0" w:color="auto"/>
              <w:bottom w:val="single" w:sz="4" w:space="0" w:color="auto"/>
              <w:right w:val="single" w:sz="4" w:space="0" w:color="auto"/>
            </w:tcBorders>
            <w:hideMark/>
          </w:tcPr>
          <w:p w14:paraId="2F160859"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308 (10,2)</w:t>
            </w:r>
          </w:p>
        </w:tc>
        <w:tc>
          <w:tcPr>
            <w:tcW w:w="820" w:type="pct"/>
            <w:tcBorders>
              <w:top w:val="single" w:sz="4" w:space="0" w:color="auto"/>
              <w:left w:val="single" w:sz="4" w:space="0" w:color="auto"/>
              <w:bottom w:val="single" w:sz="4" w:space="0" w:color="auto"/>
              <w:right w:val="single" w:sz="4" w:space="0" w:color="auto"/>
            </w:tcBorders>
            <w:hideMark/>
          </w:tcPr>
          <w:p w14:paraId="7B4B1B2A"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16,8</w:t>
            </w:r>
          </w:p>
        </w:tc>
        <w:tc>
          <w:tcPr>
            <w:tcW w:w="633" w:type="pct"/>
            <w:tcBorders>
              <w:top w:val="single" w:sz="4" w:space="0" w:color="auto"/>
              <w:left w:val="single" w:sz="4" w:space="0" w:color="auto"/>
              <w:bottom w:val="single" w:sz="4" w:space="0" w:color="auto"/>
              <w:right w:val="single" w:sz="4" w:space="0" w:color="auto"/>
            </w:tcBorders>
            <w:hideMark/>
          </w:tcPr>
          <w:p w14:paraId="0B5E1C7D"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336 (11,2)</w:t>
            </w:r>
          </w:p>
        </w:tc>
        <w:tc>
          <w:tcPr>
            <w:tcW w:w="824" w:type="pct"/>
            <w:tcBorders>
              <w:top w:val="single" w:sz="4" w:space="0" w:color="auto"/>
              <w:left w:val="single" w:sz="4" w:space="0" w:color="auto"/>
              <w:bottom w:val="single" w:sz="4" w:space="0" w:color="auto"/>
              <w:right w:val="single" w:sz="4" w:space="0" w:color="auto"/>
            </w:tcBorders>
            <w:hideMark/>
          </w:tcPr>
          <w:p w14:paraId="34778F33"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18,4</w:t>
            </w:r>
          </w:p>
        </w:tc>
        <w:tc>
          <w:tcPr>
            <w:tcW w:w="934" w:type="pct"/>
            <w:tcBorders>
              <w:top w:val="single" w:sz="4" w:space="0" w:color="auto"/>
              <w:left w:val="single" w:sz="4" w:space="0" w:color="auto"/>
              <w:bottom w:val="single" w:sz="4" w:space="0" w:color="auto"/>
              <w:right w:val="single" w:sz="4" w:space="0" w:color="auto"/>
            </w:tcBorders>
            <w:hideMark/>
          </w:tcPr>
          <w:p w14:paraId="69BD5C4F"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0,91 (0,78, 1,06)</w:t>
            </w:r>
          </w:p>
        </w:tc>
      </w:tr>
      <w:tr w:rsidR="00ED55AA" w:rsidRPr="00E07638" w14:paraId="538C235A" w14:textId="77777777" w:rsidTr="00FC7B76">
        <w:trPr>
          <w:cantSplit/>
        </w:trPr>
        <w:tc>
          <w:tcPr>
            <w:tcW w:w="1164" w:type="pct"/>
            <w:tcBorders>
              <w:top w:val="single" w:sz="4" w:space="0" w:color="auto"/>
              <w:left w:val="single" w:sz="4" w:space="0" w:color="auto"/>
              <w:bottom w:val="single" w:sz="4" w:space="0" w:color="auto"/>
              <w:right w:val="single" w:sz="4" w:space="0" w:color="auto"/>
            </w:tcBorders>
            <w:hideMark/>
          </w:tcPr>
          <w:p w14:paraId="181CBA68" w14:textId="77777777" w:rsidR="00ED55AA"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Muerte por causas CV</w:t>
            </w:r>
          </w:p>
        </w:tc>
        <w:tc>
          <w:tcPr>
            <w:tcW w:w="625" w:type="pct"/>
            <w:tcBorders>
              <w:top w:val="single" w:sz="4" w:space="0" w:color="auto"/>
              <w:left w:val="single" w:sz="4" w:space="0" w:color="auto"/>
              <w:bottom w:val="single" w:sz="4" w:space="0" w:color="auto"/>
              <w:right w:val="single" w:sz="4" w:space="0" w:color="auto"/>
            </w:tcBorders>
            <w:hideMark/>
          </w:tcPr>
          <w:p w14:paraId="2127D976"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169 (5,6)</w:t>
            </w:r>
          </w:p>
        </w:tc>
        <w:tc>
          <w:tcPr>
            <w:tcW w:w="820" w:type="pct"/>
            <w:tcBorders>
              <w:top w:val="single" w:sz="4" w:space="0" w:color="auto"/>
              <w:left w:val="single" w:sz="4" w:space="0" w:color="auto"/>
              <w:bottom w:val="single" w:sz="4" w:space="0" w:color="auto"/>
              <w:right w:val="single" w:sz="4" w:space="0" w:color="auto"/>
            </w:tcBorders>
            <w:hideMark/>
          </w:tcPr>
          <w:p w14:paraId="10CE47C1"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9,2</w:t>
            </w:r>
          </w:p>
        </w:tc>
        <w:tc>
          <w:tcPr>
            <w:tcW w:w="633" w:type="pct"/>
            <w:tcBorders>
              <w:top w:val="single" w:sz="4" w:space="0" w:color="auto"/>
              <w:left w:val="single" w:sz="4" w:space="0" w:color="auto"/>
              <w:bottom w:val="single" w:sz="4" w:space="0" w:color="auto"/>
              <w:right w:val="single" w:sz="4" w:space="0" w:color="auto"/>
            </w:tcBorders>
            <w:hideMark/>
          </w:tcPr>
          <w:p w14:paraId="54A38051"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168 (5,6)</w:t>
            </w:r>
          </w:p>
        </w:tc>
        <w:tc>
          <w:tcPr>
            <w:tcW w:w="824" w:type="pct"/>
            <w:tcBorders>
              <w:top w:val="single" w:sz="4" w:space="0" w:color="auto"/>
              <w:left w:val="single" w:sz="4" w:space="0" w:color="auto"/>
              <w:bottom w:val="single" w:sz="4" w:space="0" w:color="auto"/>
              <w:right w:val="single" w:sz="4" w:space="0" w:color="auto"/>
            </w:tcBorders>
            <w:hideMark/>
          </w:tcPr>
          <w:p w14:paraId="1F7E8F06"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9,2</w:t>
            </w:r>
          </w:p>
        </w:tc>
        <w:tc>
          <w:tcPr>
            <w:tcW w:w="934" w:type="pct"/>
            <w:tcBorders>
              <w:top w:val="single" w:sz="4" w:space="0" w:color="auto"/>
              <w:left w:val="single" w:sz="4" w:space="0" w:color="auto"/>
              <w:bottom w:val="single" w:sz="4" w:space="0" w:color="auto"/>
              <w:right w:val="single" w:sz="4" w:space="0" w:color="auto"/>
            </w:tcBorders>
            <w:hideMark/>
          </w:tcPr>
          <w:p w14:paraId="5541ACB9"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1,00 (0,81, 1,24)</w:t>
            </w:r>
          </w:p>
        </w:tc>
      </w:tr>
      <w:tr w:rsidR="00ED55AA" w:rsidRPr="00E07638" w14:paraId="54AA2B8D" w14:textId="77777777" w:rsidTr="00FC7B76">
        <w:trPr>
          <w:cantSplit/>
        </w:trPr>
        <w:tc>
          <w:tcPr>
            <w:tcW w:w="1164" w:type="pct"/>
            <w:tcBorders>
              <w:top w:val="single" w:sz="4" w:space="0" w:color="auto"/>
              <w:left w:val="single" w:sz="4" w:space="0" w:color="auto"/>
              <w:bottom w:val="single" w:sz="4" w:space="0" w:color="auto"/>
              <w:right w:val="single" w:sz="4" w:space="0" w:color="auto"/>
            </w:tcBorders>
            <w:hideMark/>
          </w:tcPr>
          <w:p w14:paraId="42350DFC" w14:textId="77777777" w:rsidR="00ED55AA" w:rsidRPr="00E07638" w:rsidRDefault="00ED55AA"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Hospitalización por insuficiencia cardíaca</w:t>
            </w:r>
          </w:p>
        </w:tc>
        <w:tc>
          <w:tcPr>
            <w:tcW w:w="625" w:type="pct"/>
            <w:tcBorders>
              <w:top w:val="single" w:sz="4" w:space="0" w:color="auto"/>
              <w:left w:val="single" w:sz="4" w:space="0" w:color="auto"/>
              <w:bottom w:val="single" w:sz="4" w:space="0" w:color="auto"/>
              <w:right w:val="single" w:sz="4" w:space="0" w:color="auto"/>
            </w:tcBorders>
            <w:hideMark/>
          </w:tcPr>
          <w:p w14:paraId="086651AB"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112 (3,7)</w:t>
            </w:r>
          </w:p>
        </w:tc>
        <w:tc>
          <w:tcPr>
            <w:tcW w:w="820" w:type="pct"/>
            <w:tcBorders>
              <w:top w:val="single" w:sz="4" w:space="0" w:color="auto"/>
              <w:left w:val="single" w:sz="4" w:space="0" w:color="auto"/>
              <w:bottom w:val="single" w:sz="4" w:space="0" w:color="auto"/>
              <w:right w:val="single" w:sz="4" w:space="0" w:color="auto"/>
            </w:tcBorders>
            <w:hideMark/>
          </w:tcPr>
          <w:p w14:paraId="5857CDC8"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6,4</w:t>
            </w:r>
          </w:p>
        </w:tc>
        <w:tc>
          <w:tcPr>
            <w:tcW w:w="633" w:type="pct"/>
            <w:tcBorders>
              <w:top w:val="single" w:sz="4" w:space="0" w:color="auto"/>
              <w:left w:val="single" w:sz="4" w:space="0" w:color="auto"/>
              <w:bottom w:val="single" w:sz="4" w:space="0" w:color="auto"/>
              <w:right w:val="single" w:sz="4" w:space="0" w:color="auto"/>
            </w:tcBorders>
            <w:hideMark/>
          </w:tcPr>
          <w:p w14:paraId="3B7E687E"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92 (3,1)</w:t>
            </w:r>
          </w:p>
        </w:tc>
        <w:tc>
          <w:tcPr>
            <w:tcW w:w="824" w:type="pct"/>
            <w:tcBorders>
              <w:top w:val="single" w:sz="4" w:space="0" w:color="auto"/>
              <w:left w:val="single" w:sz="4" w:space="0" w:color="auto"/>
              <w:bottom w:val="single" w:sz="4" w:space="0" w:color="auto"/>
              <w:right w:val="single" w:sz="4" w:space="0" w:color="auto"/>
            </w:tcBorders>
            <w:hideMark/>
          </w:tcPr>
          <w:p w14:paraId="7B7B86C2"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5,3</w:t>
            </w:r>
          </w:p>
        </w:tc>
        <w:tc>
          <w:tcPr>
            <w:tcW w:w="934" w:type="pct"/>
            <w:tcBorders>
              <w:top w:val="single" w:sz="4" w:space="0" w:color="auto"/>
              <w:left w:val="single" w:sz="4" w:space="0" w:color="auto"/>
              <w:bottom w:val="single" w:sz="4" w:space="0" w:color="auto"/>
              <w:right w:val="single" w:sz="4" w:space="0" w:color="auto"/>
            </w:tcBorders>
            <w:hideMark/>
          </w:tcPr>
          <w:p w14:paraId="4CEDAA46" w14:textId="77777777" w:rsidR="00ED55AA" w:rsidRPr="00E07638" w:rsidRDefault="00ED55AA" w:rsidP="00807B23">
            <w:pPr>
              <w:widowControl w:val="0"/>
              <w:tabs>
                <w:tab w:val="clear" w:pos="567"/>
              </w:tabs>
              <w:autoSpaceDE w:val="0"/>
              <w:autoSpaceDN w:val="0"/>
              <w:adjustRightInd w:val="0"/>
              <w:spacing w:line="240" w:lineRule="auto"/>
              <w:ind w:left="0" w:firstLine="0"/>
              <w:jc w:val="center"/>
              <w:rPr>
                <w:szCs w:val="22"/>
                <w:lang w:val="es-ES_tradnl"/>
              </w:rPr>
            </w:pPr>
            <w:r w:rsidRPr="00E07638">
              <w:rPr>
                <w:szCs w:val="22"/>
                <w:lang w:val="es-ES_tradnl"/>
              </w:rPr>
              <w:t>1,21 (0,92, 1,59)</w:t>
            </w:r>
          </w:p>
        </w:tc>
      </w:tr>
    </w:tbl>
    <w:p w14:paraId="1F559E2F" w14:textId="432103F5" w:rsidR="007E7BF3" w:rsidRPr="00701A1A" w:rsidRDefault="007E7BF3" w:rsidP="00FC7B76">
      <w:pPr>
        <w:keepNext/>
        <w:widowControl w:val="0"/>
        <w:tabs>
          <w:tab w:val="clear" w:pos="567"/>
        </w:tabs>
        <w:autoSpaceDE w:val="0"/>
        <w:autoSpaceDN w:val="0"/>
        <w:adjustRightInd w:val="0"/>
        <w:spacing w:line="240" w:lineRule="auto"/>
        <w:ind w:left="284" w:hanging="284"/>
        <w:rPr>
          <w:i/>
          <w:iCs/>
          <w:sz w:val="20"/>
          <w:lang w:val="es-ES_tradnl"/>
        </w:rPr>
      </w:pPr>
      <w:r w:rsidRPr="00701A1A">
        <w:rPr>
          <w:sz w:val="20"/>
          <w:lang w:val="es-ES_tradnl"/>
        </w:rPr>
        <w:t>*</w:t>
      </w:r>
      <w:r w:rsidRPr="00701A1A">
        <w:rPr>
          <w:sz w:val="20"/>
          <w:lang w:val="es-ES_tradnl"/>
        </w:rPr>
        <w:tab/>
      </w:r>
      <w:r w:rsidR="00933898" w:rsidRPr="00701A1A">
        <w:rPr>
          <w:sz w:val="20"/>
          <w:lang w:val="es-ES_tradnl"/>
        </w:rPr>
        <w:t>P</w:t>
      </w:r>
      <w:r w:rsidR="00933898" w:rsidRPr="00701A1A">
        <w:rPr>
          <w:sz w:val="20"/>
          <w:lang w:val="es-ES_tradnl"/>
        </w:rPr>
        <w:noBreakHyphen/>
        <w:t>A</w:t>
      </w:r>
      <w:r w:rsidR="00701A1A">
        <w:rPr>
          <w:sz w:val="20"/>
          <w:lang w:val="ru-RU"/>
        </w:rPr>
        <w:t> </w:t>
      </w:r>
      <w:r w:rsidR="00933898" w:rsidRPr="00701A1A">
        <w:rPr>
          <w:sz w:val="20"/>
          <w:lang w:val="es-ES_tradnl"/>
        </w:rPr>
        <w:t>=</w:t>
      </w:r>
      <w:r w:rsidR="00701A1A">
        <w:rPr>
          <w:sz w:val="20"/>
          <w:lang w:val="ru-RU"/>
        </w:rPr>
        <w:t> </w:t>
      </w:r>
      <w:r w:rsidR="00933898" w:rsidRPr="00701A1A">
        <w:rPr>
          <w:sz w:val="20"/>
          <w:lang w:val="es-ES_tradnl"/>
        </w:rPr>
        <w:t>pacientes-años</w:t>
      </w:r>
    </w:p>
    <w:p w14:paraId="32A2425F" w14:textId="1BC7A3DE" w:rsidR="007E7BF3" w:rsidRPr="00701A1A" w:rsidRDefault="007E7BF3" w:rsidP="00FC7B76">
      <w:pPr>
        <w:widowControl w:val="0"/>
        <w:tabs>
          <w:tab w:val="clear" w:pos="567"/>
        </w:tabs>
        <w:autoSpaceDE w:val="0"/>
        <w:autoSpaceDN w:val="0"/>
        <w:adjustRightInd w:val="0"/>
        <w:spacing w:line="240" w:lineRule="auto"/>
        <w:ind w:left="284" w:hanging="284"/>
        <w:rPr>
          <w:sz w:val="20"/>
          <w:lang w:val="es-ES_tradnl"/>
        </w:rPr>
      </w:pPr>
      <w:r w:rsidRPr="00701A1A">
        <w:rPr>
          <w:sz w:val="20"/>
          <w:lang w:val="es-ES_tradnl"/>
        </w:rPr>
        <w:t>**</w:t>
      </w:r>
      <w:r w:rsidRPr="00701A1A">
        <w:rPr>
          <w:sz w:val="20"/>
          <w:lang w:val="es-ES_tradnl"/>
        </w:rPr>
        <w:tab/>
      </w:r>
      <w:r w:rsidR="00933898" w:rsidRPr="00701A1A">
        <w:rPr>
          <w:sz w:val="20"/>
          <w:lang w:val="es-ES_tradnl"/>
        </w:rPr>
        <w:t>Ensayo de no inferioridad para demostrar que el límite superior del IC del 95 % para la razón de riesgos instantáneos es inferior a</w:t>
      </w:r>
      <w:r w:rsidR="00701A1A" w:rsidRPr="00701A1A">
        <w:rPr>
          <w:sz w:val="20"/>
          <w:lang w:val="es-ES"/>
        </w:rPr>
        <w:t> </w:t>
      </w:r>
      <w:r w:rsidR="00933898" w:rsidRPr="00701A1A">
        <w:rPr>
          <w:sz w:val="20"/>
          <w:lang w:val="es-ES_tradnl"/>
        </w:rPr>
        <w:t>1,3</w:t>
      </w:r>
    </w:p>
    <w:p w14:paraId="15D9136D"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p>
    <w:p w14:paraId="43CAF911" w14:textId="77777777" w:rsidR="007E7BF3" w:rsidRPr="00E07638" w:rsidRDefault="00A6648C"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Para el per</w:t>
      </w:r>
      <w:r w:rsidR="00897759" w:rsidRPr="00E07638">
        <w:rPr>
          <w:szCs w:val="22"/>
          <w:lang w:val="es-ES_tradnl"/>
        </w:rPr>
        <w:t>i</w:t>
      </w:r>
      <w:r w:rsidRPr="00E07638">
        <w:rPr>
          <w:szCs w:val="22"/>
          <w:lang w:val="es-ES_tradnl"/>
        </w:rPr>
        <w:t xml:space="preserve">odo completo de tratamiento </w:t>
      </w:r>
      <w:r w:rsidR="007E7BF3" w:rsidRPr="00E07638">
        <w:rPr>
          <w:szCs w:val="22"/>
          <w:lang w:val="es-ES_tradnl"/>
        </w:rPr>
        <w:t>(median</w:t>
      </w:r>
      <w:r w:rsidRPr="00E07638">
        <w:rPr>
          <w:szCs w:val="22"/>
          <w:lang w:val="es-ES_tradnl"/>
        </w:rPr>
        <w:t>a del tiempo de tratamiento, 5,9 años</w:t>
      </w:r>
      <w:r w:rsidR="007E7BF3" w:rsidRPr="00E07638">
        <w:rPr>
          <w:szCs w:val="22"/>
          <w:lang w:val="es-ES_tradnl"/>
        </w:rPr>
        <w:t>)</w:t>
      </w:r>
      <w:r w:rsidRPr="00E07638">
        <w:rPr>
          <w:szCs w:val="22"/>
          <w:lang w:val="es-ES_tradnl"/>
        </w:rPr>
        <w:t xml:space="preserve">, la tasa de pacientes con hipoglucemia moderada o </w:t>
      </w:r>
      <w:r w:rsidR="00D47462" w:rsidRPr="00E07638">
        <w:rPr>
          <w:szCs w:val="22"/>
          <w:lang w:val="es-ES_tradnl"/>
        </w:rPr>
        <w:t xml:space="preserve">grave </w:t>
      </w:r>
      <w:r w:rsidRPr="00E07638">
        <w:rPr>
          <w:szCs w:val="22"/>
          <w:lang w:val="es-ES_tradnl"/>
        </w:rPr>
        <w:t xml:space="preserve">fue del </w:t>
      </w:r>
      <w:r w:rsidR="007E7BF3" w:rsidRPr="00E07638">
        <w:rPr>
          <w:szCs w:val="22"/>
          <w:lang w:val="es-ES_tradnl"/>
        </w:rPr>
        <w:t>6</w:t>
      </w:r>
      <w:r w:rsidRPr="00E07638">
        <w:rPr>
          <w:szCs w:val="22"/>
          <w:lang w:val="es-ES_tradnl"/>
        </w:rPr>
        <w:t>,</w:t>
      </w:r>
      <w:r w:rsidR="007E7BF3" w:rsidRPr="00E07638">
        <w:rPr>
          <w:szCs w:val="22"/>
          <w:lang w:val="es-ES_tradnl"/>
        </w:rPr>
        <w:t>5</w:t>
      </w:r>
      <w:r w:rsidRPr="00E07638">
        <w:rPr>
          <w:szCs w:val="22"/>
          <w:lang w:val="es-ES_tradnl"/>
        </w:rPr>
        <w:t> </w:t>
      </w:r>
      <w:r w:rsidR="007E7BF3" w:rsidRPr="00E07638">
        <w:rPr>
          <w:szCs w:val="22"/>
          <w:lang w:val="es-ES_tradnl"/>
        </w:rPr>
        <w:t xml:space="preserve">% </w:t>
      </w:r>
      <w:r w:rsidRPr="00E07638">
        <w:rPr>
          <w:szCs w:val="22"/>
          <w:lang w:val="es-ES_tradnl"/>
        </w:rPr>
        <w:t>c</w:t>
      </w:r>
      <w:r w:rsidR="007E7BF3" w:rsidRPr="00E07638">
        <w:rPr>
          <w:szCs w:val="22"/>
          <w:lang w:val="es-ES_tradnl"/>
        </w:rPr>
        <w:t>on linagliptin</w:t>
      </w:r>
      <w:r w:rsidRPr="00E07638">
        <w:rPr>
          <w:szCs w:val="22"/>
          <w:lang w:val="es-ES_tradnl"/>
        </w:rPr>
        <w:t>a</w:t>
      </w:r>
      <w:r w:rsidR="007E7BF3" w:rsidRPr="00E07638">
        <w:rPr>
          <w:szCs w:val="22"/>
          <w:lang w:val="es-ES_tradnl"/>
        </w:rPr>
        <w:t xml:space="preserve"> </w:t>
      </w:r>
      <w:r w:rsidRPr="00E07638">
        <w:rPr>
          <w:szCs w:val="22"/>
          <w:lang w:val="es-ES_tradnl"/>
        </w:rPr>
        <w:t xml:space="preserve">frente al </w:t>
      </w:r>
      <w:r w:rsidR="007E7BF3" w:rsidRPr="00E07638">
        <w:rPr>
          <w:szCs w:val="22"/>
          <w:lang w:val="es-ES_tradnl"/>
        </w:rPr>
        <w:t>30</w:t>
      </w:r>
      <w:r w:rsidRPr="00E07638">
        <w:rPr>
          <w:szCs w:val="22"/>
          <w:lang w:val="es-ES_tradnl"/>
        </w:rPr>
        <w:t>,</w:t>
      </w:r>
      <w:r w:rsidR="007E7BF3" w:rsidRPr="00E07638">
        <w:rPr>
          <w:szCs w:val="22"/>
          <w:lang w:val="es-ES_tradnl"/>
        </w:rPr>
        <w:t>9</w:t>
      </w:r>
      <w:r w:rsidRPr="00E07638">
        <w:rPr>
          <w:szCs w:val="22"/>
          <w:lang w:val="es-ES_tradnl"/>
        </w:rPr>
        <w:t> </w:t>
      </w:r>
      <w:r w:rsidR="007E7BF3" w:rsidRPr="00E07638">
        <w:rPr>
          <w:szCs w:val="22"/>
          <w:lang w:val="es-ES_tradnl"/>
        </w:rPr>
        <w:t xml:space="preserve">% </w:t>
      </w:r>
      <w:r w:rsidRPr="00E07638">
        <w:rPr>
          <w:szCs w:val="22"/>
          <w:lang w:val="es-ES_tradnl"/>
        </w:rPr>
        <w:t>con glimepirida,</w:t>
      </w:r>
      <w:r w:rsidR="007E7BF3" w:rsidRPr="00E07638">
        <w:rPr>
          <w:szCs w:val="22"/>
          <w:lang w:val="es-ES_tradnl"/>
        </w:rPr>
        <w:t xml:space="preserve"> </w:t>
      </w:r>
      <w:r w:rsidRPr="00E07638">
        <w:rPr>
          <w:szCs w:val="22"/>
          <w:lang w:val="es-ES_tradnl"/>
        </w:rPr>
        <w:t xml:space="preserve">y se produjo hipoglucemia </w:t>
      </w:r>
      <w:r w:rsidR="00D47462" w:rsidRPr="00E07638">
        <w:rPr>
          <w:szCs w:val="22"/>
          <w:lang w:val="es-ES_tradnl"/>
        </w:rPr>
        <w:t xml:space="preserve">grave </w:t>
      </w:r>
      <w:r w:rsidRPr="00E07638">
        <w:rPr>
          <w:szCs w:val="22"/>
          <w:lang w:val="es-ES_tradnl"/>
        </w:rPr>
        <w:t xml:space="preserve">en el </w:t>
      </w:r>
      <w:r w:rsidR="007E7BF3" w:rsidRPr="00E07638">
        <w:rPr>
          <w:szCs w:val="22"/>
          <w:lang w:val="es-ES_tradnl"/>
        </w:rPr>
        <w:t>0</w:t>
      </w:r>
      <w:r w:rsidRPr="00E07638">
        <w:rPr>
          <w:szCs w:val="22"/>
          <w:lang w:val="es-ES_tradnl"/>
        </w:rPr>
        <w:t>,</w:t>
      </w:r>
      <w:r w:rsidR="007E7BF3" w:rsidRPr="00E07638">
        <w:rPr>
          <w:szCs w:val="22"/>
          <w:lang w:val="es-ES_tradnl"/>
        </w:rPr>
        <w:t>3</w:t>
      </w:r>
      <w:r w:rsidRPr="00E07638">
        <w:rPr>
          <w:szCs w:val="22"/>
          <w:lang w:val="es-ES_tradnl"/>
        </w:rPr>
        <w:t> </w:t>
      </w:r>
      <w:r w:rsidR="007E7BF3" w:rsidRPr="00E07638">
        <w:rPr>
          <w:szCs w:val="22"/>
          <w:lang w:val="es-ES_tradnl"/>
        </w:rPr>
        <w:t xml:space="preserve">% </w:t>
      </w:r>
      <w:r w:rsidRPr="00E07638">
        <w:rPr>
          <w:szCs w:val="22"/>
          <w:lang w:val="es-ES_tradnl"/>
        </w:rPr>
        <w:t xml:space="preserve">de los pacientes tratados con </w:t>
      </w:r>
      <w:r w:rsidR="007E7BF3" w:rsidRPr="00E07638">
        <w:rPr>
          <w:szCs w:val="22"/>
          <w:lang w:val="es-ES_tradnl"/>
        </w:rPr>
        <w:t>linagliptin</w:t>
      </w:r>
      <w:r w:rsidRPr="00E07638">
        <w:rPr>
          <w:szCs w:val="22"/>
          <w:lang w:val="es-ES_tradnl"/>
        </w:rPr>
        <w:t>a</w:t>
      </w:r>
      <w:r w:rsidR="007E7BF3" w:rsidRPr="00E07638">
        <w:rPr>
          <w:szCs w:val="22"/>
          <w:lang w:val="es-ES_tradnl"/>
        </w:rPr>
        <w:t xml:space="preserve"> </w:t>
      </w:r>
      <w:r w:rsidRPr="00E07638">
        <w:rPr>
          <w:szCs w:val="22"/>
          <w:lang w:val="es-ES_tradnl"/>
        </w:rPr>
        <w:t xml:space="preserve">frente al </w:t>
      </w:r>
      <w:r w:rsidR="007E7BF3" w:rsidRPr="00E07638">
        <w:rPr>
          <w:szCs w:val="22"/>
          <w:lang w:val="es-ES_tradnl"/>
        </w:rPr>
        <w:t>2</w:t>
      </w:r>
      <w:r w:rsidRPr="00E07638">
        <w:rPr>
          <w:szCs w:val="22"/>
          <w:lang w:val="es-ES_tradnl"/>
        </w:rPr>
        <w:t>,</w:t>
      </w:r>
      <w:r w:rsidR="007E7BF3" w:rsidRPr="00E07638">
        <w:rPr>
          <w:szCs w:val="22"/>
          <w:lang w:val="es-ES_tradnl"/>
        </w:rPr>
        <w:t>2</w:t>
      </w:r>
      <w:r w:rsidRPr="00E07638">
        <w:rPr>
          <w:szCs w:val="22"/>
          <w:lang w:val="es-ES_tradnl"/>
        </w:rPr>
        <w:t> </w:t>
      </w:r>
      <w:r w:rsidR="007E7BF3" w:rsidRPr="00E07638">
        <w:rPr>
          <w:szCs w:val="22"/>
          <w:lang w:val="es-ES_tradnl"/>
        </w:rPr>
        <w:t xml:space="preserve">% </w:t>
      </w:r>
      <w:r w:rsidRPr="00E07638">
        <w:rPr>
          <w:szCs w:val="22"/>
          <w:lang w:val="es-ES_tradnl"/>
        </w:rPr>
        <w:t>de los tratados con glimepirida</w:t>
      </w:r>
      <w:r w:rsidR="007E7BF3" w:rsidRPr="00E07638">
        <w:rPr>
          <w:szCs w:val="22"/>
          <w:lang w:val="es-ES_tradnl"/>
        </w:rPr>
        <w:t>.</w:t>
      </w:r>
    </w:p>
    <w:p w14:paraId="5CC1CB0E" w14:textId="77777777" w:rsidR="007E7BF3" w:rsidRPr="00E07638" w:rsidRDefault="007E7BF3" w:rsidP="00807B23">
      <w:pPr>
        <w:widowControl w:val="0"/>
        <w:tabs>
          <w:tab w:val="clear" w:pos="567"/>
        </w:tabs>
        <w:autoSpaceDE w:val="0"/>
        <w:autoSpaceDN w:val="0"/>
        <w:adjustRightInd w:val="0"/>
        <w:spacing w:line="240" w:lineRule="auto"/>
        <w:ind w:left="0" w:firstLine="0"/>
        <w:rPr>
          <w:szCs w:val="22"/>
          <w:lang w:val="es-ES_tradnl"/>
        </w:rPr>
      </w:pPr>
    </w:p>
    <w:p w14:paraId="1197B5AD" w14:textId="77777777" w:rsidR="008A2258" w:rsidRPr="00E07638" w:rsidRDefault="008A2258" w:rsidP="00807B23">
      <w:pPr>
        <w:keepNext/>
        <w:widowControl w:val="0"/>
        <w:tabs>
          <w:tab w:val="clear" w:pos="567"/>
        </w:tabs>
        <w:spacing w:line="240" w:lineRule="auto"/>
        <w:ind w:left="0" w:firstLine="0"/>
        <w:rPr>
          <w:i/>
          <w:szCs w:val="22"/>
          <w:lang w:val="es-ES_tradnl"/>
        </w:rPr>
      </w:pPr>
      <w:r w:rsidRPr="00E07638">
        <w:rPr>
          <w:i/>
          <w:szCs w:val="22"/>
          <w:lang w:val="es-ES_tradnl"/>
        </w:rPr>
        <w:t>Población pediátrica</w:t>
      </w:r>
    </w:p>
    <w:p w14:paraId="0EDEE77E" w14:textId="3CA9AF32" w:rsidR="00795BD3" w:rsidRPr="00E07638" w:rsidRDefault="007524D8" w:rsidP="00807B23">
      <w:pPr>
        <w:widowControl w:val="0"/>
        <w:tabs>
          <w:tab w:val="clear" w:pos="567"/>
        </w:tabs>
        <w:spacing w:line="240" w:lineRule="auto"/>
        <w:ind w:left="0" w:firstLine="0"/>
        <w:rPr>
          <w:rFonts w:eastAsia="SimSun"/>
          <w:bCs/>
          <w:szCs w:val="22"/>
          <w:lang w:val="es-ES" w:eastAsia="zh-CN"/>
        </w:rPr>
      </w:pPr>
      <w:r w:rsidRPr="00E07638">
        <w:rPr>
          <w:rFonts w:eastAsia="SimSun"/>
          <w:bCs/>
          <w:szCs w:val="22"/>
          <w:lang w:val="es-ES" w:eastAsia="zh-CN"/>
        </w:rPr>
        <w:t xml:space="preserve">La eficacia clínica y la seguridad de </w:t>
      </w:r>
      <w:r w:rsidR="00831DD9" w:rsidRPr="00E07638">
        <w:rPr>
          <w:rFonts w:eastAsia="SimSun"/>
          <w:bCs/>
          <w:szCs w:val="22"/>
          <w:lang w:val="es-ES" w:eastAsia="zh-CN"/>
        </w:rPr>
        <w:t>10</w:t>
      </w:r>
      <w:r w:rsidR="00755150">
        <w:rPr>
          <w:rFonts w:eastAsia="SimSun"/>
          <w:bCs/>
          <w:szCs w:val="22"/>
          <w:lang w:val="es-ES" w:eastAsia="zh-CN"/>
        </w:rPr>
        <w:t> </w:t>
      </w:r>
      <w:r w:rsidR="00831DD9" w:rsidRPr="00E07638">
        <w:rPr>
          <w:rFonts w:eastAsia="SimSun"/>
          <w:bCs/>
          <w:szCs w:val="22"/>
          <w:lang w:val="es-ES" w:eastAsia="zh-CN"/>
        </w:rPr>
        <w:t xml:space="preserve">mg de </w:t>
      </w:r>
      <w:r w:rsidRPr="00E07638">
        <w:rPr>
          <w:rFonts w:eastAsia="SimSun"/>
          <w:bCs/>
          <w:szCs w:val="22"/>
          <w:lang w:val="es-ES" w:eastAsia="zh-CN"/>
        </w:rPr>
        <w:t>empagliflozina con un posible aumento de la dosis a 25 mg</w:t>
      </w:r>
      <w:r w:rsidRPr="00E07638" w:rsidDel="004C20FC">
        <w:rPr>
          <w:rFonts w:eastAsia="SimSun"/>
          <w:bCs/>
          <w:szCs w:val="22"/>
          <w:lang w:val="es-ES" w:eastAsia="zh-CN"/>
        </w:rPr>
        <w:t xml:space="preserve"> </w:t>
      </w:r>
      <w:r w:rsidRPr="00E07638">
        <w:rPr>
          <w:rFonts w:eastAsia="SimSun"/>
          <w:bCs/>
          <w:szCs w:val="22"/>
          <w:lang w:val="es-ES" w:eastAsia="zh-CN"/>
        </w:rPr>
        <w:t xml:space="preserve">o </w:t>
      </w:r>
      <w:r w:rsidR="00831DD9" w:rsidRPr="00E07638">
        <w:rPr>
          <w:rFonts w:eastAsia="SimSun"/>
          <w:bCs/>
          <w:szCs w:val="22"/>
          <w:lang w:val="es-ES" w:eastAsia="zh-CN"/>
        </w:rPr>
        <w:t xml:space="preserve">5 mg de </w:t>
      </w:r>
      <w:r w:rsidRPr="00E07638">
        <w:rPr>
          <w:rFonts w:eastAsia="SimSun"/>
          <w:bCs/>
          <w:szCs w:val="22"/>
          <w:lang w:val="es-ES" w:eastAsia="zh-CN"/>
        </w:rPr>
        <w:t>linagliptina una vez al día se han estudiado en niños y adolescentes de entre 10 y 17 años de edad con diabetes mellitus tipo</w:t>
      </w:r>
      <w:r w:rsidR="00831DD9" w:rsidRPr="00E07638">
        <w:rPr>
          <w:rFonts w:eastAsia="SimSun"/>
          <w:bCs/>
          <w:szCs w:val="22"/>
          <w:lang w:val="es-ES" w:eastAsia="zh-CN"/>
        </w:rPr>
        <w:t> </w:t>
      </w:r>
      <w:r w:rsidRPr="00E07638">
        <w:rPr>
          <w:rFonts w:eastAsia="SimSun"/>
          <w:bCs/>
          <w:szCs w:val="22"/>
          <w:lang w:val="es-ES" w:eastAsia="zh-CN"/>
        </w:rPr>
        <w:t>2 en un estudio aleatorizado, doble ciego, controlado con placebo y con grupos paralelos (DINAMO) durante 26</w:t>
      </w:r>
      <w:r w:rsidR="00831DD9" w:rsidRPr="00E07638">
        <w:rPr>
          <w:rFonts w:eastAsia="SimSun"/>
          <w:bCs/>
          <w:szCs w:val="22"/>
          <w:lang w:val="es-ES" w:eastAsia="zh-CN"/>
        </w:rPr>
        <w:t> </w:t>
      </w:r>
      <w:r w:rsidRPr="00E07638">
        <w:rPr>
          <w:rFonts w:eastAsia="SimSun"/>
          <w:bCs/>
          <w:szCs w:val="22"/>
          <w:lang w:val="es-ES" w:eastAsia="zh-CN"/>
        </w:rPr>
        <w:t xml:space="preserve">semanas, con un periodo de </w:t>
      </w:r>
      <w:r w:rsidR="001769FC">
        <w:rPr>
          <w:rFonts w:eastAsia="SimSun"/>
          <w:bCs/>
          <w:szCs w:val="22"/>
          <w:lang w:val="es-ES" w:eastAsia="zh-CN"/>
        </w:rPr>
        <w:t>extensión</w:t>
      </w:r>
      <w:r w:rsidR="001769FC" w:rsidRPr="00E07638">
        <w:rPr>
          <w:rFonts w:eastAsia="SimSun"/>
          <w:bCs/>
          <w:szCs w:val="22"/>
          <w:lang w:val="es-ES" w:eastAsia="zh-CN"/>
        </w:rPr>
        <w:t xml:space="preserve"> </w:t>
      </w:r>
      <w:r w:rsidRPr="00E07638">
        <w:rPr>
          <w:rFonts w:eastAsia="SimSun"/>
          <w:bCs/>
          <w:szCs w:val="22"/>
          <w:lang w:val="es-ES" w:eastAsia="zh-CN"/>
        </w:rPr>
        <w:t xml:space="preserve">doble ciego con tratamiento activo para estudiar la seguridad </w:t>
      </w:r>
      <w:r w:rsidR="00016FAD" w:rsidRPr="00E07638">
        <w:rPr>
          <w:rFonts w:eastAsia="SimSun"/>
          <w:bCs/>
          <w:szCs w:val="22"/>
          <w:lang w:val="es-ES" w:eastAsia="zh-CN"/>
        </w:rPr>
        <w:t>hasta 52 semanas</w:t>
      </w:r>
      <w:r w:rsidRPr="00E07638">
        <w:rPr>
          <w:rFonts w:eastAsia="SimSun"/>
          <w:bCs/>
          <w:szCs w:val="22"/>
          <w:lang w:val="es-ES" w:eastAsia="zh-CN"/>
        </w:rPr>
        <w:t>.</w:t>
      </w:r>
    </w:p>
    <w:p w14:paraId="3D4CFCA3" w14:textId="54B2EC5A" w:rsidR="00795BD3" w:rsidRPr="00E07638" w:rsidRDefault="00016FAD" w:rsidP="00807B23">
      <w:pPr>
        <w:widowControl w:val="0"/>
        <w:tabs>
          <w:tab w:val="clear" w:pos="567"/>
        </w:tabs>
        <w:spacing w:line="240" w:lineRule="auto"/>
        <w:ind w:left="0" w:firstLine="0"/>
        <w:rPr>
          <w:rFonts w:eastAsia="SimSun"/>
          <w:szCs w:val="22"/>
          <w:lang w:val="es-ES" w:eastAsia="zh-CN"/>
        </w:rPr>
      </w:pPr>
      <w:r w:rsidRPr="00E07638">
        <w:rPr>
          <w:rFonts w:eastAsia="SimSun"/>
          <w:szCs w:val="22"/>
          <w:lang w:val="es-ES" w:eastAsia="zh-CN"/>
        </w:rPr>
        <w:t xml:space="preserve">En el </w:t>
      </w:r>
      <w:r w:rsidR="0030094D" w:rsidRPr="00E07638">
        <w:rPr>
          <w:rFonts w:eastAsia="SimSun"/>
          <w:szCs w:val="22"/>
          <w:lang w:val="es-ES" w:eastAsia="zh-CN"/>
        </w:rPr>
        <w:t>momento</w:t>
      </w:r>
      <w:r w:rsidRPr="00E07638">
        <w:rPr>
          <w:rFonts w:eastAsia="SimSun"/>
          <w:szCs w:val="22"/>
          <w:lang w:val="es-ES" w:eastAsia="zh-CN"/>
        </w:rPr>
        <w:t xml:space="preserve"> inicial, la </w:t>
      </w:r>
      <w:r w:rsidR="007524D8" w:rsidRPr="00E07638">
        <w:rPr>
          <w:rFonts w:eastAsia="SimSun"/>
          <w:szCs w:val="22"/>
          <w:lang w:val="es-ES" w:eastAsia="zh-CN"/>
        </w:rPr>
        <w:t>HbA</w:t>
      </w:r>
      <w:r w:rsidR="007524D8" w:rsidRPr="00DA6A41">
        <w:rPr>
          <w:rFonts w:eastAsia="SimSun"/>
          <w:szCs w:val="22"/>
          <w:vertAlign w:val="subscript"/>
          <w:lang w:val="es-ES" w:eastAsia="zh-CN"/>
        </w:rPr>
        <w:t>1c</w:t>
      </w:r>
      <w:r w:rsidR="007524D8" w:rsidRPr="00E07638">
        <w:rPr>
          <w:rFonts w:eastAsia="SimSun"/>
          <w:szCs w:val="22"/>
          <w:lang w:val="es-ES" w:eastAsia="zh-CN"/>
        </w:rPr>
        <w:t xml:space="preserve"> </w:t>
      </w:r>
      <w:r w:rsidRPr="00E07638">
        <w:rPr>
          <w:rFonts w:eastAsia="SimSun"/>
          <w:szCs w:val="22"/>
          <w:lang w:val="es-ES" w:eastAsia="zh-CN"/>
        </w:rPr>
        <w:t xml:space="preserve">media </w:t>
      </w:r>
      <w:r w:rsidR="00831DD9" w:rsidRPr="00E07638">
        <w:rPr>
          <w:rFonts w:eastAsia="SimSun"/>
          <w:szCs w:val="22"/>
          <w:lang w:val="es-ES" w:eastAsia="zh-CN"/>
        </w:rPr>
        <w:t xml:space="preserve">fue </w:t>
      </w:r>
      <w:r w:rsidRPr="00E07638">
        <w:rPr>
          <w:rFonts w:eastAsia="SimSun"/>
          <w:szCs w:val="22"/>
          <w:lang w:val="es-ES" w:eastAsia="zh-CN"/>
        </w:rPr>
        <w:t xml:space="preserve">del </w:t>
      </w:r>
      <w:r w:rsidR="007524D8" w:rsidRPr="00E07638">
        <w:rPr>
          <w:rFonts w:eastAsia="SimSun"/>
          <w:szCs w:val="22"/>
          <w:lang w:val="es-ES" w:eastAsia="zh-CN"/>
        </w:rPr>
        <w:t>8</w:t>
      </w:r>
      <w:r w:rsidRPr="00E07638">
        <w:rPr>
          <w:rFonts w:eastAsia="SimSun"/>
          <w:szCs w:val="22"/>
          <w:lang w:val="es-ES" w:eastAsia="zh-CN"/>
        </w:rPr>
        <w:t>,</w:t>
      </w:r>
      <w:r w:rsidR="007524D8" w:rsidRPr="00E07638">
        <w:rPr>
          <w:rFonts w:eastAsia="SimSun"/>
          <w:szCs w:val="22"/>
          <w:lang w:val="es-ES" w:eastAsia="zh-CN"/>
        </w:rPr>
        <w:t>03</w:t>
      </w:r>
      <w:r w:rsidRPr="00E07638">
        <w:rPr>
          <w:rFonts w:eastAsia="SimSun"/>
          <w:szCs w:val="22"/>
          <w:lang w:val="es-ES" w:eastAsia="zh-CN"/>
        </w:rPr>
        <w:t> </w:t>
      </w:r>
      <w:r w:rsidR="007524D8" w:rsidRPr="00E07638">
        <w:rPr>
          <w:rFonts w:eastAsia="SimSun"/>
          <w:szCs w:val="22"/>
          <w:lang w:val="es-ES" w:eastAsia="zh-CN"/>
        </w:rPr>
        <w:t xml:space="preserve">%. </w:t>
      </w:r>
      <w:r w:rsidRPr="00E07638">
        <w:rPr>
          <w:rFonts w:eastAsia="SimSun"/>
          <w:szCs w:val="22"/>
          <w:lang w:val="es-ES" w:eastAsia="zh-CN"/>
        </w:rPr>
        <w:t xml:space="preserve">El tratamiento con </w:t>
      </w:r>
      <w:r w:rsidR="00831DD9" w:rsidRPr="00E07638">
        <w:rPr>
          <w:rFonts w:eastAsia="SimSun"/>
          <w:szCs w:val="22"/>
          <w:lang w:val="es-ES" w:eastAsia="zh-CN"/>
        </w:rPr>
        <w:t xml:space="preserve">5 mg de </w:t>
      </w:r>
      <w:r w:rsidR="007524D8" w:rsidRPr="00E07638">
        <w:rPr>
          <w:rFonts w:eastAsia="SimSun"/>
          <w:szCs w:val="22"/>
          <w:lang w:val="es-ES" w:eastAsia="zh-CN"/>
        </w:rPr>
        <w:t>linagliptin</w:t>
      </w:r>
      <w:r w:rsidRPr="00E07638">
        <w:rPr>
          <w:rFonts w:eastAsia="SimSun"/>
          <w:szCs w:val="22"/>
          <w:lang w:val="es-ES" w:eastAsia="zh-CN"/>
        </w:rPr>
        <w:t xml:space="preserve">a no produjo una mejoría significativa en la </w:t>
      </w:r>
      <w:r w:rsidR="007524D8" w:rsidRPr="00E07638">
        <w:rPr>
          <w:rFonts w:eastAsia="SimSun"/>
          <w:szCs w:val="22"/>
          <w:lang w:val="es-ES" w:eastAsia="zh-CN"/>
        </w:rPr>
        <w:t>HbA</w:t>
      </w:r>
      <w:r w:rsidR="007524D8" w:rsidRPr="00DA6A41">
        <w:rPr>
          <w:rFonts w:eastAsia="SimSun"/>
          <w:szCs w:val="22"/>
          <w:vertAlign w:val="subscript"/>
          <w:lang w:val="es-ES" w:eastAsia="zh-CN"/>
        </w:rPr>
        <w:t>1c</w:t>
      </w:r>
      <w:r w:rsidR="007524D8" w:rsidRPr="00E07638">
        <w:rPr>
          <w:rFonts w:eastAsia="SimSun"/>
          <w:szCs w:val="22"/>
          <w:lang w:val="es-ES" w:eastAsia="zh-CN"/>
        </w:rPr>
        <w:t xml:space="preserve">. </w:t>
      </w:r>
      <w:r w:rsidR="00113716" w:rsidRPr="00E07638">
        <w:rPr>
          <w:rFonts w:eastAsia="SimSun"/>
          <w:szCs w:val="22"/>
          <w:lang w:val="es-ES" w:eastAsia="zh-CN"/>
        </w:rPr>
        <w:t xml:space="preserve">La diferencia entre tratamientos de la variación media ajustada en la </w:t>
      </w:r>
      <w:r w:rsidR="007524D8" w:rsidRPr="00E07638">
        <w:rPr>
          <w:rFonts w:eastAsia="SimSun"/>
          <w:szCs w:val="22"/>
          <w:lang w:val="es-ES" w:eastAsia="zh-CN"/>
        </w:rPr>
        <w:t>HbA</w:t>
      </w:r>
      <w:r w:rsidR="007524D8" w:rsidRPr="00DA6A41">
        <w:rPr>
          <w:rFonts w:eastAsia="SimSun"/>
          <w:szCs w:val="22"/>
          <w:vertAlign w:val="subscript"/>
          <w:lang w:val="es-ES" w:eastAsia="zh-CN"/>
        </w:rPr>
        <w:t>1c</w:t>
      </w:r>
      <w:r w:rsidR="007524D8" w:rsidRPr="00E07638">
        <w:rPr>
          <w:rFonts w:eastAsia="SimSun"/>
          <w:szCs w:val="22"/>
          <w:lang w:val="es-ES" w:eastAsia="zh-CN"/>
        </w:rPr>
        <w:t xml:space="preserve"> </w:t>
      </w:r>
      <w:r w:rsidR="00113716" w:rsidRPr="00E07638">
        <w:rPr>
          <w:rFonts w:eastAsia="SimSun"/>
          <w:szCs w:val="22"/>
          <w:lang w:val="es-ES" w:eastAsia="zh-CN"/>
        </w:rPr>
        <w:t xml:space="preserve">después de </w:t>
      </w:r>
      <w:r w:rsidR="007524D8" w:rsidRPr="00E07638">
        <w:rPr>
          <w:rFonts w:eastAsia="SimSun"/>
          <w:szCs w:val="22"/>
          <w:lang w:val="es-ES" w:eastAsia="zh-CN"/>
        </w:rPr>
        <w:t>26</w:t>
      </w:r>
      <w:r w:rsidR="00831DD9" w:rsidRPr="00E07638">
        <w:rPr>
          <w:rFonts w:eastAsia="SimSun"/>
          <w:szCs w:val="22"/>
          <w:lang w:val="es-ES" w:eastAsia="zh-CN"/>
        </w:rPr>
        <w:t> </w:t>
      </w:r>
      <w:r w:rsidR="00113716" w:rsidRPr="00E07638">
        <w:rPr>
          <w:rFonts w:eastAsia="SimSun"/>
          <w:szCs w:val="22"/>
          <w:lang w:val="es-ES" w:eastAsia="zh-CN"/>
        </w:rPr>
        <w:t xml:space="preserve">semanas </w:t>
      </w:r>
      <w:r w:rsidR="00113716" w:rsidRPr="00AF20FF">
        <w:rPr>
          <w:rFonts w:eastAsia="SimSun"/>
          <w:szCs w:val="22"/>
          <w:lang w:val="es-ES" w:eastAsia="zh-CN"/>
        </w:rPr>
        <w:t xml:space="preserve">entre </w:t>
      </w:r>
      <w:r w:rsidR="007524D8" w:rsidRPr="00AF20FF">
        <w:rPr>
          <w:rFonts w:eastAsia="SimSun"/>
          <w:szCs w:val="22"/>
          <w:lang w:val="es-ES" w:eastAsia="zh-CN"/>
        </w:rPr>
        <w:t>linagliptin</w:t>
      </w:r>
      <w:r w:rsidR="00113716" w:rsidRPr="00AF20FF">
        <w:rPr>
          <w:rFonts w:eastAsia="SimSun"/>
          <w:szCs w:val="22"/>
          <w:lang w:val="es-ES" w:eastAsia="zh-CN"/>
        </w:rPr>
        <w:t>a</w:t>
      </w:r>
      <w:r w:rsidR="007524D8" w:rsidRPr="00E07638">
        <w:rPr>
          <w:rFonts w:eastAsia="SimSun"/>
          <w:szCs w:val="22"/>
          <w:lang w:val="es-ES" w:eastAsia="zh-CN"/>
        </w:rPr>
        <w:t xml:space="preserve"> </w:t>
      </w:r>
      <w:r w:rsidR="00113716" w:rsidRPr="00E07638">
        <w:rPr>
          <w:rFonts w:eastAsia="SimSun"/>
          <w:szCs w:val="22"/>
          <w:lang w:val="es-ES" w:eastAsia="zh-CN"/>
        </w:rPr>
        <w:t xml:space="preserve">y </w:t>
      </w:r>
      <w:r w:rsidR="007524D8" w:rsidRPr="00E07638">
        <w:rPr>
          <w:rFonts w:eastAsia="SimSun"/>
          <w:szCs w:val="22"/>
          <w:lang w:val="es-ES" w:eastAsia="zh-CN"/>
        </w:rPr>
        <w:t xml:space="preserve">placebo </w:t>
      </w:r>
      <w:r w:rsidR="00113716" w:rsidRPr="00E07638">
        <w:rPr>
          <w:rFonts w:eastAsia="SimSun"/>
          <w:szCs w:val="22"/>
          <w:lang w:val="es-ES" w:eastAsia="zh-CN"/>
        </w:rPr>
        <w:t>fue de –</w:t>
      </w:r>
      <w:r w:rsidR="007524D8" w:rsidRPr="00E07638">
        <w:rPr>
          <w:rFonts w:eastAsia="SimSun"/>
          <w:szCs w:val="22"/>
          <w:lang w:val="es-ES" w:eastAsia="zh-CN"/>
        </w:rPr>
        <w:t>0</w:t>
      </w:r>
      <w:r w:rsidR="00113716" w:rsidRPr="00E07638">
        <w:rPr>
          <w:rFonts w:eastAsia="SimSun"/>
          <w:szCs w:val="22"/>
          <w:lang w:val="es-ES" w:eastAsia="zh-CN"/>
        </w:rPr>
        <w:t>,</w:t>
      </w:r>
      <w:r w:rsidR="007524D8" w:rsidRPr="00E07638">
        <w:rPr>
          <w:rFonts w:eastAsia="SimSun"/>
          <w:szCs w:val="22"/>
          <w:lang w:val="es-ES" w:eastAsia="zh-CN"/>
        </w:rPr>
        <w:t>34</w:t>
      </w:r>
      <w:r w:rsidR="00C85FB1" w:rsidRPr="00E07638">
        <w:rPr>
          <w:rFonts w:eastAsia="SimSun"/>
          <w:szCs w:val="22"/>
          <w:lang w:val="es-ES" w:eastAsia="zh-CN"/>
        </w:rPr>
        <w:t> </w:t>
      </w:r>
      <w:r w:rsidR="007524D8" w:rsidRPr="00E07638">
        <w:rPr>
          <w:rFonts w:eastAsia="SimSun"/>
          <w:szCs w:val="22"/>
          <w:lang w:val="es-ES" w:eastAsia="zh-CN"/>
        </w:rPr>
        <w:t>% (</w:t>
      </w:r>
      <w:r w:rsidR="00113716" w:rsidRPr="00E07638">
        <w:rPr>
          <w:rFonts w:eastAsia="SimSun"/>
          <w:szCs w:val="22"/>
          <w:lang w:val="es-ES" w:eastAsia="zh-CN"/>
        </w:rPr>
        <w:t xml:space="preserve">IC del </w:t>
      </w:r>
      <w:r w:rsidR="007524D8" w:rsidRPr="00E07638">
        <w:rPr>
          <w:rFonts w:eastAsia="SimSun"/>
          <w:szCs w:val="22"/>
          <w:lang w:val="es-ES" w:eastAsia="zh-CN"/>
        </w:rPr>
        <w:t>95</w:t>
      </w:r>
      <w:r w:rsidR="00113716" w:rsidRPr="00E07638">
        <w:rPr>
          <w:rFonts w:eastAsia="SimSun"/>
          <w:szCs w:val="22"/>
          <w:lang w:val="es-ES" w:eastAsia="zh-CN"/>
        </w:rPr>
        <w:t> </w:t>
      </w:r>
      <w:r w:rsidR="007524D8" w:rsidRPr="00E07638">
        <w:rPr>
          <w:rFonts w:eastAsia="SimSun"/>
          <w:szCs w:val="22"/>
          <w:lang w:val="es-ES" w:eastAsia="zh-CN"/>
        </w:rPr>
        <w:t xml:space="preserve">% </w:t>
      </w:r>
      <w:r w:rsidR="00113716" w:rsidRPr="00E07638">
        <w:rPr>
          <w:rFonts w:eastAsia="SimSun"/>
          <w:szCs w:val="22"/>
          <w:lang w:val="es-ES" w:eastAsia="zh-CN"/>
        </w:rPr>
        <w:t>–</w:t>
      </w:r>
      <w:r w:rsidR="007524D8" w:rsidRPr="00E07638">
        <w:rPr>
          <w:rFonts w:eastAsia="SimSun"/>
          <w:szCs w:val="22"/>
          <w:lang w:val="es-ES" w:eastAsia="zh-CN"/>
        </w:rPr>
        <w:t>0</w:t>
      </w:r>
      <w:r w:rsidR="00113716" w:rsidRPr="00E07638">
        <w:rPr>
          <w:rFonts w:eastAsia="SimSun"/>
          <w:szCs w:val="22"/>
          <w:lang w:val="es-ES" w:eastAsia="zh-CN"/>
        </w:rPr>
        <w:t>,</w:t>
      </w:r>
      <w:r w:rsidR="007524D8" w:rsidRPr="00E07638">
        <w:rPr>
          <w:rFonts w:eastAsia="SimSun"/>
          <w:szCs w:val="22"/>
          <w:lang w:val="es-ES" w:eastAsia="zh-CN"/>
        </w:rPr>
        <w:t>99, 0</w:t>
      </w:r>
      <w:r w:rsidR="00113716" w:rsidRPr="00E07638">
        <w:rPr>
          <w:rFonts w:eastAsia="SimSun"/>
          <w:szCs w:val="22"/>
          <w:lang w:val="es-ES" w:eastAsia="zh-CN"/>
        </w:rPr>
        <w:t>,</w:t>
      </w:r>
      <w:r w:rsidR="007524D8" w:rsidRPr="00E07638">
        <w:rPr>
          <w:rFonts w:eastAsia="SimSun"/>
          <w:szCs w:val="22"/>
          <w:lang w:val="es-ES" w:eastAsia="zh-CN"/>
        </w:rPr>
        <w:t>30; p</w:t>
      </w:r>
      <w:r w:rsidR="00113716" w:rsidRPr="00E07638">
        <w:rPr>
          <w:rFonts w:eastAsia="SimSun"/>
          <w:szCs w:val="22"/>
          <w:lang w:val="es-ES" w:eastAsia="zh-CN"/>
        </w:rPr>
        <w:t> </w:t>
      </w:r>
      <w:r w:rsidR="007524D8" w:rsidRPr="00E07638">
        <w:rPr>
          <w:rFonts w:eastAsia="SimSun"/>
          <w:szCs w:val="22"/>
          <w:lang w:val="es-ES" w:eastAsia="zh-CN"/>
        </w:rPr>
        <w:t>=</w:t>
      </w:r>
      <w:r w:rsidR="00113716" w:rsidRPr="00E07638">
        <w:rPr>
          <w:rFonts w:eastAsia="SimSun"/>
          <w:szCs w:val="22"/>
          <w:lang w:val="es-ES" w:eastAsia="zh-CN"/>
        </w:rPr>
        <w:t> </w:t>
      </w:r>
      <w:r w:rsidR="007524D8" w:rsidRPr="00E07638">
        <w:rPr>
          <w:rFonts w:eastAsia="SimSun"/>
          <w:szCs w:val="22"/>
          <w:lang w:val="es-ES" w:eastAsia="zh-CN"/>
        </w:rPr>
        <w:t>0</w:t>
      </w:r>
      <w:r w:rsidR="00113716" w:rsidRPr="00E07638">
        <w:rPr>
          <w:rFonts w:eastAsia="SimSun"/>
          <w:szCs w:val="22"/>
          <w:lang w:val="es-ES" w:eastAsia="zh-CN"/>
        </w:rPr>
        <w:t>,</w:t>
      </w:r>
      <w:r w:rsidR="007524D8" w:rsidRPr="00E07638">
        <w:rPr>
          <w:rFonts w:eastAsia="SimSun"/>
          <w:szCs w:val="22"/>
          <w:lang w:val="es-ES" w:eastAsia="zh-CN"/>
        </w:rPr>
        <w:t xml:space="preserve">2935). </w:t>
      </w:r>
      <w:r w:rsidR="00113716" w:rsidRPr="00E07638">
        <w:rPr>
          <w:rFonts w:eastAsia="SimSun"/>
          <w:szCs w:val="22"/>
          <w:lang w:val="es-ES" w:eastAsia="zh-CN"/>
        </w:rPr>
        <w:t xml:space="preserve">La variación media ajustada en la </w:t>
      </w:r>
      <w:r w:rsidR="007524D8" w:rsidRPr="00E07638">
        <w:rPr>
          <w:rFonts w:eastAsia="SimSun"/>
          <w:szCs w:val="22"/>
          <w:lang w:val="es-ES" w:eastAsia="zh-CN"/>
        </w:rPr>
        <w:t>HbA</w:t>
      </w:r>
      <w:r w:rsidR="007524D8" w:rsidRPr="00DA6A41">
        <w:rPr>
          <w:rFonts w:eastAsia="SimSun"/>
          <w:szCs w:val="22"/>
          <w:vertAlign w:val="subscript"/>
          <w:lang w:val="es-ES" w:eastAsia="zh-CN"/>
        </w:rPr>
        <w:t>1c</w:t>
      </w:r>
      <w:r w:rsidR="007524D8" w:rsidRPr="00E07638">
        <w:rPr>
          <w:rFonts w:eastAsia="SimSun"/>
          <w:szCs w:val="22"/>
          <w:lang w:val="es-ES" w:eastAsia="zh-CN"/>
        </w:rPr>
        <w:t xml:space="preserve"> </w:t>
      </w:r>
      <w:r w:rsidR="00113716" w:rsidRPr="00E07638">
        <w:rPr>
          <w:rFonts w:eastAsia="SimSun"/>
          <w:szCs w:val="22"/>
          <w:lang w:val="es-ES" w:eastAsia="zh-CN"/>
        </w:rPr>
        <w:t xml:space="preserve">con respecto al momento inicial fue del </w:t>
      </w:r>
      <w:r w:rsidR="007524D8" w:rsidRPr="00E07638">
        <w:rPr>
          <w:rFonts w:eastAsia="SimSun"/>
          <w:szCs w:val="22"/>
          <w:lang w:val="es-ES" w:eastAsia="zh-CN"/>
        </w:rPr>
        <w:t>0</w:t>
      </w:r>
      <w:r w:rsidR="00113716" w:rsidRPr="00E07638">
        <w:rPr>
          <w:rFonts w:eastAsia="SimSun"/>
          <w:szCs w:val="22"/>
          <w:lang w:val="es-ES" w:eastAsia="zh-CN"/>
        </w:rPr>
        <w:t>,</w:t>
      </w:r>
      <w:r w:rsidR="007524D8" w:rsidRPr="00E07638">
        <w:rPr>
          <w:rFonts w:eastAsia="SimSun"/>
          <w:szCs w:val="22"/>
          <w:lang w:val="es-ES" w:eastAsia="zh-CN"/>
        </w:rPr>
        <w:t>33</w:t>
      </w:r>
      <w:r w:rsidR="00113716" w:rsidRPr="00E07638">
        <w:rPr>
          <w:rFonts w:eastAsia="SimSun"/>
          <w:szCs w:val="22"/>
          <w:lang w:val="es-ES" w:eastAsia="zh-CN"/>
        </w:rPr>
        <w:t> </w:t>
      </w:r>
      <w:r w:rsidR="007524D8" w:rsidRPr="00E07638">
        <w:rPr>
          <w:rFonts w:eastAsia="SimSun"/>
          <w:szCs w:val="22"/>
          <w:lang w:val="es-ES" w:eastAsia="zh-CN"/>
        </w:rPr>
        <w:t xml:space="preserve">% </w:t>
      </w:r>
      <w:r w:rsidR="00113716" w:rsidRPr="00E07638">
        <w:rPr>
          <w:rFonts w:eastAsia="SimSun"/>
          <w:szCs w:val="22"/>
          <w:lang w:val="es-ES" w:eastAsia="zh-CN"/>
        </w:rPr>
        <w:t xml:space="preserve">en los pacientes tratados con </w:t>
      </w:r>
      <w:r w:rsidR="007524D8" w:rsidRPr="00E07638">
        <w:rPr>
          <w:rFonts w:eastAsia="SimSun"/>
          <w:szCs w:val="22"/>
          <w:lang w:val="es-ES" w:eastAsia="zh-CN"/>
        </w:rPr>
        <w:t>linagliptin</w:t>
      </w:r>
      <w:r w:rsidR="00113716" w:rsidRPr="00E07638">
        <w:rPr>
          <w:rFonts w:eastAsia="SimSun"/>
          <w:szCs w:val="22"/>
          <w:lang w:val="es-ES" w:eastAsia="zh-CN"/>
        </w:rPr>
        <w:t>a</w:t>
      </w:r>
      <w:r w:rsidR="007524D8" w:rsidRPr="00E07638">
        <w:rPr>
          <w:rFonts w:eastAsia="SimSun"/>
          <w:szCs w:val="22"/>
          <w:lang w:val="es-ES" w:eastAsia="zh-CN"/>
        </w:rPr>
        <w:t xml:space="preserve"> </w:t>
      </w:r>
      <w:r w:rsidR="00113716" w:rsidRPr="00E07638">
        <w:rPr>
          <w:rFonts w:eastAsia="SimSun"/>
          <w:szCs w:val="22"/>
          <w:lang w:val="es-ES" w:eastAsia="zh-CN"/>
        </w:rPr>
        <w:t xml:space="preserve">y del </w:t>
      </w:r>
      <w:r w:rsidR="007524D8" w:rsidRPr="00E07638">
        <w:rPr>
          <w:rFonts w:eastAsia="SimSun"/>
          <w:szCs w:val="22"/>
          <w:lang w:val="es-ES" w:eastAsia="zh-CN"/>
        </w:rPr>
        <w:t>0</w:t>
      </w:r>
      <w:r w:rsidR="00113716" w:rsidRPr="00E07638">
        <w:rPr>
          <w:rFonts w:eastAsia="SimSun"/>
          <w:szCs w:val="22"/>
          <w:lang w:val="es-ES" w:eastAsia="zh-CN"/>
        </w:rPr>
        <w:t>,</w:t>
      </w:r>
      <w:r w:rsidR="007524D8" w:rsidRPr="00E07638">
        <w:rPr>
          <w:rFonts w:eastAsia="SimSun"/>
          <w:szCs w:val="22"/>
          <w:lang w:val="es-ES" w:eastAsia="zh-CN"/>
        </w:rPr>
        <w:t>68</w:t>
      </w:r>
      <w:r w:rsidR="00113716" w:rsidRPr="00E07638">
        <w:rPr>
          <w:rFonts w:eastAsia="SimSun"/>
          <w:szCs w:val="22"/>
          <w:lang w:val="es-ES" w:eastAsia="zh-CN"/>
        </w:rPr>
        <w:t> </w:t>
      </w:r>
      <w:r w:rsidR="007524D8" w:rsidRPr="00E07638">
        <w:rPr>
          <w:rFonts w:eastAsia="SimSun"/>
          <w:szCs w:val="22"/>
          <w:lang w:val="es-ES" w:eastAsia="zh-CN"/>
        </w:rPr>
        <w:t xml:space="preserve">% </w:t>
      </w:r>
      <w:r w:rsidR="00113716" w:rsidRPr="00E07638">
        <w:rPr>
          <w:rFonts w:eastAsia="SimSun"/>
          <w:szCs w:val="22"/>
          <w:lang w:val="es-ES" w:eastAsia="zh-CN"/>
        </w:rPr>
        <w:t xml:space="preserve">en los pacientes tratados con </w:t>
      </w:r>
      <w:r w:rsidR="007524D8" w:rsidRPr="00E07638">
        <w:rPr>
          <w:rFonts w:eastAsia="SimSun"/>
          <w:szCs w:val="22"/>
          <w:lang w:val="es-ES" w:eastAsia="zh-CN"/>
        </w:rPr>
        <w:t>placebo (</w:t>
      </w:r>
      <w:r w:rsidR="00113716" w:rsidRPr="00E07638">
        <w:rPr>
          <w:rFonts w:eastAsia="SimSun"/>
          <w:szCs w:val="22"/>
          <w:lang w:val="es-ES" w:eastAsia="zh-CN"/>
        </w:rPr>
        <w:t>ver sección </w:t>
      </w:r>
      <w:r w:rsidR="007524D8" w:rsidRPr="00E07638">
        <w:rPr>
          <w:rFonts w:eastAsia="SimSun"/>
          <w:szCs w:val="22"/>
          <w:lang w:val="es-ES" w:eastAsia="zh-CN"/>
        </w:rPr>
        <w:t>4.2).</w:t>
      </w:r>
    </w:p>
    <w:p w14:paraId="4D84CABC"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
        </w:rPr>
      </w:pPr>
    </w:p>
    <w:p w14:paraId="7A62801C" w14:textId="77777777" w:rsidR="008A2258" w:rsidRPr="00E07638" w:rsidRDefault="008A2258" w:rsidP="00807B23">
      <w:pPr>
        <w:keepNext/>
        <w:keepLines/>
        <w:widowControl w:val="0"/>
        <w:tabs>
          <w:tab w:val="clear" w:pos="567"/>
        </w:tabs>
        <w:spacing w:line="240" w:lineRule="auto"/>
        <w:rPr>
          <w:b/>
          <w:szCs w:val="22"/>
          <w:lang w:val="es-ES_tradnl"/>
        </w:rPr>
      </w:pPr>
      <w:r w:rsidRPr="00E07638">
        <w:rPr>
          <w:b/>
          <w:szCs w:val="22"/>
          <w:lang w:val="es-ES_tradnl"/>
        </w:rPr>
        <w:t>5.2</w:t>
      </w:r>
      <w:r w:rsidRPr="00E07638">
        <w:rPr>
          <w:b/>
          <w:szCs w:val="22"/>
          <w:lang w:val="es-ES_tradnl"/>
        </w:rPr>
        <w:tab/>
        <w:t>Propiedades farmacocinéticas</w:t>
      </w:r>
    </w:p>
    <w:p w14:paraId="2FD9AF01" w14:textId="77777777" w:rsidR="008A2258" w:rsidRPr="00E07638" w:rsidRDefault="008A2258" w:rsidP="00807B23">
      <w:pPr>
        <w:keepNext/>
        <w:keepLines/>
        <w:widowControl w:val="0"/>
        <w:tabs>
          <w:tab w:val="clear" w:pos="567"/>
        </w:tabs>
        <w:spacing w:line="240" w:lineRule="auto"/>
        <w:ind w:left="0" w:firstLine="0"/>
        <w:rPr>
          <w:szCs w:val="22"/>
          <w:lang w:val="es-ES_tradnl"/>
        </w:rPr>
      </w:pPr>
    </w:p>
    <w:p w14:paraId="331D8FCE" w14:textId="016C3DDB" w:rsidR="00755150" w:rsidRDefault="008A2258" w:rsidP="00807B23">
      <w:pPr>
        <w:widowControl w:val="0"/>
        <w:tabs>
          <w:tab w:val="clear" w:pos="567"/>
        </w:tabs>
        <w:spacing w:line="240" w:lineRule="auto"/>
        <w:ind w:left="0" w:firstLine="0"/>
        <w:rPr>
          <w:szCs w:val="22"/>
          <w:lang w:val="es-ES_tradnl" w:eastAsia="de-DE" w:bidi="bn-IN"/>
        </w:rPr>
      </w:pPr>
      <w:r w:rsidRPr="00E07638">
        <w:rPr>
          <w:szCs w:val="22"/>
          <w:lang w:val="es-ES_tradnl"/>
        </w:rPr>
        <w:t xml:space="preserve">La farmacocinética </w:t>
      </w:r>
      <w:r w:rsidRPr="00AF20FF">
        <w:rPr>
          <w:szCs w:val="22"/>
          <w:lang w:val="es-ES_tradnl"/>
        </w:rPr>
        <w:t xml:space="preserve">de linagliptina se ha descrito ampliamente en individuos sanos y en pacientes con diabetes </w:t>
      </w:r>
      <w:r w:rsidR="00981228" w:rsidRPr="00AF20FF">
        <w:rPr>
          <w:szCs w:val="22"/>
          <w:lang w:val="es-ES_tradnl"/>
        </w:rPr>
        <w:t>tipo </w:t>
      </w:r>
      <w:r w:rsidRPr="00AF20FF">
        <w:rPr>
          <w:szCs w:val="22"/>
          <w:lang w:val="es-ES_tradnl"/>
        </w:rPr>
        <w:t>2. Tras la administración oral de una dosis de 5 mg a voluntarios sanos o a pacientes, linagliptina se absorbió</w:t>
      </w:r>
      <w:r w:rsidRPr="00E07638">
        <w:rPr>
          <w:szCs w:val="22"/>
          <w:lang w:val="es-ES_tradnl"/>
        </w:rPr>
        <w:t xml:space="preserve"> rápidamente, alcanzándose concentraciones plasmáticas máximas (</w:t>
      </w:r>
      <w:r w:rsidRPr="00231E8C">
        <w:rPr>
          <w:szCs w:val="22"/>
          <w:lang w:val="es-ES_tradnl"/>
        </w:rPr>
        <w:t>mediana de</w:t>
      </w:r>
      <w:r w:rsidR="00E44C63" w:rsidRPr="00231E8C">
        <w:rPr>
          <w:szCs w:val="22"/>
          <w:lang w:val="es-ES_tradnl"/>
        </w:rPr>
        <w:t>l</w:t>
      </w:r>
      <w:r w:rsidRPr="00231E8C">
        <w:rPr>
          <w:szCs w:val="22"/>
          <w:lang w:val="es-ES_tradnl"/>
        </w:rPr>
        <w:t xml:space="preserve"> </w:t>
      </w:r>
      <w:r w:rsidR="00806566" w:rsidRPr="00231E8C">
        <w:rPr>
          <w:szCs w:val="22"/>
          <w:lang w:val="es-ES_tradnl" w:eastAsia="de-DE" w:bidi="bn-IN"/>
        </w:rPr>
        <w:t>T</w:t>
      </w:r>
      <w:r w:rsidR="00806566" w:rsidRPr="00DA6A41">
        <w:rPr>
          <w:szCs w:val="22"/>
          <w:vertAlign w:val="subscript"/>
          <w:lang w:val="es-ES_tradnl" w:eastAsia="de-DE" w:bidi="bn-IN"/>
        </w:rPr>
        <w:t>max</w:t>
      </w:r>
      <w:r w:rsidRPr="00231E8C">
        <w:rPr>
          <w:szCs w:val="22"/>
          <w:lang w:val="es-ES_tradnl"/>
        </w:rPr>
        <w:t>)</w:t>
      </w:r>
      <w:r w:rsidRPr="00E07638">
        <w:rPr>
          <w:szCs w:val="22"/>
          <w:lang w:val="es-ES_tradnl"/>
        </w:rPr>
        <w:t xml:space="preserve"> 1,5 horas después de la dosis.</w:t>
      </w:r>
    </w:p>
    <w:p w14:paraId="33B79CE9" w14:textId="5DAF8F69"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1932CAC9" w14:textId="5E839E53" w:rsidR="00755150" w:rsidRDefault="008A2258" w:rsidP="00807B23">
      <w:pPr>
        <w:widowControl w:val="0"/>
        <w:tabs>
          <w:tab w:val="clear" w:pos="567"/>
        </w:tabs>
        <w:spacing w:line="240" w:lineRule="auto"/>
        <w:ind w:left="0" w:firstLine="0"/>
        <w:rPr>
          <w:rFonts w:eastAsia="MS Mincho"/>
          <w:szCs w:val="22"/>
          <w:lang w:val="es-ES_tradnl" w:eastAsia="de-DE" w:bidi="bn-IN"/>
        </w:rPr>
      </w:pPr>
      <w:r w:rsidRPr="00E07638">
        <w:rPr>
          <w:rFonts w:eastAsia="MS Mincho"/>
          <w:szCs w:val="22"/>
          <w:lang w:val="es-ES_tradnl"/>
        </w:rPr>
        <w:t xml:space="preserve">Las concentraciones plasmáticas de linagliptina disminuyen de forma trifásica, con una semivida terminal larga (semivida terminal de </w:t>
      </w:r>
      <w:r w:rsidRPr="00AF20FF">
        <w:rPr>
          <w:rFonts w:eastAsia="MS Mincho"/>
          <w:szCs w:val="22"/>
          <w:lang w:val="es-ES_tradnl"/>
        </w:rPr>
        <w:t xml:space="preserve">linagliptina de más de 100 horas), que está principalmente relacionada con la unión saturable y fuerte de linagliptina a </w:t>
      </w:r>
      <w:r w:rsidR="00E5189A" w:rsidRPr="00AF20FF">
        <w:rPr>
          <w:rFonts w:eastAsia="MS Mincho"/>
          <w:szCs w:val="22"/>
          <w:lang w:val="es-ES_tradnl"/>
        </w:rPr>
        <w:t xml:space="preserve">la </w:t>
      </w:r>
      <w:r w:rsidRPr="00AF20FF">
        <w:rPr>
          <w:rFonts w:eastAsia="MS Mincho"/>
          <w:szCs w:val="22"/>
          <w:lang w:val="es-ES_tradnl"/>
        </w:rPr>
        <w:t>DPP</w:t>
      </w:r>
      <w:r w:rsidRPr="00AF20FF">
        <w:rPr>
          <w:rFonts w:eastAsia="MS Mincho"/>
          <w:szCs w:val="22"/>
          <w:lang w:val="es-ES_tradnl"/>
        </w:rPr>
        <w:noBreakHyphen/>
        <w:t>4 y que no contribuye a la acumulación del medicamento. La semivida efectiva para la acumulación de linagliptina, determinada a partir de la administración oral de dosis múltiples de 5 mg de linagliptina, es de aproximadamente 12</w:t>
      </w:r>
      <w:r w:rsidR="00BD0096" w:rsidRPr="00AF20FF">
        <w:rPr>
          <w:rFonts w:eastAsia="MS Mincho"/>
          <w:szCs w:val="22"/>
          <w:lang w:val="es-ES_tradnl"/>
        </w:rPr>
        <w:t> </w:t>
      </w:r>
      <w:r w:rsidRPr="00AF20FF">
        <w:rPr>
          <w:rFonts w:eastAsia="MS Mincho"/>
          <w:szCs w:val="22"/>
          <w:lang w:val="es-ES_tradnl"/>
        </w:rPr>
        <w:t>horas. Tras la administración de 5 mg de linagliptina una vez al día, las concentraciones plasmáticas en estado estacionario se consiguen a la tercera dosis. El AUC plasmátic</w:t>
      </w:r>
      <w:r w:rsidR="00E5189A" w:rsidRPr="00AF20FF">
        <w:rPr>
          <w:rFonts w:eastAsia="MS Mincho"/>
          <w:szCs w:val="22"/>
          <w:lang w:val="es-ES_tradnl"/>
        </w:rPr>
        <w:t>a</w:t>
      </w:r>
      <w:r w:rsidRPr="00AF20FF">
        <w:rPr>
          <w:rFonts w:eastAsia="MS Mincho"/>
          <w:szCs w:val="22"/>
          <w:lang w:val="es-ES_tradnl"/>
        </w:rPr>
        <w:t xml:space="preserve"> de linagliptina aumentó en aproximadamente un 33 % después de dosis de 5 mg en estado estacionario en comparación con la primera dosis. Los coeficientes de variabilidad intraindividual e interindividual del AUC de linagliptina fueron pequeños (12,6 % y 28,5 %, respectivamente). Debido a que la unión de linagliptina a </w:t>
      </w:r>
      <w:r w:rsidR="00E5189A" w:rsidRPr="00AF20FF">
        <w:rPr>
          <w:rFonts w:eastAsia="MS Mincho"/>
          <w:szCs w:val="22"/>
          <w:lang w:val="es-ES_tradnl"/>
        </w:rPr>
        <w:t xml:space="preserve">la </w:t>
      </w:r>
      <w:r w:rsidRPr="00AF20FF">
        <w:rPr>
          <w:rFonts w:eastAsia="MS Mincho"/>
          <w:szCs w:val="22"/>
          <w:lang w:val="es-ES_tradnl"/>
        </w:rPr>
        <w:t>DPP</w:t>
      </w:r>
      <w:r w:rsidRPr="00AF20FF">
        <w:rPr>
          <w:rFonts w:eastAsia="MS Mincho"/>
          <w:szCs w:val="22"/>
          <w:lang w:val="es-ES_tradnl"/>
        </w:rPr>
        <w:noBreakHyphen/>
        <w:t>4 es dependiente de la concentración, la farmacocinética de linagliptina basada en la exposición total no es lineal; de hecho, el AUC plasmátic</w:t>
      </w:r>
      <w:r w:rsidR="00923492" w:rsidRPr="00AF20FF">
        <w:rPr>
          <w:rFonts w:eastAsia="MS Mincho"/>
          <w:szCs w:val="22"/>
          <w:lang w:val="es-ES_tradnl"/>
        </w:rPr>
        <w:t>a</w:t>
      </w:r>
      <w:r w:rsidRPr="00AF20FF">
        <w:rPr>
          <w:rFonts w:eastAsia="MS Mincho"/>
          <w:szCs w:val="22"/>
          <w:lang w:val="es-ES_tradnl"/>
        </w:rPr>
        <w:t xml:space="preserve"> </w:t>
      </w:r>
      <w:r w:rsidR="002F56DD" w:rsidRPr="00AF20FF">
        <w:rPr>
          <w:rFonts w:eastAsia="MS Mincho"/>
          <w:szCs w:val="22"/>
          <w:lang w:val="es-ES_tradnl" w:eastAsia="de-DE" w:bidi="bn-IN"/>
        </w:rPr>
        <w:t xml:space="preserve">total </w:t>
      </w:r>
      <w:r w:rsidRPr="00AF20FF">
        <w:rPr>
          <w:rFonts w:eastAsia="MS Mincho"/>
          <w:szCs w:val="22"/>
          <w:lang w:val="es-ES_tradnl"/>
        </w:rPr>
        <w:t xml:space="preserve">de linagliptina aumentó de forma </w:t>
      </w:r>
      <w:r w:rsidR="00923492" w:rsidRPr="00AF20FF">
        <w:rPr>
          <w:rFonts w:eastAsia="MS Mincho"/>
          <w:szCs w:val="22"/>
          <w:lang w:val="es-ES_tradnl"/>
        </w:rPr>
        <w:t>infra</w:t>
      </w:r>
      <w:r w:rsidRPr="00AF20FF">
        <w:rPr>
          <w:rFonts w:eastAsia="MS Mincho"/>
          <w:szCs w:val="22"/>
          <w:lang w:val="es-ES_tradnl"/>
        </w:rPr>
        <w:t xml:space="preserve">proporcional a la dosis mientras que el </w:t>
      </w:r>
      <w:r w:rsidRPr="009A2E48">
        <w:rPr>
          <w:rFonts w:eastAsia="MS Mincho"/>
          <w:szCs w:val="22"/>
          <w:lang w:val="es-ES_tradnl"/>
        </w:rPr>
        <w:t xml:space="preserve">AUC de linagliptina </w:t>
      </w:r>
      <w:r w:rsidR="009A2E48" w:rsidRPr="009A2E48">
        <w:rPr>
          <w:rFonts w:eastAsia="MS Mincho"/>
          <w:szCs w:val="22"/>
          <w:lang w:val="es-ES_tradnl"/>
        </w:rPr>
        <w:t>libre</w:t>
      </w:r>
      <w:r w:rsidR="002F56DD" w:rsidRPr="009A2E48">
        <w:rPr>
          <w:rFonts w:eastAsia="MS Mincho"/>
          <w:szCs w:val="22"/>
          <w:lang w:val="es-ES_tradnl" w:eastAsia="de-DE" w:bidi="bn-IN"/>
        </w:rPr>
        <w:t xml:space="preserve"> </w:t>
      </w:r>
      <w:r w:rsidRPr="009A2E48">
        <w:rPr>
          <w:rFonts w:eastAsia="MS Mincho"/>
          <w:szCs w:val="22"/>
          <w:lang w:val="es-ES_tradnl"/>
        </w:rPr>
        <w:t xml:space="preserve">aumenta de forma aproximadamente proporcional a la dosis. </w:t>
      </w:r>
      <w:r w:rsidR="005C0099" w:rsidRPr="009A2E48">
        <w:rPr>
          <w:rFonts w:eastAsia="MS Mincho"/>
          <w:szCs w:val="22"/>
          <w:lang w:val="es-ES_tradnl" w:eastAsia="de-DE" w:bidi="bn-IN"/>
        </w:rPr>
        <w:t>La</w:t>
      </w:r>
      <w:r w:rsidR="005C0099" w:rsidRPr="00AF20FF">
        <w:rPr>
          <w:rFonts w:eastAsia="MS Mincho"/>
          <w:szCs w:val="22"/>
          <w:lang w:val="es-ES_tradnl" w:eastAsia="de-DE" w:bidi="bn-IN"/>
        </w:rPr>
        <w:t xml:space="preserve"> </w:t>
      </w:r>
      <w:r w:rsidRPr="00AF20FF">
        <w:rPr>
          <w:rFonts w:eastAsia="MS Mincho"/>
          <w:szCs w:val="22"/>
          <w:lang w:val="es-ES_tradnl"/>
        </w:rPr>
        <w:t xml:space="preserve">farmacocinética de </w:t>
      </w:r>
      <w:r w:rsidRPr="00E07638">
        <w:rPr>
          <w:rFonts w:eastAsia="MS Mincho"/>
          <w:szCs w:val="22"/>
          <w:lang w:val="es-ES_tradnl"/>
        </w:rPr>
        <w:t xml:space="preserve">linagliptina fue </w:t>
      </w:r>
      <w:r w:rsidR="005C0099" w:rsidRPr="00E07638">
        <w:rPr>
          <w:rFonts w:eastAsia="MS Mincho"/>
          <w:szCs w:val="22"/>
          <w:lang w:val="es-ES_tradnl" w:eastAsia="de-DE" w:bidi="bn-IN"/>
        </w:rPr>
        <w:t xml:space="preserve">en general </w:t>
      </w:r>
      <w:r w:rsidRPr="00E07638">
        <w:rPr>
          <w:rFonts w:eastAsia="MS Mincho"/>
          <w:szCs w:val="22"/>
          <w:lang w:val="es-ES_tradnl"/>
        </w:rPr>
        <w:t xml:space="preserve">similar en individuos sanos y en pacientes con diabetes </w:t>
      </w:r>
      <w:r w:rsidR="00981228" w:rsidRPr="00E07638">
        <w:rPr>
          <w:rFonts w:eastAsia="MS Mincho"/>
          <w:szCs w:val="22"/>
          <w:lang w:val="es-ES_tradnl"/>
        </w:rPr>
        <w:t>tipo </w:t>
      </w:r>
      <w:r w:rsidRPr="00E07638">
        <w:rPr>
          <w:rFonts w:eastAsia="MS Mincho"/>
          <w:szCs w:val="22"/>
          <w:lang w:val="es-ES_tradnl"/>
        </w:rPr>
        <w:t>2.</w:t>
      </w:r>
    </w:p>
    <w:p w14:paraId="202653E0" w14:textId="10229174" w:rsidR="008A2258" w:rsidRPr="00FC7B76"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796C83D3"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Absorción</w:t>
      </w:r>
    </w:p>
    <w:p w14:paraId="563B1703" w14:textId="23731E58" w:rsidR="00755150" w:rsidRPr="00AF20FF"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La biodisponibilidad absoluta </w:t>
      </w:r>
      <w:r w:rsidRPr="00AF20FF">
        <w:rPr>
          <w:rFonts w:eastAsia="MS Mincho"/>
          <w:szCs w:val="22"/>
          <w:lang w:val="es-ES_tradnl"/>
        </w:rPr>
        <w:t xml:space="preserve">de linagliptina es de aproximadamente el 30 %. La administración </w:t>
      </w:r>
      <w:r w:rsidR="00F76FE2" w:rsidRPr="00AF20FF">
        <w:rPr>
          <w:rFonts w:eastAsia="MS Mincho"/>
          <w:szCs w:val="22"/>
          <w:lang w:val="es-ES_tradnl" w:eastAsia="de-DE" w:bidi="bn-IN"/>
        </w:rPr>
        <w:t>concomitante</w:t>
      </w:r>
      <w:r w:rsidRPr="00AF20FF">
        <w:rPr>
          <w:rFonts w:eastAsia="MS Mincho"/>
          <w:szCs w:val="22"/>
          <w:lang w:val="es-ES_tradnl"/>
        </w:rPr>
        <w:t xml:space="preserve"> de linagliptina con una comida rica en grasas prolongó el tiempo para alcanzar la </w:t>
      </w:r>
      <w:r w:rsidR="00364B17" w:rsidRPr="00AF20FF">
        <w:rPr>
          <w:rFonts w:eastAsia="MS Mincho"/>
          <w:szCs w:val="22"/>
          <w:lang w:val="es-ES_tradnl" w:eastAsia="de-DE" w:bidi="bn-IN"/>
        </w:rPr>
        <w:t>C</w:t>
      </w:r>
      <w:r w:rsidR="00364B17" w:rsidRPr="00AF20FF">
        <w:rPr>
          <w:rFonts w:eastAsia="MS Mincho"/>
          <w:szCs w:val="22"/>
          <w:vertAlign w:val="subscript"/>
          <w:lang w:val="es-ES_tradnl" w:eastAsia="de-DE" w:bidi="bn-IN"/>
        </w:rPr>
        <w:t>max</w:t>
      </w:r>
      <w:r w:rsidRPr="00AF20FF">
        <w:rPr>
          <w:rFonts w:eastAsia="MS Mincho"/>
          <w:szCs w:val="22"/>
          <w:lang w:val="es-ES_tradnl"/>
        </w:rPr>
        <w:t xml:space="preserve"> en 2 horas y disminuyó la </w:t>
      </w:r>
      <w:r w:rsidR="00364B17" w:rsidRPr="00AF20FF">
        <w:rPr>
          <w:rFonts w:eastAsia="MS Mincho"/>
          <w:szCs w:val="22"/>
          <w:lang w:val="es-ES_tradnl" w:eastAsia="de-DE" w:bidi="bn-IN"/>
        </w:rPr>
        <w:t>C</w:t>
      </w:r>
      <w:r w:rsidR="00364B17" w:rsidRPr="00AF20FF">
        <w:rPr>
          <w:rFonts w:eastAsia="MS Mincho"/>
          <w:szCs w:val="22"/>
          <w:vertAlign w:val="subscript"/>
          <w:lang w:val="es-ES_tradnl" w:eastAsia="de-DE" w:bidi="bn-IN"/>
        </w:rPr>
        <w:t>max</w:t>
      </w:r>
      <w:r w:rsidRPr="00AF20FF">
        <w:rPr>
          <w:rFonts w:eastAsia="MS Mincho"/>
          <w:szCs w:val="22"/>
          <w:lang w:val="es-ES_tradnl"/>
        </w:rPr>
        <w:t xml:space="preserve"> en un 15 %, pero no se observó ninguna influencia sobre el AUC</w:t>
      </w:r>
      <w:r w:rsidR="00701A1A" w:rsidRPr="00AF20FF">
        <w:rPr>
          <w:rFonts w:eastAsia="MS Mincho"/>
          <w:szCs w:val="22"/>
          <w:lang w:val="es-ES"/>
        </w:rPr>
        <w:t> </w:t>
      </w:r>
      <w:r w:rsidRPr="00AF20FF">
        <w:rPr>
          <w:rFonts w:eastAsia="MS Mincho"/>
          <w:szCs w:val="22"/>
          <w:vertAlign w:val="subscript"/>
          <w:lang w:val="es-ES_tradnl"/>
        </w:rPr>
        <w:t>0</w:t>
      </w:r>
      <w:r w:rsidR="00981228" w:rsidRPr="00AF20FF">
        <w:rPr>
          <w:rFonts w:eastAsia="MS Mincho"/>
          <w:szCs w:val="22"/>
          <w:vertAlign w:val="subscript"/>
          <w:lang w:val="es-ES_tradnl"/>
        </w:rPr>
        <w:noBreakHyphen/>
      </w:r>
      <w:r w:rsidRPr="00AF20FF">
        <w:rPr>
          <w:rFonts w:eastAsia="MS Mincho"/>
          <w:szCs w:val="22"/>
          <w:vertAlign w:val="subscript"/>
          <w:lang w:val="es-ES_tradnl"/>
        </w:rPr>
        <w:t>72h</w:t>
      </w:r>
      <w:r w:rsidRPr="00AF20FF">
        <w:rPr>
          <w:rFonts w:eastAsia="MS Mincho"/>
          <w:szCs w:val="22"/>
          <w:lang w:val="es-ES_tradnl"/>
        </w:rPr>
        <w:t xml:space="preserve">. No se prevé ningún efecto clínicamente relevante relativo a cambios de </w:t>
      </w:r>
      <w:r w:rsidR="00715E33" w:rsidRPr="00AF20FF">
        <w:rPr>
          <w:rFonts w:eastAsia="MS Mincho"/>
          <w:szCs w:val="22"/>
          <w:lang w:val="es-ES_tradnl"/>
        </w:rPr>
        <w:t xml:space="preserve">la </w:t>
      </w:r>
      <w:r w:rsidR="00364B17" w:rsidRPr="00AF20FF">
        <w:rPr>
          <w:rFonts w:eastAsia="MS Mincho"/>
          <w:szCs w:val="22"/>
          <w:lang w:val="es-ES_tradnl" w:eastAsia="de-DE" w:bidi="bn-IN"/>
        </w:rPr>
        <w:t>C</w:t>
      </w:r>
      <w:r w:rsidR="00364B17" w:rsidRPr="00AF20FF">
        <w:rPr>
          <w:rFonts w:eastAsia="MS Mincho"/>
          <w:szCs w:val="22"/>
          <w:vertAlign w:val="subscript"/>
          <w:lang w:val="es-ES_tradnl" w:eastAsia="de-DE" w:bidi="bn-IN"/>
        </w:rPr>
        <w:t>max</w:t>
      </w:r>
      <w:r w:rsidRPr="00AF20FF">
        <w:rPr>
          <w:rFonts w:eastAsia="MS Mincho"/>
          <w:szCs w:val="22"/>
          <w:lang w:val="es-ES_tradnl"/>
        </w:rPr>
        <w:t xml:space="preserve"> y </w:t>
      </w:r>
      <w:r w:rsidR="00715E33" w:rsidRPr="00AF20FF">
        <w:rPr>
          <w:rFonts w:eastAsia="MS Mincho"/>
          <w:szCs w:val="22"/>
          <w:lang w:val="es-ES_tradnl"/>
        </w:rPr>
        <w:t xml:space="preserve">del </w:t>
      </w:r>
      <w:r w:rsidR="00364B17" w:rsidRPr="00AF20FF">
        <w:rPr>
          <w:rFonts w:eastAsia="MS Mincho"/>
          <w:szCs w:val="22"/>
          <w:lang w:val="es-ES_tradnl" w:eastAsia="de-DE" w:bidi="bn-IN"/>
        </w:rPr>
        <w:t>T</w:t>
      </w:r>
      <w:r w:rsidR="00364B17" w:rsidRPr="00AF20FF">
        <w:rPr>
          <w:rFonts w:eastAsia="MS Mincho"/>
          <w:szCs w:val="22"/>
          <w:vertAlign w:val="subscript"/>
          <w:lang w:val="es-ES_tradnl" w:eastAsia="de-DE" w:bidi="bn-IN"/>
        </w:rPr>
        <w:t>max</w:t>
      </w:r>
      <w:r w:rsidRPr="00AF20FF">
        <w:rPr>
          <w:rFonts w:eastAsia="MS Mincho"/>
          <w:szCs w:val="22"/>
          <w:lang w:val="es-ES_tradnl"/>
        </w:rPr>
        <w:t>; por tanto, linagliptina puede administrarse con o sin alimentos.</w:t>
      </w:r>
    </w:p>
    <w:p w14:paraId="493F8A33" w14:textId="4C9A4AF9" w:rsidR="008A2258" w:rsidRPr="00AF20FF"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25A5A77D" w14:textId="77777777" w:rsidR="008A2258" w:rsidRPr="00AF20FF" w:rsidRDefault="008A2258" w:rsidP="00807B23">
      <w:pPr>
        <w:keepNext/>
        <w:widowControl w:val="0"/>
        <w:tabs>
          <w:tab w:val="clear" w:pos="567"/>
        </w:tabs>
        <w:spacing w:line="240" w:lineRule="auto"/>
        <w:ind w:left="0" w:firstLine="0"/>
        <w:rPr>
          <w:rFonts w:eastAsia="MS Mincho"/>
          <w:szCs w:val="22"/>
          <w:u w:val="single"/>
          <w:lang w:val="es-ES_tradnl"/>
        </w:rPr>
      </w:pPr>
      <w:r w:rsidRPr="00AF20FF">
        <w:rPr>
          <w:rFonts w:eastAsia="MS Mincho"/>
          <w:szCs w:val="22"/>
          <w:u w:val="single"/>
          <w:lang w:val="es-ES_tradnl"/>
        </w:rPr>
        <w:t>Distribución</w:t>
      </w:r>
    </w:p>
    <w:p w14:paraId="5F171B88" w14:textId="7A20D351" w:rsidR="008A2258" w:rsidRPr="00E07638" w:rsidRDefault="008A2258" w:rsidP="00807B23">
      <w:pPr>
        <w:widowControl w:val="0"/>
        <w:tabs>
          <w:tab w:val="clear" w:pos="567"/>
        </w:tabs>
        <w:spacing w:line="240" w:lineRule="auto"/>
        <w:ind w:left="0" w:firstLine="0"/>
        <w:rPr>
          <w:rFonts w:eastAsia="MS Mincho"/>
          <w:szCs w:val="22"/>
          <w:lang w:val="es-ES_tradnl"/>
        </w:rPr>
      </w:pPr>
      <w:r w:rsidRPr="00AF20FF">
        <w:rPr>
          <w:rFonts w:eastAsia="MS Mincho"/>
          <w:szCs w:val="22"/>
          <w:lang w:val="es-ES_tradnl"/>
        </w:rPr>
        <w:t>Como resultado de la unión tisular, el volumen aparente de distribución medio en estado estacionario tras una dosis única de 5 mg de linagliptina</w:t>
      </w:r>
      <w:r w:rsidR="00AC4506" w:rsidRPr="00AF20FF">
        <w:rPr>
          <w:rFonts w:eastAsia="MS Mincho"/>
          <w:szCs w:val="22"/>
          <w:lang w:val="es-ES_tradnl"/>
        </w:rPr>
        <w:t xml:space="preserve"> </w:t>
      </w:r>
      <w:r w:rsidR="006A4378" w:rsidRPr="00AF20FF">
        <w:rPr>
          <w:rFonts w:eastAsia="MS Mincho"/>
          <w:szCs w:val="22"/>
          <w:lang w:val="es-ES_tradnl"/>
        </w:rPr>
        <w:t>intravenosa</w:t>
      </w:r>
      <w:r w:rsidRPr="00AF20FF">
        <w:rPr>
          <w:rFonts w:eastAsia="MS Mincho"/>
          <w:szCs w:val="22"/>
          <w:lang w:val="es-ES_tradnl"/>
        </w:rPr>
        <w:t xml:space="preserve"> en individuos sanos es de aproximadamente 1</w:t>
      </w:r>
      <w:r w:rsidR="00587A16" w:rsidRPr="00AF20FF">
        <w:rPr>
          <w:rFonts w:eastAsia="MS Mincho"/>
          <w:szCs w:val="22"/>
          <w:lang w:val="es-ES_tradnl"/>
        </w:rPr>
        <w:t> </w:t>
      </w:r>
      <w:r w:rsidRPr="00AF20FF">
        <w:rPr>
          <w:rFonts w:eastAsia="MS Mincho"/>
          <w:szCs w:val="22"/>
          <w:lang w:val="es-ES_tradnl"/>
        </w:rPr>
        <w:t>110 litros, lo que indica que linagliptina se distribuye ampliamente en los tejidos. La unión de linagliptina a proteínas plasmáticas es dependiente de la concentración, disminuyendo de aproximadamente el 99 % a 1 nmol/l hasta el 75</w:t>
      </w:r>
      <w:r w:rsidR="00981228" w:rsidRPr="00AF20FF">
        <w:rPr>
          <w:rFonts w:eastAsia="MS Mincho"/>
          <w:szCs w:val="22"/>
          <w:lang w:val="es-ES_tradnl"/>
        </w:rPr>
        <w:noBreakHyphen/>
      </w:r>
      <w:r w:rsidRPr="00AF20FF">
        <w:rPr>
          <w:rFonts w:eastAsia="MS Mincho"/>
          <w:szCs w:val="22"/>
          <w:lang w:val="es-ES_tradnl"/>
        </w:rPr>
        <w:t>89 % a ≥</w:t>
      </w:r>
      <w:r w:rsidR="00553E53" w:rsidRPr="00AF20FF">
        <w:rPr>
          <w:rFonts w:eastAsia="MS Mincho"/>
          <w:noProof/>
          <w:szCs w:val="22"/>
          <w:lang w:val="es-ES_tradnl"/>
        </w:rPr>
        <w:t> </w:t>
      </w:r>
      <w:r w:rsidRPr="00AF20FF">
        <w:rPr>
          <w:rFonts w:eastAsia="MS Mincho"/>
          <w:szCs w:val="22"/>
          <w:lang w:val="es-ES_tradnl"/>
        </w:rPr>
        <w:t>30 nmol/l, lo que refleja la saturación de la unión a la DPP</w:t>
      </w:r>
      <w:r w:rsidRPr="00AF20FF">
        <w:rPr>
          <w:rFonts w:eastAsia="MS Mincho"/>
          <w:szCs w:val="22"/>
          <w:lang w:val="es-ES_tradnl"/>
        </w:rPr>
        <w:noBreakHyphen/>
        <w:t>4 con una concentración creciente de linagliptina. A concentraciones altas, donde la DPP</w:t>
      </w:r>
      <w:r w:rsidRPr="00AF20FF">
        <w:rPr>
          <w:rFonts w:eastAsia="MS Mincho"/>
          <w:szCs w:val="22"/>
          <w:lang w:val="es-ES_tradnl"/>
        </w:rPr>
        <w:noBreakHyphen/>
        <w:t>4 está totalmente saturada, el 70</w:t>
      </w:r>
      <w:r w:rsidRPr="00AF20FF">
        <w:rPr>
          <w:rFonts w:eastAsia="MS Mincho"/>
          <w:szCs w:val="22"/>
          <w:lang w:val="es-ES_tradnl"/>
        </w:rPr>
        <w:noBreakHyphen/>
        <w:t>80 % de linagliptina</w:t>
      </w:r>
      <w:r w:rsidRPr="00E07638">
        <w:rPr>
          <w:rFonts w:eastAsia="MS Mincho"/>
          <w:szCs w:val="22"/>
          <w:lang w:val="es-ES_tradnl"/>
        </w:rPr>
        <w:t xml:space="preserve"> se unió a otras proteínas plasmáticas diferentes de la DPP</w:t>
      </w:r>
      <w:r w:rsidRPr="00E07638">
        <w:rPr>
          <w:rFonts w:eastAsia="MS Mincho"/>
          <w:szCs w:val="22"/>
          <w:lang w:val="es-ES_tradnl"/>
        </w:rPr>
        <w:noBreakHyphen/>
        <w:t>4; de ahí que el 30</w:t>
      </w:r>
      <w:r w:rsidRPr="00E07638">
        <w:rPr>
          <w:rFonts w:eastAsia="MS Mincho"/>
          <w:szCs w:val="22"/>
          <w:lang w:val="es-ES_tradnl"/>
        </w:rPr>
        <w:noBreakHyphen/>
        <w:t xml:space="preserve">20 % estuviera en plasma de forma </w:t>
      </w:r>
      <w:r w:rsidR="00715E33">
        <w:rPr>
          <w:rFonts w:eastAsia="MS Mincho"/>
          <w:szCs w:val="22"/>
          <w:lang w:val="es-ES_tradnl"/>
        </w:rPr>
        <w:t>libre</w:t>
      </w:r>
      <w:r w:rsidRPr="00E07638">
        <w:rPr>
          <w:rFonts w:eastAsia="MS Mincho"/>
          <w:szCs w:val="22"/>
          <w:lang w:val="es-ES_tradnl"/>
        </w:rPr>
        <w:t>.</w:t>
      </w:r>
    </w:p>
    <w:p w14:paraId="1488284B" w14:textId="77777777" w:rsidR="008A2258" w:rsidRPr="00FC7B76" w:rsidRDefault="008A2258" w:rsidP="00807B23">
      <w:pPr>
        <w:widowControl w:val="0"/>
        <w:tabs>
          <w:tab w:val="clear" w:pos="567"/>
        </w:tabs>
        <w:autoSpaceDE w:val="0"/>
        <w:autoSpaceDN w:val="0"/>
        <w:adjustRightInd w:val="0"/>
        <w:spacing w:line="240" w:lineRule="auto"/>
        <w:ind w:left="0" w:firstLine="0"/>
        <w:rPr>
          <w:rFonts w:eastAsia="MS Mincho"/>
          <w:iCs/>
          <w:szCs w:val="22"/>
          <w:lang w:val="es-ES_tradnl"/>
        </w:rPr>
      </w:pPr>
    </w:p>
    <w:p w14:paraId="467E90B3"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Biotransformación</w:t>
      </w:r>
    </w:p>
    <w:p w14:paraId="0081F980" w14:textId="5857CD06"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Tras una dosis oral de 10 mg de [</w:t>
      </w:r>
      <w:r w:rsidRPr="00E07638">
        <w:rPr>
          <w:rFonts w:eastAsia="MS Mincho"/>
          <w:szCs w:val="22"/>
          <w:vertAlign w:val="superscript"/>
          <w:lang w:val="es-ES_tradnl"/>
        </w:rPr>
        <w:t>14</w:t>
      </w:r>
      <w:r w:rsidRPr="00E07638">
        <w:rPr>
          <w:rFonts w:eastAsia="MS Mincho"/>
          <w:szCs w:val="22"/>
          <w:lang w:val="es-ES_tradnl"/>
        </w:rPr>
        <w:t>C]</w:t>
      </w:r>
      <w:r w:rsidR="00715E33">
        <w:rPr>
          <w:rFonts w:eastAsia="MS Mincho"/>
          <w:szCs w:val="22"/>
          <w:lang w:val="es-ES_tradnl"/>
        </w:rPr>
        <w:noBreakHyphen/>
      </w:r>
      <w:r w:rsidRPr="00E07638">
        <w:rPr>
          <w:rFonts w:eastAsia="MS Mincho"/>
          <w:szCs w:val="22"/>
          <w:lang w:val="es-ES_tradnl"/>
        </w:rPr>
        <w:t xml:space="preserve">linagliptina, aproximadamente el 5 % de la </w:t>
      </w:r>
      <w:r w:rsidRPr="00AF20FF">
        <w:rPr>
          <w:rFonts w:eastAsia="MS Mincho"/>
          <w:szCs w:val="22"/>
          <w:lang w:val="es-ES_tradnl"/>
        </w:rPr>
        <w:t>radioactividad se excretó por la orina. El metabolismo desempeña un papel secundario en la eliminación de linagliptina. Se detectó un metabolito principal con una exposición relativa del 13,3 % de linagliptina en estado estacionario, que se observó que era inactivo farmacológicamente y, por tanto, no contribuye a la actividad inhibidora de la DPP</w:t>
      </w:r>
      <w:r w:rsidRPr="00AF20FF">
        <w:rPr>
          <w:rFonts w:eastAsia="MS Mincho"/>
          <w:szCs w:val="22"/>
          <w:lang w:val="es-ES_tradnl"/>
        </w:rPr>
        <w:noBreakHyphen/>
        <w:t>4 plasmática de linagliptina.</w:t>
      </w:r>
    </w:p>
    <w:p w14:paraId="154D4825"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_tradnl"/>
        </w:rPr>
      </w:pPr>
    </w:p>
    <w:p w14:paraId="50D56019"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Eliminación</w:t>
      </w:r>
    </w:p>
    <w:p w14:paraId="24D48E51" w14:textId="3B615019"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Tras la administración de una dosis oral de [</w:t>
      </w:r>
      <w:r w:rsidRPr="00E07638">
        <w:rPr>
          <w:rFonts w:eastAsia="MS Mincho"/>
          <w:szCs w:val="22"/>
          <w:vertAlign w:val="superscript"/>
          <w:lang w:val="es-ES_tradnl"/>
        </w:rPr>
        <w:t>14</w:t>
      </w:r>
      <w:r w:rsidRPr="00E07638">
        <w:rPr>
          <w:rFonts w:eastAsia="MS Mincho"/>
          <w:szCs w:val="22"/>
          <w:lang w:val="es-ES_tradnl"/>
        </w:rPr>
        <w:t>C]</w:t>
      </w:r>
      <w:r w:rsidR="00376111">
        <w:rPr>
          <w:rFonts w:eastAsia="MS Mincho"/>
          <w:szCs w:val="22"/>
          <w:lang w:val="es-ES_tradnl"/>
        </w:rPr>
        <w:noBreakHyphen/>
      </w:r>
      <w:r w:rsidRPr="00E07638">
        <w:rPr>
          <w:rFonts w:eastAsia="MS Mincho"/>
          <w:szCs w:val="22"/>
          <w:lang w:val="es-ES_tradnl"/>
        </w:rPr>
        <w:t>linagliptina a sujetos sanos, aproximadamente el 85 % de la radioactividad administrada se eliminó en las heces (80 %) o en la orina (5 %) durante los 4 días siguientes a la administración. El aclaramiento renal en estado estacionario fue de aproximadamente 70 ml/min.</w:t>
      </w:r>
    </w:p>
    <w:p w14:paraId="09647286" w14:textId="77777777" w:rsidR="008A2258" w:rsidRPr="00FC7B76" w:rsidRDefault="008A2258" w:rsidP="00807B23">
      <w:pPr>
        <w:widowControl w:val="0"/>
        <w:tabs>
          <w:tab w:val="clear" w:pos="567"/>
        </w:tabs>
        <w:autoSpaceDE w:val="0"/>
        <w:autoSpaceDN w:val="0"/>
        <w:adjustRightInd w:val="0"/>
        <w:spacing w:line="240" w:lineRule="auto"/>
        <w:ind w:left="0" w:firstLine="0"/>
        <w:rPr>
          <w:iCs/>
          <w:szCs w:val="22"/>
          <w:lang w:val="es-ES_tradnl"/>
        </w:rPr>
      </w:pPr>
    </w:p>
    <w:p w14:paraId="6D8A41E3" w14:textId="77777777" w:rsidR="008A2258" w:rsidRPr="00E07638" w:rsidRDefault="008A2258" w:rsidP="00807B23">
      <w:pPr>
        <w:keepNext/>
        <w:widowControl w:val="0"/>
        <w:tabs>
          <w:tab w:val="clear" w:pos="567"/>
        </w:tabs>
        <w:spacing w:line="240" w:lineRule="auto"/>
        <w:ind w:left="0" w:firstLine="0"/>
        <w:rPr>
          <w:i/>
          <w:szCs w:val="22"/>
          <w:u w:val="single"/>
          <w:lang w:val="es-ES_tradnl"/>
        </w:rPr>
      </w:pPr>
      <w:r w:rsidRPr="00E07638">
        <w:rPr>
          <w:i/>
          <w:szCs w:val="22"/>
          <w:u w:val="single"/>
          <w:lang w:val="es-ES_tradnl"/>
        </w:rPr>
        <w:t>Poblaciones especiales</w:t>
      </w:r>
    </w:p>
    <w:p w14:paraId="6C0E9F0B" w14:textId="77777777" w:rsidR="008A2258" w:rsidRPr="00FC7B76" w:rsidRDefault="008A2258" w:rsidP="00807B23">
      <w:pPr>
        <w:keepNext/>
        <w:widowControl w:val="0"/>
        <w:tabs>
          <w:tab w:val="clear" w:pos="567"/>
        </w:tabs>
        <w:spacing w:line="240" w:lineRule="auto"/>
        <w:ind w:left="0" w:firstLine="0"/>
        <w:rPr>
          <w:bCs/>
          <w:szCs w:val="22"/>
          <w:lang w:val="es-ES_tradnl"/>
        </w:rPr>
      </w:pPr>
    </w:p>
    <w:p w14:paraId="07F85353" w14:textId="77777777" w:rsidR="008A2258" w:rsidRPr="00E42EC3" w:rsidRDefault="008A2258" w:rsidP="00807B23">
      <w:pPr>
        <w:keepNext/>
        <w:widowControl w:val="0"/>
        <w:tabs>
          <w:tab w:val="clear" w:pos="567"/>
        </w:tabs>
        <w:spacing w:line="240" w:lineRule="auto"/>
        <w:ind w:left="0" w:firstLine="0"/>
        <w:rPr>
          <w:i/>
          <w:szCs w:val="22"/>
          <w:lang w:val="es-ES_tradnl"/>
        </w:rPr>
      </w:pPr>
      <w:r w:rsidRPr="00E42EC3">
        <w:rPr>
          <w:i/>
          <w:szCs w:val="22"/>
          <w:lang w:val="es-ES_tradnl"/>
        </w:rPr>
        <w:t>Insuficiencia renal</w:t>
      </w:r>
    </w:p>
    <w:p w14:paraId="644E76E9" w14:textId="2EC53CFF" w:rsidR="00755150" w:rsidRDefault="008A2258" w:rsidP="00FC7B76">
      <w:pPr>
        <w:widowControl w:val="0"/>
        <w:tabs>
          <w:tab w:val="clear" w:pos="567"/>
        </w:tabs>
        <w:spacing w:line="240" w:lineRule="auto"/>
        <w:ind w:left="0" w:firstLine="0"/>
        <w:rPr>
          <w:rFonts w:eastAsia="MS Mincho"/>
          <w:szCs w:val="22"/>
          <w:lang w:val="es-ES_tradnl"/>
        </w:rPr>
      </w:pPr>
      <w:r w:rsidRPr="00E42EC3">
        <w:rPr>
          <w:rFonts w:eastAsia="MS Mincho"/>
          <w:szCs w:val="22"/>
          <w:lang w:val="es-ES_tradnl"/>
        </w:rPr>
        <w:t xml:space="preserve">Se llevó a cabo un ensayo abierto con dosis múltiples para evaluar la farmacocinética de linagliptina (dosis de 5 mg) en pacientes con diversos grados de insuficiencia renal crónica en comparación con sujetos sanos normales como control. El ensayo incluyó a pacientes con insuficiencia renal clasificada según el aclaramiento de creatinina (ACr) </w:t>
      </w:r>
      <w:r w:rsidR="00376111" w:rsidRPr="00E42EC3">
        <w:rPr>
          <w:rFonts w:eastAsia="MS Mincho"/>
          <w:szCs w:val="22"/>
          <w:lang w:val="es-ES_tradnl"/>
        </w:rPr>
        <w:t>como</w:t>
      </w:r>
      <w:r w:rsidRPr="00E42EC3">
        <w:rPr>
          <w:rFonts w:eastAsia="MS Mincho"/>
          <w:szCs w:val="22"/>
          <w:lang w:val="es-ES_tradnl"/>
        </w:rPr>
        <w:t xml:space="preserve"> leve (</w:t>
      </w:r>
      <w:r w:rsidR="00376111" w:rsidRPr="00E42EC3">
        <w:rPr>
          <w:rFonts w:eastAsia="MS Mincho"/>
          <w:szCs w:val="22"/>
          <w:lang w:val="es-ES_tradnl"/>
        </w:rPr>
        <w:t xml:space="preserve">de </w:t>
      </w:r>
      <w:r w:rsidRPr="00E42EC3">
        <w:rPr>
          <w:rFonts w:eastAsia="MS Mincho"/>
          <w:szCs w:val="22"/>
          <w:lang w:val="es-ES_tradnl"/>
        </w:rPr>
        <w:t>50 a &lt;</w:t>
      </w:r>
      <w:r w:rsidR="00553E53" w:rsidRPr="00E42EC3">
        <w:rPr>
          <w:rFonts w:eastAsia="MS Mincho"/>
          <w:noProof/>
          <w:szCs w:val="22"/>
          <w:lang w:val="es-ES_tradnl"/>
        </w:rPr>
        <w:t> </w:t>
      </w:r>
      <w:r w:rsidRPr="00E42EC3">
        <w:rPr>
          <w:rFonts w:eastAsia="MS Mincho"/>
          <w:szCs w:val="22"/>
          <w:lang w:val="es-ES_tradnl"/>
        </w:rPr>
        <w:t>80 ml/min), moderada (</w:t>
      </w:r>
      <w:r w:rsidR="00376111" w:rsidRPr="00E42EC3">
        <w:rPr>
          <w:rFonts w:eastAsia="MS Mincho"/>
          <w:szCs w:val="22"/>
          <w:lang w:val="es-ES_tradnl"/>
        </w:rPr>
        <w:t xml:space="preserve">de </w:t>
      </w:r>
      <w:r w:rsidRPr="00E42EC3">
        <w:rPr>
          <w:rFonts w:eastAsia="MS Mincho"/>
          <w:szCs w:val="22"/>
          <w:lang w:val="es-ES_tradnl"/>
        </w:rPr>
        <w:t>30 a &lt;</w:t>
      </w:r>
      <w:r w:rsidR="00553E53" w:rsidRPr="00E42EC3">
        <w:rPr>
          <w:rFonts w:eastAsia="MS Mincho"/>
          <w:noProof/>
          <w:szCs w:val="22"/>
          <w:lang w:val="es-ES_tradnl"/>
        </w:rPr>
        <w:t> </w:t>
      </w:r>
      <w:r w:rsidRPr="00E42EC3">
        <w:rPr>
          <w:rFonts w:eastAsia="MS Mincho"/>
          <w:szCs w:val="22"/>
          <w:lang w:val="es-ES_tradnl"/>
        </w:rPr>
        <w:t>50 ml/min) y grave (&lt;</w:t>
      </w:r>
      <w:r w:rsidR="00553E53" w:rsidRPr="00E42EC3">
        <w:rPr>
          <w:rFonts w:eastAsia="MS Mincho"/>
          <w:noProof/>
          <w:szCs w:val="22"/>
          <w:lang w:val="es-ES_tradnl"/>
        </w:rPr>
        <w:t> </w:t>
      </w:r>
      <w:r w:rsidRPr="00E42EC3">
        <w:rPr>
          <w:rFonts w:eastAsia="MS Mincho"/>
          <w:szCs w:val="22"/>
          <w:lang w:val="es-ES_tradnl"/>
        </w:rPr>
        <w:t>30</w:t>
      </w:r>
      <w:r w:rsidR="00BD0096" w:rsidRPr="00E42EC3">
        <w:rPr>
          <w:rFonts w:eastAsia="MS Mincho"/>
          <w:szCs w:val="22"/>
          <w:lang w:val="es-ES_tradnl"/>
        </w:rPr>
        <w:t> </w:t>
      </w:r>
      <w:r w:rsidRPr="00E42EC3">
        <w:rPr>
          <w:rFonts w:eastAsia="MS Mincho"/>
          <w:szCs w:val="22"/>
          <w:lang w:val="es-ES_tradnl"/>
        </w:rPr>
        <w:t xml:space="preserve">ml/min), así como pacientes con </w:t>
      </w:r>
      <w:r w:rsidR="00E42EC3" w:rsidRPr="00E42EC3">
        <w:rPr>
          <w:rFonts w:eastAsia="MS Mincho"/>
          <w:szCs w:val="22"/>
          <w:lang w:val="es-ES_tradnl"/>
        </w:rPr>
        <w:t xml:space="preserve">enfermedad </w:t>
      </w:r>
      <w:r w:rsidR="00376111" w:rsidRPr="00E42EC3">
        <w:rPr>
          <w:rFonts w:eastAsia="MS Mincho"/>
          <w:szCs w:val="22"/>
          <w:lang w:val="es-ES_tradnl"/>
        </w:rPr>
        <w:t xml:space="preserve">renal terminal </w:t>
      </w:r>
      <w:r w:rsidRPr="00E42EC3">
        <w:rPr>
          <w:rFonts w:eastAsia="MS Mincho"/>
          <w:szCs w:val="22"/>
          <w:lang w:val="es-ES_tradnl"/>
        </w:rPr>
        <w:t xml:space="preserve">que precisaban hemodiálisis. Además, se compararon pacientes con </w:t>
      </w:r>
      <w:r w:rsidR="00376111" w:rsidRPr="00E42EC3">
        <w:rPr>
          <w:rFonts w:eastAsia="MS Mincho"/>
          <w:szCs w:val="22"/>
          <w:lang w:val="es-ES_tradnl"/>
        </w:rPr>
        <w:t>diabetes mellitus tipo</w:t>
      </w:r>
      <w:r w:rsidR="009041B6" w:rsidRPr="00E42EC3">
        <w:rPr>
          <w:rFonts w:eastAsia="MS Mincho"/>
          <w:szCs w:val="22"/>
          <w:lang w:val="es-ES_tradnl"/>
        </w:rPr>
        <w:t> </w:t>
      </w:r>
      <w:r w:rsidR="00376111" w:rsidRPr="00E42EC3">
        <w:rPr>
          <w:rFonts w:eastAsia="MS Mincho"/>
          <w:szCs w:val="22"/>
          <w:lang w:val="es-ES_tradnl"/>
        </w:rPr>
        <w:t>2 (</w:t>
      </w:r>
      <w:r w:rsidRPr="00E42EC3">
        <w:rPr>
          <w:rFonts w:eastAsia="MS Mincho"/>
          <w:szCs w:val="22"/>
          <w:lang w:val="es-ES_tradnl"/>
        </w:rPr>
        <w:t>DMT2</w:t>
      </w:r>
      <w:r w:rsidR="00376111" w:rsidRPr="00E42EC3">
        <w:rPr>
          <w:rFonts w:eastAsia="MS Mincho"/>
          <w:szCs w:val="22"/>
          <w:lang w:val="es-ES_tradnl"/>
        </w:rPr>
        <w:t>)</w:t>
      </w:r>
      <w:r w:rsidRPr="00E42EC3">
        <w:rPr>
          <w:rFonts w:eastAsia="MS Mincho"/>
          <w:szCs w:val="22"/>
          <w:lang w:val="es-ES_tradnl"/>
        </w:rPr>
        <w:t xml:space="preserve"> </w:t>
      </w:r>
      <w:r w:rsidR="006F774E" w:rsidRPr="00E42EC3">
        <w:rPr>
          <w:rFonts w:eastAsia="MS Mincho"/>
          <w:szCs w:val="22"/>
          <w:lang w:val="es-ES_tradnl" w:eastAsia="de-DE" w:bidi="bn-IN"/>
        </w:rPr>
        <w:t>e</w:t>
      </w:r>
      <w:r w:rsidR="006F774E" w:rsidRPr="00E42EC3">
        <w:rPr>
          <w:rFonts w:eastAsia="MS Mincho"/>
          <w:szCs w:val="22"/>
          <w:lang w:val="es-ES_tradnl"/>
        </w:rPr>
        <w:t xml:space="preserve"> </w:t>
      </w:r>
      <w:r w:rsidRPr="00E42EC3">
        <w:rPr>
          <w:rFonts w:eastAsia="MS Mincho"/>
          <w:szCs w:val="22"/>
          <w:lang w:val="es-ES_tradnl"/>
        </w:rPr>
        <w:t>insuficiencia renal grave (&lt;</w:t>
      </w:r>
      <w:r w:rsidR="00553E53" w:rsidRPr="00E42EC3">
        <w:rPr>
          <w:rFonts w:eastAsia="MS Mincho"/>
          <w:noProof/>
          <w:szCs w:val="22"/>
          <w:lang w:val="es-ES_tradnl"/>
        </w:rPr>
        <w:t> </w:t>
      </w:r>
      <w:r w:rsidRPr="00E42EC3">
        <w:rPr>
          <w:rFonts w:eastAsia="MS Mincho"/>
          <w:szCs w:val="22"/>
          <w:lang w:val="es-ES_tradnl"/>
        </w:rPr>
        <w:t xml:space="preserve">30 ml/min) con pacientes con DMT2 y una función renal normal. El aclaramiento de creatinina se determinó con </w:t>
      </w:r>
      <w:r w:rsidR="00376111" w:rsidRPr="00E42EC3">
        <w:rPr>
          <w:rFonts w:eastAsia="MS Mincho"/>
          <w:szCs w:val="22"/>
          <w:lang w:val="es-ES_tradnl"/>
        </w:rPr>
        <w:t xml:space="preserve">mediciones </w:t>
      </w:r>
      <w:r w:rsidRPr="00E42EC3">
        <w:rPr>
          <w:rFonts w:eastAsia="MS Mincho"/>
          <w:szCs w:val="22"/>
          <w:lang w:val="es-ES_tradnl"/>
        </w:rPr>
        <w:t>de</w:t>
      </w:r>
      <w:r w:rsidR="00AF20FF" w:rsidRPr="00E42EC3">
        <w:rPr>
          <w:rFonts w:eastAsia="MS Mincho"/>
          <w:szCs w:val="22"/>
          <w:lang w:val="es-ES_tradnl"/>
        </w:rPr>
        <w:t>l</w:t>
      </w:r>
      <w:r w:rsidRPr="00E42EC3">
        <w:rPr>
          <w:rFonts w:eastAsia="MS Mincho"/>
          <w:szCs w:val="22"/>
          <w:lang w:val="es-ES_tradnl"/>
        </w:rPr>
        <w:t xml:space="preserve"> aclaramiento de creatinina urinaria de 24 horas o se estimó a partir de la creatinina en sangre </w:t>
      </w:r>
      <w:r w:rsidR="00376111" w:rsidRPr="00E42EC3">
        <w:rPr>
          <w:rFonts w:eastAsia="MS Mincho"/>
          <w:szCs w:val="22"/>
          <w:lang w:val="es-ES_tradnl"/>
        </w:rPr>
        <w:t>basada</w:t>
      </w:r>
      <w:r w:rsidRPr="00E42EC3">
        <w:rPr>
          <w:rFonts w:eastAsia="MS Mincho"/>
          <w:szCs w:val="22"/>
          <w:lang w:val="es-ES_tradnl"/>
        </w:rPr>
        <w:t xml:space="preserve"> </w:t>
      </w:r>
      <w:r w:rsidR="00376111" w:rsidRPr="00E42EC3">
        <w:rPr>
          <w:rFonts w:eastAsia="MS Mincho"/>
          <w:szCs w:val="22"/>
          <w:lang w:val="es-ES_tradnl"/>
        </w:rPr>
        <w:t>en</w:t>
      </w:r>
      <w:r w:rsidRPr="00E42EC3">
        <w:rPr>
          <w:rFonts w:eastAsia="MS Mincho"/>
          <w:szCs w:val="22"/>
          <w:lang w:val="es-ES_tradnl"/>
        </w:rPr>
        <w:t xml:space="preserve"> la fórmula de Cockcroft</w:t>
      </w:r>
      <w:r w:rsidRPr="00E42EC3">
        <w:rPr>
          <w:rFonts w:eastAsia="MS Mincho"/>
          <w:szCs w:val="22"/>
          <w:lang w:val="es-ES_tradnl"/>
        </w:rPr>
        <w:noBreakHyphen/>
        <w:t>Gault:</w:t>
      </w:r>
      <w:r w:rsidR="00376111" w:rsidRPr="00E42EC3">
        <w:rPr>
          <w:rFonts w:eastAsia="MS Mincho"/>
          <w:szCs w:val="22"/>
          <w:lang w:val="es-ES_tradnl"/>
        </w:rPr>
        <w:t xml:space="preserve"> </w:t>
      </w:r>
      <w:r w:rsidR="00BD0096" w:rsidRPr="00E42EC3">
        <w:rPr>
          <w:rFonts w:eastAsia="MS Mincho"/>
          <w:szCs w:val="22"/>
          <w:lang w:val="es-ES_tradnl"/>
        </w:rPr>
        <w:t>ACr</w:t>
      </w:r>
      <w:r w:rsidR="00701A1A" w:rsidRPr="00E42EC3">
        <w:rPr>
          <w:rFonts w:eastAsia="MS Mincho"/>
          <w:szCs w:val="22"/>
          <w:lang w:val="es-ES"/>
        </w:rPr>
        <w:t> </w:t>
      </w:r>
      <w:r w:rsidR="00BD0096" w:rsidRPr="00E42EC3">
        <w:rPr>
          <w:rFonts w:eastAsia="MS Mincho"/>
          <w:szCs w:val="22"/>
          <w:lang w:val="es-ES_tradnl"/>
        </w:rPr>
        <w:t>=</w:t>
      </w:r>
      <w:r w:rsidR="00701A1A" w:rsidRPr="00E42EC3">
        <w:rPr>
          <w:rFonts w:eastAsia="MS Mincho"/>
          <w:szCs w:val="22"/>
          <w:lang w:val="es-ES"/>
        </w:rPr>
        <w:t> </w:t>
      </w:r>
      <w:r w:rsidR="00BD0096" w:rsidRPr="00E42EC3">
        <w:rPr>
          <w:rFonts w:eastAsia="MS Mincho"/>
          <w:szCs w:val="22"/>
          <w:lang w:val="es-ES_tradnl"/>
        </w:rPr>
        <w:t>(140 – edad)</w:t>
      </w:r>
      <w:r w:rsidR="00BD2443" w:rsidRPr="00E42EC3">
        <w:rPr>
          <w:rFonts w:eastAsia="MS Mincho"/>
          <w:noProof/>
          <w:szCs w:val="22"/>
          <w:lang w:val="es-ES_tradnl"/>
        </w:rPr>
        <w:t> </w:t>
      </w:r>
      <w:r w:rsidR="00701A1A" w:rsidRPr="00E42EC3">
        <w:rPr>
          <w:szCs w:val="22"/>
          <w:lang w:val="es-ES"/>
        </w:rPr>
        <w:t>×</w:t>
      </w:r>
      <w:r w:rsidRPr="00E42EC3">
        <w:rPr>
          <w:rFonts w:eastAsia="MS Mincho"/>
          <w:szCs w:val="22"/>
          <w:lang w:val="es-ES_tradnl"/>
        </w:rPr>
        <w:t> peso/72 </w:t>
      </w:r>
      <w:r w:rsidR="00701A1A" w:rsidRPr="00E42EC3">
        <w:rPr>
          <w:szCs w:val="22"/>
          <w:lang w:val="es-ES"/>
        </w:rPr>
        <w:t>×</w:t>
      </w:r>
      <w:r w:rsidRPr="00E42EC3">
        <w:rPr>
          <w:rFonts w:eastAsia="MS Mincho"/>
          <w:szCs w:val="22"/>
          <w:lang w:val="es-ES_tradnl"/>
        </w:rPr>
        <w:t> creatinina sérica [</w:t>
      </w:r>
      <w:r w:rsidR="00701A1A" w:rsidRPr="00E42EC3">
        <w:rPr>
          <w:szCs w:val="22"/>
          <w:lang w:val="es-ES"/>
        </w:rPr>
        <w:t>×</w:t>
      </w:r>
      <w:r w:rsidRPr="00E42EC3">
        <w:rPr>
          <w:rFonts w:eastAsia="MS Mincho"/>
          <w:szCs w:val="22"/>
          <w:lang w:val="es-ES_tradnl"/>
        </w:rPr>
        <w:t> 0,85 para mujeres], donde la edad se expresa en años, el peso en kg y la creatinina sérica en mg/dl.</w:t>
      </w:r>
      <w:r w:rsidR="00376111">
        <w:rPr>
          <w:rFonts w:eastAsia="MS Mincho"/>
          <w:szCs w:val="22"/>
          <w:lang w:val="es-ES_tradnl"/>
        </w:rPr>
        <w:t xml:space="preserve"> </w:t>
      </w:r>
      <w:r w:rsidRPr="00E07638">
        <w:rPr>
          <w:rFonts w:eastAsia="MS Mincho"/>
          <w:szCs w:val="22"/>
          <w:lang w:val="es-ES_tradnl"/>
        </w:rPr>
        <w:t>En condiciones de estado estacionario, la exposición a linagliptina en pacientes con insuficiencia renal leve fue comparable a la observada en sujetos sanos. En pacientes con insuficiencia renal moderada, se observó un aumento moderado en la exposición de aproximadamente 1,7</w:t>
      </w:r>
      <w:r w:rsidR="00BD0096" w:rsidRPr="00E07638">
        <w:rPr>
          <w:rFonts w:eastAsia="MS Mincho"/>
          <w:szCs w:val="22"/>
          <w:lang w:val="es-ES_tradnl"/>
        </w:rPr>
        <w:t> veces</w:t>
      </w:r>
      <w:r w:rsidRPr="00E07638">
        <w:rPr>
          <w:rFonts w:eastAsia="MS Mincho"/>
          <w:szCs w:val="22"/>
          <w:lang w:val="es-ES_tradnl"/>
        </w:rPr>
        <w:t xml:space="preserve"> en comparación con el control. La exposición en pacientes con DMT2 </w:t>
      </w:r>
      <w:r w:rsidR="00AF20FF">
        <w:rPr>
          <w:rFonts w:eastAsia="MS Mincho"/>
          <w:szCs w:val="22"/>
          <w:lang w:val="es-ES_tradnl"/>
        </w:rPr>
        <w:t>e</w:t>
      </w:r>
      <w:r w:rsidRPr="00E07638">
        <w:rPr>
          <w:rFonts w:eastAsia="MS Mincho"/>
          <w:szCs w:val="22"/>
          <w:lang w:val="es-ES_tradnl"/>
        </w:rPr>
        <w:t xml:space="preserve"> insuficiencia renal grave aumentó aproximadamente 1,4</w:t>
      </w:r>
      <w:r w:rsidR="00BD0096" w:rsidRPr="00E07638">
        <w:rPr>
          <w:rFonts w:eastAsia="MS Mincho"/>
          <w:szCs w:val="22"/>
          <w:lang w:val="es-ES_tradnl"/>
        </w:rPr>
        <w:t> veces</w:t>
      </w:r>
      <w:r w:rsidRPr="00E07638">
        <w:rPr>
          <w:rFonts w:eastAsia="MS Mincho"/>
          <w:szCs w:val="22"/>
          <w:lang w:val="es-ES_tradnl"/>
        </w:rPr>
        <w:t xml:space="preserve"> en comparación con </w:t>
      </w:r>
      <w:r w:rsidR="00770976">
        <w:rPr>
          <w:rFonts w:eastAsia="MS Mincho"/>
          <w:szCs w:val="22"/>
          <w:lang w:val="es-ES_tradnl"/>
        </w:rPr>
        <w:t xml:space="preserve">los </w:t>
      </w:r>
      <w:r w:rsidRPr="00E07638">
        <w:rPr>
          <w:rFonts w:eastAsia="MS Mincho"/>
          <w:szCs w:val="22"/>
          <w:lang w:val="es-ES_tradnl"/>
        </w:rPr>
        <w:t xml:space="preserve">pacientes con DMT2 </w:t>
      </w:r>
      <w:r w:rsidR="00AF20FF">
        <w:rPr>
          <w:rFonts w:eastAsia="MS Mincho"/>
          <w:szCs w:val="22"/>
          <w:lang w:val="es-ES_tradnl"/>
        </w:rPr>
        <w:t>y</w:t>
      </w:r>
      <w:r w:rsidRPr="00E07638">
        <w:rPr>
          <w:rFonts w:eastAsia="MS Mincho"/>
          <w:szCs w:val="22"/>
          <w:lang w:val="es-ES_tradnl"/>
        </w:rPr>
        <w:t xml:space="preserve"> una función renal normal. Las predicciones de estado estacionario para el AUC de </w:t>
      </w:r>
      <w:r w:rsidRPr="00AF20FF">
        <w:rPr>
          <w:rFonts w:eastAsia="MS Mincho"/>
          <w:szCs w:val="22"/>
          <w:lang w:val="es-ES_tradnl"/>
        </w:rPr>
        <w:t>linagliptina</w:t>
      </w:r>
      <w:r w:rsidRPr="00E07638">
        <w:rPr>
          <w:rFonts w:eastAsia="MS Mincho"/>
          <w:szCs w:val="22"/>
          <w:lang w:val="es-ES_tradnl"/>
        </w:rPr>
        <w:t xml:space="preserve"> en pacientes con </w:t>
      </w:r>
      <w:r w:rsidR="00A80E58" w:rsidRPr="00A80E58">
        <w:rPr>
          <w:rFonts w:eastAsia="MS Mincho"/>
          <w:szCs w:val="22"/>
          <w:lang w:val="es-ES_tradnl"/>
        </w:rPr>
        <w:t xml:space="preserve">enfermedad </w:t>
      </w:r>
      <w:r w:rsidR="00770976">
        <w:rPr>
          <w:rFonts w:eastAsia="MS Mincho"/>
          <w:szCs w:val="22"/>
          <w:lang w:val="es-ES_tradnl"/>
        </w:rPr>
        <w:t>renal terminal</w:t>
      </w:r>
      <w:r w:rsidR="00770976" w:rsidRPr="00E07638">
        <w:rPr>
          <w:rFonts w:eastAsia="MS Mincho"/>
          <w:szCs w:val="22"/>
          <w:lang w:val="es-ES_tradnl"/>
        </w:rPr>
        <w:t xml:space="preserve"> </w:t>
      </w:r>
      <w:r w:rsidRPr="00E07638">
        <w:rPr>
          <w:rFonts w:eastAsia="MS Mincho"/>
          <w:szCs w:val="22"/>
          <w:lang w:val="es-ES_tradnl"/>
        </w:rPr>
        <w:t xml:space="preserve">indicaron una exposición comparable a la de los pacientes con insuficiencia renal moderada o grave. Además, no se prevé </w:t>
      </w:r>
      <w:r w:rsidRPr="00AF20FF">
        <w:rPr>
          <w:rFonts w:eastAsia="MS Mincho"/>
          <w:szCs w:val="22"/>
          <w:lang w:val="es-ES_tradnl"/>
        </w:rPr>
        <w:t>que linagliptina</w:t>
      </w:r>
      <w:r w:rsidRPr="00E07638">
        <w:rPr>
          <w:rFonts w:eastAsia="MS Mincho"/>
          <w:szCs w:val="22"/>
          <w:lang w:val="es-ES_tradnl"/>
        </w:rPr>
        <w:t xml:space="preserve"> se elimine hasta un grado terapéuticamente significativo por hemodiálisis o diálisis peritoneal. Por tanto, no se requiere un ajuste de la dosis de linagliptina en pacientes con cualquier grado de insuficiencia renal.</w:t>
      </w:r>
    </w:p>
    <w:p w14:paraId="102C5ECB" w14:textId="33EE9ECA"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113D53E9" w14:textId="77777777" w:rsidR="008A2258" w:rsidRPr="00E07638" w:rsidRDefault="008A2258" w:rsidP="00FC7B76">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Insuficiencia hepática</w:t>
      </w:r>
    </w:p>
    <w:p w14:paraId="78C8D407" w14:textId="66A701EC" w:rsidR="008A2258" w:rsidRPr="00E07638" w:rsidRDefault="008A2258"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Tras la administración de dosis múltiples de 5 mg de linagliptina en pacientes no diabéticos con insuficiencia hepática leve, moderada y grave (según la clasificación </w:t>
      </w:r>
      <w:r w:rsidR="00770976">
        <w:rPr>
          <w:rFonts w:eastAsia="MS Mincho"/>
          <w:szCs w:val="22"/>
          <w:lang w:val="es-ES_tradnl"/>
        </w:rPr>
        <w:t xml:space="preserve">de </w:t>
      </w:r>
      <w:r w:rsidRPr="00E07638">
        <w:rPr>
          <w:rFonts w:eastAsia="MS Mincho"/>
          <w:szCs w:val="22"/>
          <w:lang w:val="es-ES_tradnl"/>
        </w:rPr>
        <w:t>Child</w:t>
      </w:r>
      <w:r w:rsidRPr="00E07638">
        <w:rPr>
          <w:rFonts w:eastAsia="MS Mincho"/>
          <w:szCs w:val="22"/>
          <w:lang w:val="es-ES_tradnl"/>
        </w:rPr>
        <w:noBreakHyphen/>
        <w:t xml:space="preserve">Pugh), el AUC y la </w:t>
      </w:r>
      <w:r w:rsidR="00B86422" w:rsidRPr="00E07638">
        <w:rPr>
          <w:rFonts w:eastAsia="MS Mincho"/>
          <w:szCs w:val="22"/>
          <w:lang w:val="es-ES_tradnl" w:eastAsia="de-DE" w:bidi="bn-IN"/>
        </w:rPr>
        <w:t>C</w:t>
      </w:r>
      <w:r w:rsidR="00B86422" w:rsidRPr="00E07638">
        <w:rPr>
          <w:rFonts w:eastAsia="MS Mincho"/>
          <w:szCs w:val="22"/>
          <w:vertAlign w:val="subscript"/>
          <w:lang w:val="es-ES_tradnl" w:eastAsia="de-DE" w:bidi="bn-IN"/>
        </w:rPr>
        <w:t>max</w:t>
      </w:r>
      <w:r w:rsidRPr="00E07638">
        <w:rPr>
          <w:rFonts w:eastAsia="MS Mincho"/>
          <w:szCs w:val="22"/>
          <w:lang w:val="es-ES_tradnl"/>
        </w:rPr>
        <w:t xml:space="preserve"> </w:t>
      </w:r>
      <w:r w:rsidR="00770976">
        <w:rPr>
          <w:rFonts w:eastAsia="MS Mincho"/>
          <w:szCs w:val="22"/>
          <w:lang w:val="es-ES_tradnl"/>
        </w:rPr>
        <w:t xml:space="preserve">medias </w:t>
      </w:r>
      <w:r w:rsidRPr="00E07638">
        <w:rPr>
          <w:rFonts w:eastAsia="MS Mincho"/>
          <w:szCs w:val="22"/>
          <w:lang w:val="es-ES_tradnl"/>
        </w:rPr>
        <w:t xml:space="preserve">de </w:t>
      </w:r>
      <w:r w:rsidRPr="00AF20FF">
        <w:rPr>
          <w:rFonts w:eastAsia="MS Mincho"/>
          <w:szCs w:val="22"/>
          <w:lang w:val="es-ES_tradnl"/>
        </w:rPr>
        <w:t>lin</w:t>
      </w:r>
      <w:r w:rsidRPr="00E07638">
        <w:rPr>
          <w:rFonts w:eastAsia="MS Mincho"/>
          <w:szCs w:val="22"/>
          <w:lang w:val="es-ES_tradnl"/>
        </w:rPr>
        <w:t>agliptina fueron similares a l</w:t>
      </w:r>
      <w:r w:rsidR="00770976">
        <w:rPr>
          <w:rFonts w:eastAsia="MS Mincho"/>
          <w:szCs w:val="22"/>
          <w:lang w:val="es-ES_tradnl"/>
        </w:rPr>
        <w:t>a</w:t>
      </w:r>
      <w:r w:rsidRPr="00E07638">
        <w:rPr>
          <w:rFonts w:eastAsia="MS Mincho"/>
          <w:szCs w:val="22"/>
          <w:lang w:val="es-ES_tradnl"/>
        </w:rPr>
        <w:t xml:space="preserve">s de los controles sanos correspondientes. No se propone un ajuste de la dosis de linagliptina </w:t>
      </w:r>
      <w:r w:rsidR="00AF20FF">
        <w:rPr>
          <w:rFonts w:eastAsia="MS Mincho"/>
          <w:szCs w:val="22"/>
          <w:lang w:val="es-ES_tradnl"/>
        </w:rPr>
        <w:t>en</w:t>
      </w:r>
      <w:r w:rsidRPr="00E07638">
        <w:rPr>
          <w:rFonts w:eastAsia="MS Mincho"/>
          <w:szCs w:val="22"/>
          <w:lang w:val="es-ES_tradnl"/>
        </w:rPr>
        <w:t xml:space="preserve"> pacientes diabéticos con insuficiencia hepática leve, moderada o grave.</w:t>
      </w:r>
    </w:p>
    <w:p w14:paraId="4B7B0E33"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4ADC8588" w14:textId="77777777" w:rsidR="008A2258" w:rsidRPr="00E07638" w:rsidRDefault="008A2258" w:rsidP="00FC7B76">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Índice de masa corporal (IMC)</w:t>
      </w:r>
    </w:p>
    <w:p w14:paraId="08FB856E" w14:textId="4BDD2BBC" w:rsidR="008A2258" w:rsidRPr="00E07638" w:rsidRDefault="008A2258"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No se requiere un ajuste de </w:t>
      </w:r>
      <w:r w:rsidR="00770976">
        <w:rPr>
          <w:rFonts w:eastAsia="MS Mincho"/>
          <w:szCs w:val="22"/>
          <w:lang w:val="es-ES_tradnl"/>
        </w:rPr>
        <w:t xml:space="preserve">la </w:t>
      </w:r>
      <w:r w:rsidRPr="00E07638">
        <w:rPr>
          <w:rFonts w:eastAsia="MS Mincho"/>
          <w:szCs w:val="22"/>
          <w:lang w:val="es-ES_tradnl"/>
        </w:rPr>
        <w:t xml:space="preserve">dosis en función del IMC. El </w:t>
      </w:r>
      <w:r w:rsidR="0056286C" w:rsidRPr="00E07638">
        <w:rPr>
          <w:rFonts w:eastAsia="MS Mincho"/>
          <w:szCs w:val="22"/>
          <w:lang w:val="es-ES_tradnl"/>
        </w:rPr>
        <w:t>IMC</w:t>
      </w:r>
      <w:r w:rsidRPr="00E07638">
        <w:rPr>
          <w:rFonts w:eastAsia="MS Mincho"/>
          <w:szCs w:val="22"/>
          <w:lang w:val="es-ES_tradnl"/>
        </w:rPr>
        <w:t xml:space="preserve"> no tuvo ningún efecto clínicamente relevante sobre la farmacocinética de </w:t>
      </w:r>
      <w:r w:rsidRPr="00AF20FF">
        <w:rPr>
          <w:rFonts w:eastAsia="MS Mincho"/>
          <w:szCs w:val="22"/>
          <w:lang w:val="es-ES_tradnl"/>
        </w:rPr>
        <w:t>l</w:t>
      </w:r>
      <w:r w:rsidRPr="00E07638">
        <w:rPr>
          <w:rFonts w:eastAsia="MS Mincho"/>
          <w:szCs w:val="22"/>
          <w:lang w:val="es-ES_tradnl"/>
        </w:rPr>
        <w:t xml:space="preserve">inagliptina según un análisis farmacocinético poblacional de los datos de </w:t>
      </w:r>
      <w:r w:rsidR="00BD0096" w:rsidRPr="00E07638">
        <w:rPr>
          <w:rFonts w:eastAsia="MS Mincho"/>
          <w:szCs w:val="22"/>
          <w:lang w:val="es-ES_tradnl"/>
        </w:rPr>
        <w:t>fase </w:t>
      </w:r>
      <w:r w:rsidRPr="00E07638">
        <w:rPr>
          <w:rFonts w:eastAsia="MS Mincho"/>
          <w:szCs w:val="22"/>
          <w:lang w:val="es-ES_tradnl"/>
        </w:rPr>
        <w:t xml:space="preserve">I y </w:t>
      </w:r>
      <w:r w:rsidR="00BD0096" w:rsidRPr="00E07638">
        <w:rPr>
          <w:rFonts w:eastAsia="MS Mincho"/>
          <w:szCs w:val="22"/>
          <w:lang w:val="es-ES_tradnl"/>
        </w:rPr>
        <w:t>fase </w:t>
      </w:r>
      <w:r w:rsidRPr="00E07638">
        <w:rPr>
          <w:rFonts w:eastAsia="MS Mincho"/>
          <w:szCs w:val="22"/>
          <w:lang w:val="es-ES_tradnl"/>
        </w:rPr>
        <w:t>II. Los ensayos clínicos anteriores a la autorización de comercialización se han llevado a cabo hasta un IMC igual a 40 kg/m</w:t>
      </w:r>
      <w:r w:rsidRPr="00E07638">
        <w:rPr>
          <w:rFonts w:eastAsia="MS Mincho"/>
          <w:szCs w:val="22"/>
          <w:vertAlign w:val="superscript"/>
          <w:lang w:val="es-ES_tradnl"/>
        </w:rPr>
        <w:t>2</w:t>
      </w:r>
      <w:r w:rsidRPr="00E07638">
        <w:rPr>
          <w:rFonts w:eastAsia="MS Mincho"/>
          <w:szCs w:val="22"/>
          <w:lang w:val="es-ES_tradnl"/>
        </w:rPr>
        <w:t>.</w:t>
      </w:r>
    </w:p>
    <w:p w14:paraId="343A8A54"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44D9894A" w14:textId="77777777" w:rsidR="008A2258" w:rsidRPr="00E07638" w:rsidRDefault="008A2258" w:rsidP="00FC7B76">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Sexo</w:t>
      </w:r>
    </w:p>
    <w:p w14:paraId="4BD43A83" w14:textId="5B8AB9CE" w:rsidR="00755150" w:rsidRDefault="008A2258" w:rsidP="00FC7B76">
      <w:pPr>
        <w:widowControl w:val="0"/>
        <w:tabs>
          <w:tab w:val="clear" w:pos="567"/>
        </w:tabs>
        <w:spacing w:line="240" w:lineRule="auto"/>
        <w:ind w:left="0" w:firstLine="0"/>
        <w:rPr>
          <w:rFonts w:eastAsia="MS Mincho"/>
          <w:i/>
          <w:szCs w:val="22"/>
          <w:lang w:val="es-ES_tradnl"/>
        </w:rPr>
      </w:pPr>
      <w:r w:rsidRPr="00E07638">
        <w:rPr>
          <w:rFonts w:eastAsia="MS Mincho"/>
          <w:szCs w:val="22"/>
          <w:lang w:val="es-ES_tradnl"/>
        </w:rPr>
        <w:t xml:space="preserve">No se requiere un ajuste de </w:t>
      </w:r>
      <w:r w:rsidR="00770976">
        <w:rPr>
          <w:rFonts w:eastAsia="MS Mincho"/>
          <w:szCs w:val="22"/>
          <w:lang w:val="es-ES_tradnl"/>
        </w:rPr>
        <w:t xml:space="preserve">la </w:t>
      </w:r>
      <w:r w:rsidRPr="00E07638">
        <w:rPr>
          <w:rFonts w:eastAsia="MS Mincho"/>
          <w:szCs w:val="22"/>
          <w:lang w:val="es-ES_tradnl"/>
        </w:rPr>
        <w:t xml:space="preserve">dosis en función del sexo. Según un análisis farmacocinético poblacional de los datos de </w:t>
      </w:r>
      <w:r w:rsidR="00BD0096" w:rsidRPr="00E07638">
        <w:rPr>
          <w:rFonts w:eastAsia="MS Mincho"/>
          <w:szCs w:val="22"/>
          <w:lang w:val="es-ES_tradnl"/>
        </w:rPr>
        <w:t>fase </w:t>
      </w:r>
      <w:r w:rsidRPr="00E07638">
        <w:rPr>
          <w:rFonts w:eastAsia="MS Mincho"/>
          <w:szCs w:val="22"/>
          <w:lang w:val="es-ES_tradnl"/>
        </w:rPr>
        <w:t xml:space="preserve">I y </w:t>
      </w:r>
      <w:r w:rsidR="00BD0096" w:rsidRPr="00E07638">
        <w:rPr>
          <w:rFonts w:eastAsia="MS Mincho"/>
          <w:szCs w:val="22"/>
          <w:lang w:val="es-ES_tradnl"/>
        </w:rPr>
        <w:t>fase </w:t>
      </w:r>
      <w:r w:rsidRPr="00E07638">
        <w:rPr>
          <w:rFonts w:eastAsia="MS Mincho"/>
          <w:szCs w:val="22"/>
          <w:lang w:val="es-ES_tradnl"/>
        </w:rPr>
        <w:t xml:space="preserve">II, el sexo no tuvo ningún efecto clínicamente relevante sobre la farmacocinética de </w:t>
      </w:r>
      <w:r w:rsidRPr="00AF20FF">
        <w:rPr>
          <w:rFonts w:eastAsia="MS Mincho"/>
          <w:szCs w:val="22"/>
          <w:lang w:val="es-ES_tradnl"/>
        </w:rPr>
        <w:t>linagliptina</w:t>
      </w:r>
      <w:r w:rsidRPr="00E07638">
        <w:rPr>
          <w:rFonts w:eastAsia="MS Mincho"/>
          <w:i/>
          <w:szCs w:val="22"/>
          <w:lang w:val="es-ES_tradnl"/>
        </w:rPr>
        <w:t>.</w:t>
      </w:r>
    </w:p>
    <w:p w14:paraId="5F52988D" w14:textId="3134A615" w:rsidR="008A2258" w:rsidRPr="00FC7B76" w:rsidRDefault="008A2258" w:rsidP="00FC7B76">
      <w:pPr>
        <w:widowControl w:val="0"/>
        <w:tabs>
          <w:tab w:val="clear" w:pos="567"/>
        </w:tabs>
        <w:autoSpaceDE w:val="0"/>
        <w:autoSpaceDN w:val="0"/>
        <w:adjustRightInd w:val="0"/>
        <w:spacing w:line="240" w:lineRule="auto"/>
        <w:ind w:left="0" w:firstLine="0"/>
        <w:rPr>
          <w:rFonts w:eastAsia="MS Mincho"/>
          <w:iCs/>
          <w:szCs w:val="22"/>
          <w:lang w:val="es-ES_tradnl"/>
        </w:rPr>
      </w:pPr>
    </w:p>
    <w:p w14:paraId="7EB346D7" w14:textId="300198FF" w:rsidR="008A2258" w:rsidRPr="00E07638" w:rsidRDefault="00D2668A" w:rsidP="00FC7B76">
      <w:pPr>
        <w:keepNext/>
        <w:widowControl w:val="0"/>
        <w:tabs>
          <w:tab w:val="clear" w:pos="567"/>
        </w:tabs>
        <w:spacing w:line="240" w:lineRule="auto"/>
        <w:ind w:left="0" w:firstLine="0"/>
        <w:rPr>
          <w:rFonts w:eastAsia="MS Mincho"/>
          <w:i/>
          <w:szCs w:val="22"/>
          <w:lang w:val="es-ES_tradnl"/>
        </w:rPr>
      </w:pPr>
      <w:r>
        <w:rPr>
          <w:rFonts w:eastAsia="MS Mincho"/>
          <w:i/>
          <w:szCs w:val="22"/>
          <w:lang w:val="es-ES_tradnl"/>
        </w:rPr>
        <w:t>Pacientes</w:t>
      </w:r>
      <w:r w:rsidR="008A2258" w:rsidRPr="00E07638">
        <w:rPr>
          <w:rFonts w:eastAsia="MS Mincho"/>
          <w:i/>
          <w:szCs w:val="22"/>
          <w:lang w:val="es-ES_tradnl"/>
        </w:rPr>
        <w:t xml:space="preserve"> de edad avanzada</w:t>
      </w:r>
    </w:p>
    <w:p w14:paraId="3EB19C58" w14:textId="48573572" w:rsidR="008A2258" w:rsidRPr="00E07638" w:rsidRDefault="008A2258" w:rsidP="00FC7B76">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No se requiere un ajuste de </w:t>
      </w:r>
      <w:r w:rsidR="00770976">
        <w:rPr>
          <w:rFonts w:eastAsia="MS Mincho"/>
          <w:szCs w:val="22"/>
          <w:lang w:val="es-ES_tradnl"/>
        </w:rPr>
        <w:t xml:space="preserve">la </w:t>
      </w:r>
      <w:r w:rsidRPr="00E07638">
        <w:rPr>
          <w:rFonts w:eastAsia="MS Mincho"/>
          <w:szCs w:val="22"/>
          <w:lang w:val="es-ES_tradnl"/>
        </w:rPr>
        <w:t xml:space="preserve">dosis en función de la edad hasta los 80 años, ya que la edad no tuvo ningún efecto clínicamente relevante sobre la farmacocinética de </w:t>
      </w:r>
      <w:r w:rsidRPr="00AF20FF">
        <w:rPr>
          <w:rFonts w:eastAsia="MS Mincho"/>
          <w:szCs w:val="22"/>
          <w:lang w:val="es-ES_tradnl"/>
        </w:rPr>
        <w:t>linagliptina</w:t>
      </w:r>
      <w:r w:rsidRPr="00E07638">
        <w:rPr>
          <w:rFonts w:eastAsia="MS Mincho"/>
          <w:szCs w:val="22"/>
          <w:lang w:val="es-ES_tradnl"/>
        </w:rPr>
        <w:t xml:space="preserve"> según un análisis farmacocinético poblacional de los datos de </w:t>
      </w:r>
      <w:r w:rsidR="00BD0096" w:rsidRPr="00E07638">
        <w:rPr>
          <w:rFonts w:eastAsia="MS Mincho"/>
          <w:szCs w:val="22"/>
          <w:lang w:val="es-ES_tradnl"/>
        </w:rPr>
        <w:t>fase </w:t>
      </w:r>
      <w:r w:rsidRPr="00E07638">
        <w:rPr>
          <w:rFonts w:eastAsia="MS Mincho"/>
          <w:szCs w:val="22"/>
          <w:lang w:val="es-ES_tradnl"/>
        </w:rPr>
        <w:t xml:space="preserve">I y </w:t>
      </w:r>
      <w:r w:rsidR="00BD0096" w:rsidRPr="00E07638">
        <w:rPr>
          <w:rFonts w:eastAsia="MS Mincho"/>
          <w:szCs w:val="22"/>
          <w:lang w:val="es-ES_tradnl"/>
        </w:rPr>
        <w:t>fase </w:t>
      </w:r>
      <w:r w:rsidRPr="00E07638">
        <w:rPr>
          <w:rFonts w:eastAsia="MS Mincho"/>
          <w:szCs w:val="22"/>
          <w:lang w:val="es-ES_tradnl"/>
        </w:rPr>
        <w:t xml:space="preserve">II. Los sujetos de edad avanzada (entre 65 y 80 años, el paciente </w:t>
      </w:r>
      <w:r w:rsidR="00770976">
        <w:rPr>
          <w:rFonts w:eastAsia="MS Mincho"/>
          <w:szCs w:val="22"/>
          <w:lang w:val="es-ES_tradnl"/>
        </w:rPr>
        <w:t>de más edad</w:t>
      </w:r>
      <w:r w:rsidR="00770976" w:rsidRPr="00E07638">
        <w:rPr>
          <w:rFonts w:eastAsia="MS Mincho"/>
          <w:szCs w:val="22"/>
          <w:lang w:val="es-ES_tradnl"/>
        </w:rPr>
        <w:t xml:space="preserve"> </w:t>
      </w:r>
      <w:r w:rsidRPr="00E07638">
        <w:rPr>
          <w:rFonts w:eastAsia="MS Mincho"/>
          <w:szCs w:val="22"/>
          <w:lang w:val="es-ES_tradnl"/>
        </w:rPr>
        <w:t>tenía 78 años) presentaron concentraciones plasmáticas de linagliptina comparables a las de los sujetos más jóvenes.</w:t>
      </w:r>
    </w:p>
    <w:p w14:paraId="3EC7A7B9" w14:textId="77777777" w:rsidR="008A2258" w:rsidRPr="00E07638" w:rsidRDefault="008A2258"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0C7A3030" w14:textId="77777777" w:rsidR="008A2258" w:rsidRPr="00E07638" w:rsidRDefault="008A2258" w:rsidP="00FC7B76">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Población pediátrica</w:t>
      </w:r>
    </w:p>
    <w:p w14:paraId="46975BF5" w14:textId="680794ED" w:rsidR="00B50FA5" w:rsidRPr="00E07638" w:rsidRDefault="00B50FA5" w:rsidP="00FC7B76">
      <w:pPr>
        <w:widowControl w:val="0"/>
        <w:tabs>
          <w:tab w:val="clear" w:pos="567"/>
        </w:tabs>
        <w:autoSpaceDE w:val="0"/>
        <w:autoSpaceDN w:val="0"/>
        <w:adjustRightInd w:val="0"/>
        <w:spacing w:line="240" w:lineRule="auto"/>
        <w:ind w:left="0" w:firstLine="0"/>
        <w:rPr>
          <w:szCs w:val="22"/>
          <w:lang w:val="es-ES_tradnl" w:eastAsia="zh-CN" w:bidi="th-TH"/>
        </w:rPr>
      </w:pPr>
      <w:r w:rsidRPr="00E07638">
        <w:rPr>
          <w:szCs w:val="22"/>
          <w:lang w:val="es-ES_tradnl"/>
        </w:rPr>
        <w:t xml:space="preserve">Un </w:t>
      </w:r>
      <w:r w:rsidR="00CB4AEC" w:rsidRPr="00E07638">
        <w:rPr>
          <w:szCs w:val="22"/>
          <w:lang w:val="es-ES_tradnl"/>
        </w:rPr>
        <w:t>ensayo</w:t>
      </w:r>
      <w:r w:rsidRPr="00E07638">
        <w:rPr>
          <w:szCs w:val="22"/>
          <w:lang w:val="es-ES_tradnl"/>
        </w:rPr>
        <w:t xml:space="preserve"> pediátrico de fase</w:t>
      </w:r>
      <w:r w:rsidR="001847D6" w:rsidRPr="00E07638">
        <w:rPr>
          <w:szCs w:val="22"/>
          <w:lang w:val="es-ES_tradnl"/>
        </w:rPr>
        <w:t> </w:t>
      </w:r>
      <w:r w:rsidR="00797BDE">
        <w:rPr>
          <w:szCs w:val="22"/>
          <w:lang w:val="es-ES_tradnl"/>
        </w:rPr>
        <w:t>II</w:t>
      </w:r>
      <w:r w:rsidRPr="00E07638">
        <w:rPr>
          <w:szCs w:val="22"/>
          <w:lang w:val="es-ES_tradnl"/>
        </w:rPr>
        <w:t xml:space="preserve"> examinó la farmacocin</w:t>
      </w:r>
      <w:r w:rsidR="00C95F4C" w:rsidRPr="00E07638">
        <w:rPr>
          <w:szCs w:val="22"/>
          <w:lang w:val="es-ES_tradnl"/>
        </w:rPr>
        <w:t>ética y la farmacodinámica de</w:t>
      </w:r>
      <w:r w:rsidR="006265EB" w:rsidRPr="00E07638">
        <w:rPr>
          <w:szCs w:val="22"/>
          <w:lang w:val="es-ES_tradnl"/>
        </w:rPr>
        <w:t xml:space="preserve"> </w:t>
      </w:r>
      <w:r w:rsidR="00CB4AEC" w:rsidRPr="00E07638">
        <w:rPr>
          <w:szCs w:val="22"/>
          <w:lang w:val="es-ES_tradnl"/>
        </w:rPr>
        <w:t>1 mg y 5 mg de</w:t>
      </w:r>
      <w:r w:rsidR="00C95F4C" w:rsidRPr="00E07638">
        <w:rPr>
          <w:szCs w:val="22"/>
          <w:lang w:val="es-ES_tradnl"/>
        </w:rPr>
        <w:t xml:space="preserve"> linagliptina </w:t>
      </w:r>
      <w:r w:rsidRPr="00E07638">
        <w:rPr>
          <w:szCs w:val="22"/>
          <w:lang w:val="es-ES_tradnl"/>
        </w:rPr>
        <w:t xml:space="preserve">en niños y adolescentes </w:t>
      </w:r>
      <w:r w:rsidR="00C95F4C" w:rsidRPr="00E07638">
        <w:rPr>
          <w:szCs w:val="22"/>
          <w:lang w:val="es-ES_tradnl"/>
        </w:rPr>
        <w:t xml:space="preserve">de </w:t>
      </w:r>
      <w:r w:rsidRPr="00E07638">
        <w:rPr>
          <w:szCs w:val="22"/>
          <w:lang w:val="es-ES_tradnl"/>
        </w:rPr>
        <w:t>≥</w:t>
      </w:r>
      <w:r w:rsidR="00701A1A" w:rsidRPr="00701A1A">
        <w:rPr>
          <w:szCs w:val="22"/>
          <w:lang w:val="es-ES"/>
        </w:rPr>
        <w:t> </w:t>
      </w:r>
      <w:r w:rsidRPr="00E07638">
        <w:rPr>
          <w:szCs w:val="22"/>
          <w:lang w:val="es-ES_tradnl"/>
        </w:rPr>
        <w:t>10 a &lt;</w:t>
      </w:r>
      <w:r w:rsidR="00701A1A" w:rsidRPr="00701A1A">
        <w:rPr>
          <w:szCs w:val="22"/>
          <w:lang w:val="es-ES"/>
        </w:rPr>
        <w:t> </w:t>
      </w:r>
      <w:r w:rsidRPr="00E07638">
        <w:rPr>
          <w:szCs w:val="22"/>
          <w:lang w:val="es-ES_tradnl"/>
        </w:rPr>
        <w:t>18 </w:t>
      </w:r>
      <w:r w:rsidR="00C95F4C" w:rsidRPr="00E07638">
        <w:rPr>
          <w:szCs w:val="22"/>
          <w:lang w:val="es-ES_tradnl"/>
        </w:rPr>
        <w:t>años de edad</w:t>
      </w:r>
      <w:r w:rsidRPr="00E07638">
        <w:rPr>
          <w:szCs w:val="22"/>
          <w:lang w:val="es-ES_tradnl"/>
        </w:rPr>
        <w:t xml:space="preserve"> con diabetes mellitus tipo</w:t>
      </w:r>
      <w:r w:rsidR="001847D6" w:rsidRPr="00E07638">
        <w:rPr>
          <w:szCs w:val="22"/>
          <w:lang w:val="es-ES_tradnl"/>
        </w:rPr>
        <w:t> </w:t>
      </w:r>
      <w:r w:rsidRPr="00E07638">
        <w:rPr>
          <w:szCs w:val="22"/>
          <w:lang w:val="es-ES_tradnl"/>
        </w:rPr>
        <w:t>2. Las respuestas farmacocinética</w:t>
      </w:r>
      <w:r w:rsidR="00C95F4C" w:rsidRPr="00E07638">
        <w:rPr>
          <w:szCs w:val="22"/>
          <w:lang w:val="es-ES_tradnl"/>
        </w:rPr>
        <w:t>s</w:t>
      </w:r>
      <w:r w:rsidRPr="00E07638">
        <w:rPr>
          <w:szCs w:val="22"/>
          <w:lang w:val="es-ES_tradnl"/>
        </w:rPr>
        <w:t xml:space="preserve"> y farmacodinámica</w:t>
      </w:r>
      <w:r w:rsidR="00C95F4C" w:rsidRPr="00E07638">
        <w:rPr>
          <w:szCs w:val="22"/>
          <w:lang w:val="es-ES_tradnl"/>
        </w:rPr>
        <w:t>s</w:t>
      </w:r>
      <w:r w:rsidRPr="00E07638">
        <w:rPr>
          <w:szCs w:val="22"/>
          <w:lang w:val="es-ES_tradnl"/>
        </w:rPr>
        <w:t xml:space="preserve"> observadas </w:t>
      </w:r>
      <w:r w:rsidR="00F54690" w:rsidRPr="00E07638">
        <w:rPr>
          <w:szCs w:val="22"/>
          <w:lang w:val="es-ES_tradnl"/>
        </w:rPr>
        <w:t>coincidieron</w:t>
      </w:r>
      <w:r w:rsidRPr="00E07638">
        <w:rPr>
          <w:szCs w:val="22"/>
          <w:lang w:val="es-ES_tradnl"/>
        </w:rPr>
        <w:t xml:space="preserve"> con las obtenidas en sujetos adultos. L</w:t>
      </w:r>
      <w:r w:rsidR="00C95F4C" w:rsidRPr="00E07638">
        <w:rPr>
          <w:szCs w:val="22"/>
          <w:lang w:val="es-ES_tradnl"/>
        </w:rPr>
        <w:t>inagliptina 5 </w:t>
      </w:r>
      <w:r w:rsidRPr="00E07638">
        <w:rPr>
          <w:szCs w:val="22"/>
          <w:lang w:val="es-ES_tradnl"/>
        </w:rPr>
        <w:t xml:space="preserve">mg demostró superioridad frente a </w:t>
      </w:r>
      <w:r w:rsidR="00F54690" w:rsidRPr="00E07638">
        <w:rPr>
          <w:szCs w:val="22"/>
          <w:lang w:val="es-ES_tradnl"/>
        </w:rPr>
        <w:t>linagliptina</w:t>
      </w:r>
      <w:r w:rsidRPr="00E07638">
        <w:rPr>
          <w:szCs w:val="22"/>
          <w:lang w:val="es-ES_tradnl"/>
        </w:rPr>
        <w:t xml:space="preserve"> 1</w:t>
      </w:r>
      <w:r w:rsidR="00C95F4C" w:rsidRPr="00E07638">
        <w:rPr>
          <w:szCs w:val="22"/>
          <w:lang w:val="es-ES_tradnl"/>
        </w:rPr>
        <w:t> </w:t>
      </w:r>
      <w:r w:rsidRPr="00E07638">
        <w:rPr>
          <w:szCs w:val="22"/>
          <w:lang w:val="es-ES_tradnl"/>
        </w:rPr>
        <w:t>mg respecto a la</w:t>
      </w:r>
      <w:r w:rsidR="00684B9D" w:rsidRPr="00E07638">
        <w:rPr>
          <w:szCs w:val="22"/>
          <w:lang w:val="es-ES_tradnl"/>
        </w:rPr>
        <w:t xml:space="preserve"> mínima</w:t>
      </w:r>
      <w:r w:rsidRPr="00E07638">
        <w:rPr>
          <w:szCs w:val="22"/>
          <w:lang w:val="es-ES_tradnl"/>
        </w:rPr>
        <w:t xml:space="preserve"> inhibición de </w:t>
      </w:r>
      <w:r w:rsidR="00770976">
        <w:rPr>
          <w:szCs w:val="22"/>
          <w:lang w:val="es-ES_tradnl"/>
        </w:rPr>
        <w:t xml:space="preserve">la </w:t>
      </w:r>
      <w:r w:rsidRPr="00E07638">
        <w:rPr>
          <w:szCs w:val="22"/>
          <w:lang w:val="es-ES_tradnl"/>
        </w:rPr>
        <w:t>DPP</w:t>
      </w:r>
      <w:r w:rsidR="00701A1A">
        <w:rPr>
          <w:szCs w:val="22"/>
          <w:lang w:val="es-ES_tradnl"/>
        </w:rPr>
        <w:noBreakHyphen/>
      </w:r>
      <w:r w:rsidRPr="00E07638">
        <w:rPr>
          <w:szCs w:val="22"/>
          <w:lang w:val="es-ES_tradnl"/>
        </w:rPr>
        <w:t xml:space="preserve">4 </w:t>
      </w:r>
      <w:r w:rsidR="00C95F4C" w:rsidRPr="00E07638">
        <w:rPr>
          <w:szCs w:val="22"/>
          <w:lang w:val="es-ES_tradnl"/>
        </w:rPr>
        <w:t>(72</w:t>
      </w:r>
      <w:r w:rsidR="00701A1A" w:rsidRPr="00701A1A">
        <w:rPr>
          <w:szCs w:val="22"/>
          <w:lang w:val="es-ES"/>
        </w:rPr>
        <w:t> </w:t>
      </w:r>
      <w:r w:rsidR="00C95F4C" w:rsidRPr="00E07638">
        <w:rPr>
          <w:szCs w:val="22"/>
          <w:lang w:val="es-ES_tradnl"/>
        </w:rPr>
        <w:t>% frente a 32</w:t>
      </w:r>
      <w:r w:rsidR="00701A1A" w:rsidRPr="00701A1A">
        <w:rPr>
          <w:szCs w:val="22"/>
          <w:lang w:val="es-ES"/>
        </w:rPr>
        <w:t> </w:t>
      </w:r>
      <w:r w:rsidRPr="00E07638">
        <w:rPr>
          <w:szCs w:val="22"/>
          <w:lang w:val="es-ES_tradnl"/>
        </w:rPr>
        <w:t>%, p</w:t>
      </w:r>
      <w:r w:rsidR="00701A1A" w:rsidRPr="00701A1A">
        <w:rPr>
          <w:szCs w:val="22"/>
          <w:lang w:val="es-ES"/>
        </w:rPr>
        <w:t> </w:t>
      </w:r>
      <w:r w:rsidRPr="00E07638">
        <w:rPr>
          <w:szCs w:val="22"/>
          <w:lang w:val="es-ES_tradnl"/>
        </w:rPr>
        <w:t>=</w:t>
      </w:r>
      <w:r w:rsidR="00701A1A" w:rsidRPr="00701A1A">
        <w:rPr>
          <w:szCs w:val="22"/>
          <w:lang w:val="es-ES"/>
        </w:rPr>
        <w:t> </w:t>
      </w:r>
      <w:r w:rsidRPr="00E07638">
        <w:rPr>
          <w:szCs w:val="22"/>
          <w:lang w:val="es-ES_tradnl"/>
        </w:rPr>
        <w:t xml:space="preserve">0,0050) y una reducción cuantitativamente mayor </w:t>
      </w:r>
      <w:r w:rsidR="00770976">
        <w:rPr>
          <w:szCs w:val="22"/>
          <w:lang w:val="es-ES_tradnl"/>
        </w:rPr>
        <w:t>en relación con el</w:t>
      </w:r>
      <w:r w:rsidRPr="00E07638">
        <w:rPr>
          <w:szCs w:val="22"/>
          <w:lang w:val="es-ES_tradnl"/>
        </w:rPr>
        <w:t xml:space="preserve"> cambio medio ajustado </w:t>
      </w:r>
      <w:r w:rsidR="00835E0C" w:rsidRPr="00E07638">
        <w:rPr>
          <w:szCs w:val="22"/>
          <w:lang w:val="es-ES_tradnl"/>
        </w:rPr>
        <w:t>re</w:t>
      </w:r>
      <w:r w:rsidR="001F34FE" w:rsidRPr="00E07638">
        <w:rPr>
          <w:szCs w:val="22"/>
          <w:lang w:val="es-ES_tradnl"/>
        </w:rPr>
        <w:t>s</w:t>
      </w:r>
      <w:r w:rsidR="00835E0C" w:rsidRPr="00E07638">
        <w:rPr>
          <w:szCs w:val="22"/>
          <w:lang w:val="es-ES_tradnl"/>
        </w:rPr>
        <w:t xml:space="preserve">pecto al valor </w:t>
      </w:r>
      <w:r w:rsidR="00770976">
        <w:rPr>
          <w:szCs w:val="22"/>
          <w:lang w:val="es-ES_tradnl"/>
        </w:rPr>
        <w:t>inicial</w:t>
      </w:r>
      <w:r w:rsidR="00770976" w:rsidRPr="00E07638">
        <w:rPr>
          <w:szCs w:val="22"/>
          <w:lang w:val="es-ES_tradnl"/>
        </w:rPr>
        <w:t xml:space="preserve"> </w:t>
      </w:r>
      <w:r w:rsidRPr="00E07638">
        <w:rPr>
          <w:szCs w:val="22"/>
          <w:lang w:val="es-ES_tradnl"/>
        </w:rPr>
        <w:t xml:space="preserve">de </w:t>
      </w:r>
      <w:r w:rsidRPr="00E07638">
        <w:rPr>
          <w:szCs w:val="22"/>
          <w:lang w:val="es-ES_tradnl" w:eastAsia="zh-CN" w:bidi="th-TH"/>
        </w:rPr>
        <w:t>HbA</w:t>
      </w:r>
      <w:r w:rsidRPr="00E07638">
        <w:rPr>
          <w:szCs w:val="22"/>
          <w:vertAlign w:val="subscript"/>
          <w:lang w:val="es-ES_tradnl" w:eastAsia="zh-CN" w:bidi="th-TH"/>
        </w:rPr>
        <w:t>1c</w:t>
      </w:r>
      <w:r w:rsidRPr="00E07638">
        <w:rPr>
          <w:szCs w:val="22"/>
          <w:lang w:val="es-ES_tradnl" w:eastAsia="zh-CN" w:bidi="th-TH"/>
        </w:rPr>
        <w:t xml:space="preserve"> (</w:t>
      </w:r>
      <w:r w:rsidR="00770976">
        <w:rPr>
          <w:szCs w:val="22"/>
          <w:lang w:val="es-ES_tradnl" w:eastAsia="zh-CN" w:bidi="th-TH"/>
        </w:rPr>
        <w:t>–</w:t>
      </w:r>
      <w:r w:rsidRPr="00E07638">
        <w:rPr>
          <w:szCs w:val="22"/>
          <w:lang w:val="es-ES_tradnl" w:eastAsia="zh-CN" w:bidi="th-TH"/>
        </w:rPr>
        <w:t>0,63</w:t>
      </w:r>
      <w:r w:rsidR="00701A1A" w:rsidRPr="00701A1A">
        <w:rPr>
          <w:szCs w:val="22"/>
          <w:lang w:val="es-ES" w:eastAsia="zh-CN" w:bidi="th-TH"/>
        </w:rPr>
        <w:t> </w:t>
      </w:r>
      <w:r w:rsidRPr="00E07638">
        <w:rPr>
          <w:szCs w:val="22"/>
          <w:lang w:val="es-ES_tradnl" w:eastAsia="zh-CN" w:bidi="th-TH"/>
        </w:rPr>
        <w:t xml:space="preserve">% frente a </w:t>
      </w:r>
      <w:r w:rsidR="00770976">
        <w:rPr>
          <w:szCs w:val="22"/>
          <w:lang w:val="es-ES_tradnl" w:eastAsia="zh-CN" w:bidi="th-TH"/>
        </w:rPr>
        <w:t>–</w:t>
      </w:r>
      <w:r w:rsidRPr="00E07638">
        <w:rPr>
          <w:szCs w:val="22"/>
          <w:lang w:val="es-ES_tradnl" w:eastAsia="zh-CN" w:bidi="th-TH"/>
        </w:rPr>
        <w:t>0,48</w:t>
      </w:r>
      <w:r w:rsidR="00701A1A" w:rsidRPr="00701A1A">
        <w:rPr>
          <w:szCs w:val="22"/>
          <w:lang w:val="es-ES" w:eastAsia="zh-CN" w:bidi="th-TH"/>
        </w:rPr>
        <w:t> </w:t>
      </w:r>
      <w:r w:rsidRPr="00E07638">
        <w:rPr>
          <w:szCs w:val="22"/>
          <w:lang w:val="es-ES_tradnl" w:eastAsia="zh-CN" w:bidi="th-TH"/>
        </w:rPr>
        <w:t>%, n.s.). Debido a la naturaleza limitada del conjunto de datos, los resultados deben interpretarse con precaución.</w:t>
      </w:r>
    </w:p>
    <w:p w14:paraId="37AF9A86" w14:textId="77777777" w:rsidR="00647F9D" w:rsidRPr="00E07638" w:rsidRDefault="00647F9D" w:rsidP="00FC7B76">
      <w:pPr>
        <w:widowControl w:val="0"/>
        <w:tabs>
          <w:tab w:val="clear" w:pos="567"/>
        </w:tabs>
        <w:spacing w:line="240" w:lineRule="auto"/>
        <w:ind w:left="0" w:firstLine="0"/>
        <w:rPr>
          <w:szCs w:val="22"/>
          <w:lang w:val="es-ES" w:eastAsia="zh-CN" w:bidi="th-TH"/>
        </w:rPr>
      </w:pPr>
    </w:p>
    <w:p w14:paraId="66C7DC52" w14:textId="05E932F3" w:rsidR="00795BD3" w:rsidRPr="00E07638" w:rsidRDefault="00647F9D" w:rsidP="00FC7B76">
      <w:pPr>
        <w:widowControl w:val="0"/>
        <w:tabs>
          <w:tab w:val="clear" w:pos="567"/>
        </w:tabs>
        <w:spacing w:line="240" w:lineRule="auto"/>
        <w:ind w:left="0" w:firstLine="0"/>
        <w:rPr>
          <w:szCs w:val="22"/>
          <w:lang w:val="es-ES" w:eastAsia="zh-CN" w:bidi="th-TH"/>
        </w:rPr>
      </w:pPr>
      <w:r w:rsidRPr="00E07638">
        <w:rPr>
          <w:szCs w:val="22"/>
          <w:lang w:val="es-ES" w:eastAsia="zh-CN" w:bidi="th-TH"/>
        </w:rPr>
        <w:t>Un ensayo pediátrico de fase </w:t>
      </w:r>
      <w:r w:rsidR="00797BDE">
        <w:rPr>
          <w:szCs w:val="22"/>
          <w:lang w:val="es-ES" w:eastAsia="zh-CN" w:bidi="th-TH"/>
        </w:rPr>
        <w:t>III</w:t>
      </w:r>
      <w:r w:rsidRPr="00E07638">
        <w:rPr>
          <w:szCs w:val="22"/>
          <w:lang w:val="es-ES" w:eastAsia="zh-CN" w:bidi="th-TH"/>
        </w:rPr>
        <w:t xml:space="preserve"> examinó la farmacocinética y la farmacodinámica (variación de la HbA</w:t>
      </w:r>
      <w:r w:rsidRPr="00DA6A41">
        <w:rPr>
          <w:szCs w:val="22"/>
          <w:vertAlign w:val="subscript"/>
          <w:lang w:val="es-ES" w:eastAsia="zh-CN" w:bidi="th-TH"/>
        </w:rPr>
        <w:t>1c</w:t>
      </w:r>
      <w:r w:rsidRPr="00E07638">
        <w:rPr>
          <w:szCs w:val="22"/>
          <w:lang w:val="es-ES" w:eastAsia="zh-CN" w:bidi="th-TH"/>
        </w:rPr>
        <w:t xml:space="preserve"> con respecto al momento inicial) de 5</w:t>
      </w:r>
      <w:r w:rsidRPr="00E07638">
        <w:rPr>
          <w:szCs w:val="22"/>
          <w:lang w:val="es-ES"/>
        </w:rPr>
        <w:t> </w:t>
      </w:r>
      <w:r w:rsidRPr="00E07638">
        <w:rPr>
          <w:szCs w:val="22"/>
          <w:lang w:val="es-ES" w:eastAsia="zh-CN" w:bidi="th-TH"/>
        </w:rPr>
        <w:t>mg de linagliptina en niños y adolescentes de entre 10 y 17</w:t>
      </w:r>
      <w:r w:rsidR="00831DD9" w:rsidRPr="00E07638">
        <w:rPr>
          <w:szCs w:val="22"/>
          <w:lang w:val="es-ES" w:eastAsia="zh-CN" w:bidi="th-TH"/>
        </w:rPr>
        <w:t> </w:t>
      </w:r>
      <w:r w:rsidRPr="00E07638">
        <w:rPr>
          <w:szCs w:val="22"/>
          <w:lang w:val="es-ES" w:eastAsia="zh-CN" w:bidi="th-TH"/>
        </w:rPr>
        <w:t xml:space="preserve">años de edad con diabetes mellitus tipo 2. </w:t>
      </w:r>
      <w:r w:rsidR="00CA1F53" w:rsidRPr="00E07638">
        <w:rPr>
          <w:szCs w:val="22"/>
          <w:lang w:val="es-ES" w:eastAsia="zh-CN" w:bidi="th-TH"/>
        </w:rPr>
        <w:t xml:space="preserve">La relación exposición-respuesta observada fue, en general, similar entre los pacientes pediátricos y adultos, aunque se estimó un efecto farmacológico </w:t>
      </w:r>
      <w:r w:rsidR="00CA1F53" w:rsidRPr="00E07638">
        <w:rPr>
          <w:rFonts w:eastAsia="SimSun"/>
          <w:szCs w:val="22"/>
          <w:lang w:val="es-ES" w:eastAsia="zh-CN"/>
        </w:rPr>
        <w:t xml:space="preserve">menor en </w:t>
      </w:r>
      <w:r w:rsidR="00E9056A" w:rsidRPr="00E07638">
        <w:rPr>
          <w:rFonts w:eastAsia="SimSun"/>
          <w:szCs w:val="22"/>
          <w:lang w:val="es-ES" w:eastAsia="zh-CN"/>
        </w:rPr>
        <w:t>los pacientes pediátricos</w:t>
      </w:r>
      <w:r w:rsidRPr="00E07638">
        <w:rPr>
          <w:szCs w:val="22"/>
          <w:lang w:val="es-ES" w:eastAsia="zh-CN" w:bidi="th-TH"/>
        </w:rPr>
        <w:t xml:space="preserve">. </w:t>
      </w:r>
      <w:r w:rsidR="00CA1F53" w:rsidRPr="00E07638">
        <w:rPr>
          <w:szCs w:val="22"/>
          <w:lang w:val="es-ES" w:eastAsia="zh-CN" w:bidi="th-TH"/>
        </w:rPr>
        <w:t xml:space="preserve">La administración oral de </w:t>
      </w:r>
      <w:r w:rsidRPr="00E07638">
        <w:rPr>
          <w:szCs w:val="22"/>
          <w:lang w:val="es-ES" w:eastAsia="zh-CN" w:bidi="th-TH"/>
        </w:rPr>
        <w:t>linagliptin</w:t>
      </w:r>
      <w:r w:rsidR="00CA1F53" w:rsidRPr="00E07638">
        <w:rPr>
          <w:szCs w:val="22"/>
          <w:lang w:val="es-ES" w:eastAsia="zh-CN" w:bidi="th-TH"/>
        </w:rPr>
        <w:t>a</w:t>
      </w:r>
      <w:r w:rsidRPr="00E07638">
        <w:rPr>
          <w:szCs w:val="22"/>
          <w:lang w:val="es-ES" w:eastAsia="zh-CN" w:bidi="th-TH"/>
        </w:rPr>
        <w:t xml:space="preserve"> </w:t>
      </w:r>
      <w:r w:rsidR="00CA1F53" w:rsidRPr="00E07638">
        <w:rPr>
          <w:szCs w:val="22"/>
          <w:lang w:val="es-ES" w:eastAsia="zh-CN" w:bidi="th-TH"/>
        </w:rPr>
        <w:t>dio lugar a una exposición dentro del intervalo observado en pacientes adultos</w:t>
      </w:r>
      <w:r w:rsidRPr="00E07638">
        <w:rPr>
          <w:szCs w:val="22"/>
          <w:lang w:val="es-ES" w:eastAsia="zh-CN" w:bidi="th-TH"/>
        </w:rPr>
        <w:t xml:space="preserve">. </w:t>
      </w:r>
      <w:r w:rsidR="002E7787" w:rsidRPr="00E07638">
        <w:rPr>
          <w:rFonts w:asciiTheme="majorBidi" w:hAnsiTheme="majorBidi" w:cstheme="majorBidi"/>
          <w:szCs w:val="22"/>
          <w:lang w:val="es-ES" w:eastAsia="zh-CN" w:bidi="th-TH"/>
        </w:rPr>
        <w:t xml:space="preserve">La media geométrica de las concentraciones mínimas y la media geométrica de las concentraciones 1,5 horas después de la administración (que representan una concentración </w:t>
      </w:r>
      <w:r w:rsidR="00DD3FC1" w:rsidRPr="00E07638">
        <w:rPr>
          <w:rFonts w:asciiTheme="majorBidi" w:hAnsiTheme="majorBidi" w:cstheme="majorBidi"/>
          <w:szCs w:val="22"/>
          <w:lang w:val="es-ES" w:eastAsia="zh-CN" w:bidi="th-TH"/>
        </w:rPr>
        <w:t>cerca del</w:t>
      </w:r>
      <w:r w:rsidR="002E7787" w:rsidRPr="00E07638">
        <w:rPr>
          <w:rFonts w:asciiTheme="majorBidi" w:hAnsiTheme="majorBidi" w:cstheme="majorBidi"/>
          <w:szCs w:val="22"/>
          <w:lang w:val="es-ES" w:eastAsia="zh-CN" w:bidi="th-TH"/>
        </w:rPr>
        <w:t xml:space="preserve"> t</w:t>
      </w:r>
      <w:r w:rsidR="002E7787" w:rsidRPr="00E07638">
        <w:rPr>
          <w:rFonts w:asciiTheme="majorBidi" w:hAnsiTheme="majorBidi" w:cstheme="majorBidi"/>
          <w:szCs w:val="22"/>
          <w:vertAlign w:val="subscript"/>
          <w:lang w:val="es-ES" w:eastAsia="zh-CN" w:bidi="th-TH"/>
        </w:rPr>
        <w:t>max</w:t>
      </w:r>
      <w:r w:rsidR="002E7787" w:rsidRPr="00E07638">
        <w:rPr>
          <w:rFonts w:asciiTheme="majorBidi" w:hAnsiTheme="majorBidi" w:cstheme="majorBidi"/>
          <w:szCs w:val="22"/>
          <w:lang w:val="es-ES" w:eastAsia="zh-CN" w:bidi="th-TH"/>
        </w:rPr>
        <w:t xml:space="preserve">) en estado </w:t>
      </w:r>
      <w:r w:rsidR="00CD7A2B" w:rsidRPr="00E07638">
        <w:rPr>
          <w:rFonts w:asciiTheme="majorBidi" w:hAnsiTheme="majorBidi" w:cstheme="majorBidi"/>
          <w:szCs w:val="22"/>
          <w:lang w:val="es-ES" w:eastAsia="zh-CN" w:bidi="th-TH"/>
        </w:rPr>
        <w:t>estacionario</w:t>
      </w:r>
      <w:r w:rsidR="002E7787" w:rsidRPr="00E07638">
        <w:rPr>
          <w:rFonts w:asciiTheme="majorBidi" w:hAnsiTheme="majorBidi" w:cstheme="majorBidi"/>
          <w:szCs w:val="22"/>
          <w:lang w:val="es-ES" w:eastAsia="zh-CN" w:bidi="th-TH"/>
        </w:rPr>
        <w:t xml:space="preserve"> observadas fueron 4,30 nmol/l y 12,</w:t>
      </w:r>
      <w:r w:rsidR="002E7787" w:rsidRPr="00E07638">
        <w:rPr>
          <w:rFonts w:asciiTheme="majorBidi" w:hAnsiTheme="majorBidi" w:cstheme="majorBidi"/>
          <w:szCs w:val="22"/>
          <w:lang w:val="es-ES"/>
        </w:rPr>
        <w:t>6 nmol</w:t>
      </w:r>
      <w:r w:rsidR="002E7787" w:rsidRPr="00E07638">
        <w:rPr>
          <w:rFonts w:asciiTheme="majorBidi" w:hAnsiTheme="majorBidi" w:cstheme="majorBidi"/>
          <w:szCs w:val="22"/>
          <w:lang w:val="es-ES" w:eastAsia="zh-CN" w:bidi="th-TH"/>
        </w:rPr>
        <w:t>/l, respectivamente. Las concentraciones plasmáticas correspondientes en pacientes adultos fueron 6,04 nmol/l y 15,1 nmol/l.</w:t>
      </w:r>
    </w:p>
    <w:p w14:paraId="1C5C273C" w14:textId="77777777" w:rsidR="008A2258" w:rsidRPr="00E07638" w:rsidRDefault="008A2258" w:rsidP="00807B23">
      <w:pPr>
        <w:widowControl w:val="0"/>
        <w:tabs>
          <w:tab w:val="clear" w:pos="567"/>
        </w:tabs>
        <w:autoSpaceDE w:val="0"/>
        <w:autoSpaceDN w:val="0"/>
        <w:adjustRightInd w:val="0"/>
        <w:spacing w:line="240" w:lineRule="auto"/>
        <w:ind w:left="0" w:firstLine="0"/>
        <w:rPr>
          <w:rFonts w:eastAsia="MS Mincho"/>
          <w:szCs w:val="22"/>
          <w:lang w:val="es-ES"/>
        </w:rPr>
      </w:pPr>
    </w:p>
    <w:p w14:paraId="1659DC6D" w14:textId="77777777" w:rsidR="008A2258" w:rsidRPr="00E07638" w:rsidRDefault="008A2258" w:rsidP="00807B23">
      <w:pPr>
        <w:keepNext/>
        <w:widowControl w:val="0"/>
        <w:tabs>
          <w:tab w:val="clear" w:pos="567"/>
        </w:tabs>
        <w:spacing w:line="240" w:lineRule="auto"/>
        <w:ind w:left="0" w:firstLine="0"/>
        <w:rPr>
          <w:rFonts w:eastAsia="MS Mincho"/>
          <w:i/>
          <w:szCs w:val="22"/>
          <w:lang w:val="es-ES_tradnl"/>
        </w:rPr>
      </w:pPr>
      <w:r w:rsidRPr="00E07638">
        <w:rPr>
          <w:rFonts w:eastAsia="MS Mincho"/>
          <w:i/>
          <w:szCs w:val="22"/>
          <w:lang w:val="es-ES_tradnl"/>
        </w:rPr>
        <w:t>Raza</w:t>
      </w:r>
    </w:p>
    <w:p w14:paraId="1069FAD9" w14:textId="1DA928A9" w:rsidR="008A2258" w:rsidRPr="00E07638" w:rsidRDefault="008A2258" w:rsidP="00807B23">
      <w:pPr>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 xml:space="preserve">No se precisa un ajuste de </w:t>
      </w:r>
      <w:r w:rsidR="00770976">
        <w:rPr>
          <w:rFonts w:eastAsia="MS Mincho"/>
          <w:szCs w:val="22"/>
          <w:lang w:val="es-ES_tradnl"/>
        </w:rPr>
        <w:t xml:space="preserve">la </w:t>
      </w:r>
      <w:r w:rsidRPr="00E07638">
        <w:rPr>
          <w:rFonts w:eastAsia="MS Mincho"/>
          <w:szCs w:val="22"/>
          <w:lang w:val="es-ES_tradnl"/>
        </w:rPr>
        <w:t xml:space="preserve">dosis en función de la raza. Según un análisis compuesto de los datos farmacocinéticos disponibles, incluyendo pacientes de origen caucásico, </w:t>
      </w:r>
      <w:r w:rsidRPr="00E07638">
        <w:rPr>
          <w:rFonts w:eastAsia="MS Mincho"/>
          <w:szCs w:val="22"/>
          <w:lang w:val="es-ES_tradnl" w:eastAsia="de-DE" w:bidi="bn-IN"/>
        </w:rPr>
        <w:t>hispano</w:t>
      </w:r>
      <w:r w:rsidRPr="00E07638">
        <w:rPr>
          <w:rFonts w:eastAsia="MS Mincho"/>
          <w:szCs w:val="22"/>
          <w:lang w:val="es-ES_tradnl"/>
        </w:rPr>
        <w:t xml:space="preserve">, africano y asiático, la raza no tuvo ningún efecto evidente sobre las concentraciones plasmáticas de linagliptina. Además, en los estudios de </w:t>
      </w:r>
      <w:r w:rsidR="00BD0096" w:rsidRPr="00E07638">
        <w:rPr>
          <w:rFonts w:eastAsia="MS Mincho"/>
          <w:szCs w:val="22"/>
          <w:lang w:val="es-ES_tradnl"/>
        </w:rPr>
        <w:t>fase </w:t>
      </w:r>
      <w:r w:rsidRPr="00E07638">
        <w:rPr>
          <w:rFonts w:eastAsia="MS Mincho"/>
          <w:szCs w:val="22"/>
          <w:lang w:val="es-ES_tradnl"/>
        </w:rPr>
        <w:t xml:space="preserve">I específicos en voluntarios sanos japoneses, chinos y caucásicos, se observó que las características farmacocinéticas de </w:t>
      </w:r>
      <w:r w:rsidRPr="00AF20FF">
        <w:rPr>
          <w:rFonts w:eastAsia="MS Mincho"/>
          <w:szCs w:val="22"/>
          <w:lang w:val="es-ES_tradnl"/>
        </w:rPr>
        <w:t>linagliptina</w:t>
      </w:r>
      <w:r w:rsidRPr="00E07638">
        <w:rPr>
          <w:rFonts w:eastAsia="MS Mincho"/>
          <w:szCs w:val="22"/>
          <w:lang w:val="es-ES_tradnl"/>
        </w:rPr>
        <w:t xml:space="preserve"> eran similares</w:t>
      </w:r>
      <w:r w:rsidR="00C5647D" w:rsidRPr="00E07638">
        <w:rPr>
          <w:rFonts w:eastAsia="MS Mincho"/>
          <w:szCs w:val="22"/>
          <w:lang w:val="es-ES_tradnl" w:eastAsia="de-DE" w:bidi="bn-IN"/>
        </w:rPr>
        <w:t>.</w:t>
      </w:r>
      <w:r w:rsidR="00B7017D" w:rsidRPr="00E07638">
        <w:rPr>
          <w:rFonts w:eastAsia="MS Mincho"/>
          <w:szCs w:val="22"/>
          <w:lang w:val="es-ES_tradnl"/>
        </w:rPr>
        <w:fldChar w:fldCharType="begin"/>
      </w:r>
      <w:r w:rsidR="00E97B39" w:rsidRPr="00E07638">
        <w:rPr>
          <w:rFonts w:eastAsia="MS Mincho"/>
          <w:szCs w:val="22"/>
          <w:lang w:val="es-ES_tradnl" w:eastAsia="de-DE" w:bidi="bn-IN"/>
        </w:rPr>
        <w:instrText xml:space="preserve">\quote </w:instrText>
      </w:r>
      <w:r w:rsidR="00B7017D" w:rsidRPr="00E07638">
        <w:rPr>
          <w:rFonts w:eastAsia="MS Mincho"/>
          <w:szCs w:val="22"/>
          <w:lang w:val="es-ES_tradnl"/>
        </w:rPr>
        <w:fldChar w:fldCharType="end"/>
      </w:r>
    </w:p>
    <w:p w14:paraId="4CC9019E"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564FD95F"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5.3</w:t>
      </w:r>
      <w:r w:rsidRPr="00E07638">
        <w:rPr>
          <w:b/>
          <w:szCs w:val="22"/>
          <w:lang w:val="es-ES_tradnl"/>
        </w:rPr>
        <w:tab/>
        <w:t>Datos preclínicos sobre seguridad</w:t>
      </w:r>
    </w:p>
    <w:p w14:paraId="5052FC95"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AB0CFA0"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A dosis repetidas de linagliptina de más de 300</w:t>
      </w:r>
      <w:r w:rsidR="00BD0096" w:rsidRPr="00E07638">
        <w:rPr>
          <w:szCs w:val="22"/>
          <w:lang w:val="es-ES_tradnl"/>
        </w:rPr>
        <w:t> veces</w:t>
      </w:r>
      <w:r w:rsidRPr="00E07638">
        <w:rPr>
          <w:szCs w:val="22"/>
          <w:lang w:val="es-ES_tradnl"/>
        </w:rPr>
        <w:t xml:space="preserve"> la exposición humana, los principales órganos diana de toxicidad en ratones y ratas son el hígado, los riñones y el tracto gastrointestinal.</w:t>
      </w:r>
    </w:p>
    <w:p w14:paraId="0C19EB65" w14:textId="5EED70CB" w:rsidR="008F6A7A" w:rsidRPr="00E07638" w:rsidRDefault="008F6A7A" w:rsidP="00807B23">
      <w:pPr>
        <w:widowControl w:val="0"/>
        <w:tabs>
          <w:tab w:val="clear" w:pos="567"/>
        </w:tabs>
        <w:autoSpaceDE w:val="0"/>
        <w:autoSpaceDN w:val="0"/>
        <w:adjustRightInd w:val="0"/>
        <w:spacing w:line="240" w:lineRule="auto"/>
        <w:ind w:left="0" w:firstLine="0"/>
        <w:rPr>
          <w:noProof/>
          <w:szCs w:val="22"/>
          <w:lang w:val="es-ES_tradnl"/>
        </w:rPr>
      </w:pPr>
    </w:p>
    <w:p w14:paraId="596832FE" w14:textId="3BB98351" w:rsidR="008A2258" w:rsidRPr="00E07638" w:rsidRDefault="008A2258" w:rsidP="002579FB">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 xml:space="preserve">En ratas, se observaron efectos en los órganos reproductores, </w:t>
      </w:r>
      <w:r w:rsidR="00770976">
        <w:rPr>
          <w:szCs w:val="22"/>
          <w:lang w:val="es-ES_tradnl"/>
        </w:rPr>
        <w:t xml:space="preserve">el </w:t>
      </w:r>
      <w:r w:rsidRPr="00E07638">
        <w:rPr>
          <w:szCs w:val="22"/>
          <w:lang w:val="es-ES_tradnl"/>
        </w:rPr>
        <w:t xml:space="preserve">tiroides y </w:t>
      </w:r>
      <w:r w:rsidR="00770976">
        <w:rPr>
          <w:szCs w:val="22"/>
          <w:lang w:val="es-ES_tradnl"/>
        </w:rPr>
        <w:t xml:space="preserve">los </w:t>
      </w:r>
      <w:r w:rsidRPr="00E07638">
        <w:rPr>
          <w:szCs w:val="22"/>
          <w:lang w:val="es-ES_tradnl"/>
        </w:rPr>
        <w:t>órganos linfoides a más de 1</w:t>
      </w:r>
      <w:r w:rsidR="00701A1A" w:rsidRPr="00755150">
        <w:rPr>
          <w:szCs w:val="22"/>
          <w:lang w:val="es-ES"/>
        </w:rPr>
        <w:t> </w:t>
      </w:r>
      <w:r w:rsidRPr="00E07638">
        <w:rPr>
          <w:szCs w:val="22"/>
          <w:lang w:val="es-ES_tradnl"/>
        </w:rPr>
        <w:t>500</w:t>
      </w:r>
      <w:r w:rsidR="00BD0096" w:rsidRPr="00E07638">
        <w:rPr>
          <w:szCs w:val="22"/>
          <w:lang w:val="es-ES_tradnl"/>
        </w:rPr>
        <w:t> veces</w:t>
      </w:r>
      <w:r w:rsidRPr="00E07638">
        <w:rPr>
          <w:szCs w:val="22"/>
          <w:lang w:val="es-ES_tradnl"/>
        </w:rPr>
        <w:t xml:space="preserve"> la exposición humana. En perros, se observaron reacciones seudoalérgicas fuertes a dosis medias, provocando secundariamente cambios cardiovasculares, que se consideraron específicos para perros. En </w:t>
      </w:r>
      <w:r w:rsidR="00770976">
        <w:rPr>
          <w:szCs w:val="22"/>
          <w:lang w:val="es-ES_tradnl"/>
        </w:rPr>
        <w:t>macacos de Java</w:t>
      </w:r>
      <w:r w:rsidRPr="00E07638">
        <w:rPr>
          <w:szCs w:val="22"/>
          <w:lang w:val="es-ES_tradnl"/>
        </w:rPr>
        <w:t>, el hígado, los riñones, el estómago, los órganos reproductores, el timo, el bazo y los ganglios linfáticos fueron los órganos diana de toxicidad a más de 450 veces la exposición humana. A más de 100 veces la exposición humana, el resultado más frecuente en estos monos fue irritación del estómago.</w:t>
      </w:r>
    </w:p>
    <w:p w14:paraId="0D79280C"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45A851C1" w14:textId="647D43BD"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AF20FF">
        <w:rPr>
          <w:szCs w:val="22"/>
          <w:lang w:val="es-ES_tradnl"/>
        </w:rPr>
        <w:t>Linagliptina</w:t>
      </w:r>
      <w:r w:rsidRPr="00E07638">
        <w:rPr>
          <w:szCs w:val="22"/>
          <w:lang w:val="es-ES_tradnl"/>
        </w:rPr>
        <w:t xml:space="preserve"> y su principal metabolito no mostraron potencial genotóxico.</w:t>
      </w:r>
    </w:p>
    <w:p w14:paraId="11DDFD50" w14:textId="3040BBBF"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Estudios orales de carcinogénesis de 2</w:t>
      </w:r>
      <w:r w:rsidR="00755150">
        <w:rPr>
          <w:szCs w:val="22"/>
          <w:lang w:val="es-ES_tradnl"/>
        </w:rPr>
        <w:t> </w:t>
      </w:r>
      <w:r w:rsidRPr="00E07638">
        <w:rPr>
          <w:szCs w:val="22"/>
          <w:lang w:val="es-ES_tradnl"/>
        </w:rPr>
        <w:t xml:space="preserve">años de duración realizados en ratas y ratones no revelaron ningún indicio de carcinogénesis en ratas </w:t>
      </w:r>
      <w:r w:rsidR="00770976">
        <w:rPr>
          <w:szCs w:val="22"/>
          <w:lang w:val="es-ES_tradnl"/>
        </w:rPr>
        <w:t>ni en</w:t>
      </w:r>
      <w:r w:rsidRPr="00E07638">
        <w:rPr>
          <w:szCs w:val="22"/>
          <w:lang w:val="es-ES_tradnl"/>
        </w:rPr>
        <w:t xml:space="preserve"> ratones macho. No se considera que una incidencia significativamente mayor de linfomas malignos solo en ratones hembra a la dosis más alta (&gt;</w:t>
      </w:r>
      <w:r w:rsidR="00BD0096" w:rsidRPr="00E07638">
        <w:rPr>
          <w:szCs w:val="22"/>
          <w:lang w:val="es-ES_tradnl"/>
        </w:rPr>
        <w:t> </w:t>
      </w:r>
      <w:r w:rsidRPr="00E07638">
        <w:rPr>
          <w:szCs w:val="22"/>
          <w:lang w:val="es-ES_tradnl"/>
        </w:rPr>
        <w:t>200</w:t>
      </w:r>
      <w:r w:rsidR="00BD0096" w:rsidRPr="00E07638">
        <w:rPr>
          <w:szCs w:val="22"/>
          <w:lang w:val="es-ES_tradnl"/>
        </w:rPr>
        <w:t> veces</w:t>
      </w:r>
      <w:r w:rsidRPr="00E07638">
        <w:rPr>
          <w:szCs w:val="22"/>
          <w:lang w:val="es-ES_tradnl"/>
        </w:rPr>
        <w:t xml:space="preserve"> la exposición humana) sea relevante para </w:t>
      </w:r>
      <w:r w:rsidR="00770976">
        <w:rPr>
          <w:szCs w:val="22"/>
          <w:lang w:val="es-ES_tradnl"/>
        </w:rPr>
        <w:t xml:space="preserve">los </w:t>
      </w:r>
      <w:r w:rsidRPr="00E07638">
        <w:rPr>
          <w:szCs w:val="22"/>
          <w:lang w:val="es-ES_tradnl"/>
        </w:rPr>
        <w:t xml:space="preserve">humanos (explicación: incidencia no relacionada con el tratamiento pero causada por una incidencia </w:t>
      </w:r>
      <w:r w:rsidR="00770976">
        <w:rPr>
          <w:szCs w:val="22"/>
          <w:lang w:val="es-ES_tradnl"/>
        </w:rPr>
        <w:t>basal</w:t>
      </w:r>
      <w:r w:rsidR="00770976" w:rsidRPr="00E07638">
        <w:rPr>
          <w:szCs w:val="22"/>
          <w:lang w:val="es-ES_tradnl"/>
        </w:rPr>
        <w:t xml:space="preserve"> </w:t>
      </w:r>
      <w:r w:rsidRPr="00E07638">
        <w:rPr>
          <w:szCs w:val="22"/>
          <w:lang w:val="es-ES_tradnl"/>
        </w:rPr>
        <w:t xml:space="preserve">altamente variable). Según estos estudios, no existe ninguna preocupación en relación </w:t>
      </w:r>
      <w:r w:rsidR="00FF35A2">
        <w:rPr>
          <w:szCs w:val="22"/>
          <w:lang w:val="es-ES_tradnl"/>
        </w:rPr>
        <w:t>con</w:t>
      </w:r>
      <w:r w:rsidR="00FF35A2" w:rsidRPr="00E07638">
        <w:rPr>
          <w:szCs w:val="22"/>
          <w:lang w:val="es-ES_tradnl"/>
        </w:rPr>
        <w:t xml:space="preserve"> </w:t>
      </w:r>
      <w:r w:rsidRPr="00E07638">
        <w:rPr>
          <w:szCs w:val="22"/>
          <w:lang w:val="es-ES_tradnl"/>
        </w:rPr>
        <w:t>la carcinogénesis en humanos.</w:t>
      </w:r>
    </w:p>
    <w:p w14:paraId="0E739E2E" w14:textId="65553BA4"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4E5631E3" w14:textId="3E6F5BA3" w:rsidR="00755150" w:rsidRDefault="008A2258" w:rsidP="00807B23">
      <w:pPr>
        <w:widowControl w:val="0"/>
        <w:tabs>
          <w:tab w:val="clear" w:pos="567"/>
        </w:tabs>
        <w:spacing w:line="240" w:lineRule="auto"/>
        <w:ind w:left="0" w:firstLine="0"/>
        <w:rPr>
          <w:szCs w:val="22"/>
          <w:lang w:val="es-ES_tradnl"/>
        </w:rPr>
      </w:pPr>
      <w:r w:rsidRPr="00E07638">
        <w:rPr>
          <w:szCs w:val="22"/>
          <w:lang w:val="es-ES_tradnl"/>
        </w:rPr>
        <w:t>El NOAEL (nivel sin efecto adverso observado) para la fertilidad, el desarrollo embrionario temprano y la teratogénesis en ratas se estableció en &gt;</w:t>
      </w:r>
      <w:r w:rsidR="00553E53" w:rsidRPr="00E07638">
        <w:rPr>
          <w:rFonts w:eastAsia="MS Mincho"/>
          <w:noProof/>
          <w:szCs w:val="22"/>
          <w:lang w:val="es-ES_tradnl"/>
        </w:rPr>
        <w:t> </w:t>
      </w:r>
      <w:r w:rsidRPr="00E07638">
        <w:rPr>
          <w:szCs w:val="22"/>
          <w:lang w:val="es-ES_tradnl"/>
        </w:rPr>
        <w:t>900 veces la exposición humana. El NOAEL para la toxicidad materna, embriofetal y sobre la descendencia en ratas fue de 49</w:t>
      </w:r>
      <w:r w:rsidR="00BD0096" w:rsidRPr="00E07638">
        <w:rPr>
          <w:szCs w:val="22"/>
          <w:lang w:val="es-ES_tradnl"/>
        </w:rPr>
        <w:t> veces</w:t>
      </w:r>
      <w:r w:rsidRPr="00E07638">
        <w:rPr>
          <w:szCs w:val="22"/>
          <w:lang w:val="es-ES_tradnl"/>
        </w:rPr>
        <w:t xml:space="preserve"> la exposición humana. No se observaron efectos </w:t>
      </w:r>
      <w:r w:rsidR="005B73CB" w:rsidRPr="00E07638">
        <w:rPr>
          <w:szCs w:val="22"/>
          <w:lang w:val="es-ES_tradnl"/>
        </w:rPr>
        <w:t xml:space="preserve">teratogénicos </w:t>
      </w:r>
      <w:r w:rsidRPr="00E07638">
        <w:rPr>
          <w:szCs w:val="22"/>
          <w:lang w:val="es-ES_tradnl"/>
        </w:rPr>
        <w:t>en conejos a &gt;</w:t>
      </w:r>
      <w:r w:rsidR="00553E53" w:rsidRPr="00E07638">
        <w:rPr>
          <w:rFonts w:eastAsia="MS Mincho"/>
          <w:noProof/>
          <w:szCs w:val="22"/>
          <w:lang w:val="es-ES_tradnl"/>
        </w:rPr>
        <w:t> </w:t>
      </w:r>
      <w:r w:rsidR="009C13CF" w:rsidRPr="00E07638">
        <w:rPr>
          <w:szCs w:val="22"/>
          <w:lang w:val="es-ES_tradnl"/>
        </w:rPr>
        <w:t>1</w:t>
      </w:r>
      <w:r w:rsidR="00701A1A" w:rsidRPr="00755150">
        <w:rPr>
          <w:szCs w:val="22"/>
          <w:lang w:val="es-ES"/>
        </w:rPr>
        <w:t> </w:t>
      </w:r>
      <w:r w:rsidR="009C13CF" w:rsidRPr="00E07638">
        <w:rPr>
          <w:szCs w:val="22"/>
          <w:lang w:val="es-ES_tradnl"/>
        </w:rPr>
        <w:t>000</w:t>
      </w:r>
      <w:r w:rsidR="00BD0096" w:rsidRPr="00E07638">
        <w:rPr>
          <w:szCs w:val="22"/>
          <w:lang w:val="es-ES_tradnl"/>
        </w:rPr>
        <w:t> veces</w:t>
      </w:r>
      <w:r w:rsidRPr="00E07638">
        <w:rPr>
          <w:szCs w:val="22"/>
          <w:lang w:val="es-ES_tradnl"/>
        </w:rPr>
        <w:t xml:space="preserve"> la exposición humana. Se obtuvo un NOAEL de 78 veces la exposición humana para la toxicidad embriofetal en conejos</w:t>
      </w:r>
      <w:r w:rsidR="00FF35A2">
        <w:rPr>
          <w:szCs w:val="22"/>
          <w:lang w:val="es-ES_tradnl"/>
        </w:rPr>
        <w:t>,</w:t>
      </w:r>
      <w:r w:rsidRPr="00E07638">
        <w:rPr>
          <w:szCs w:val="22"/>
          <w:lang w:val="es-ES_tradnl"/>
        </w:rPr>
        <w:t xml:space="preserve"> y para la toxicidad materna el NOAEL fue de 2,1 veces la exposición humana. Por tanto, se considera poco probable que </w:t>
      </w:r>
      <w:r w:rsidRPr="00AF20FF">
        <w:rPr>
          <w:szCs w:val="22"/>
          <w:lang w:val="es-ES_tradnl"/>
        </w:rPr>
        <w:t>linagliptina</w:t>
      </w:r>
      <w:r w:rsidRPr="00E07638">
        <w:rPr>
          <w:szCs w:val="22"/>
          <w:lang w:val="es-ES_tradnl"/>
        </w:rPr>
        <w:t xml:space="preserve"> afecte a la reproducción en humanos a exposiciones terapéuticas.</w:t>
      </w:r>
    </w:p>
    <w:p w14:paraId="7279AEB9" w14:textId="0C4BADC6"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4130F242"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0DCA9BFB"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6.</w:t>
      </w:r>
      <w:r w:rsidRPr="00E07638">
        <w:rPr>
          <w:b/>
          <w:szCs w:val="22"/>
          <w:lang w:val="es-ES_tradnl"/>
        </w:rPr>
        <w:tab/>
        <w:t>DATOS FARMACÉUTICOS</w:t>
      </w:r>
    </w:p>
    <w:p w14:paraId="30CEA308"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2514240" w14:textId="77777777" w:rsidR="008A2258" w:rsidRPr="00E07638" w:rsidRDefault="008A2258" w:rsidP="00FC7B76">
      <w:pPr>
        <w:keepNext/>
        <w:widowControl w:val="0"/>
        <w:tabs>
          <w:tab w:val="clear" w:pos="567"/>
        </w:tabs>
        <w:spacing w:line="240" w:lineRule="auto"/>
        <w:rPr>
          <w:b/>
          <w:szCs w:val="22"/>
          <w:lang w:val="es-ES_tradnl"/>
        </w:rPr>
      </w:pPr>
      <w:r w:rsidRPr="00E07638">
        <w:rPr>
          <w:b/>
          <w:szCs w:val="22"/>
          <w:lang w:val="es-ES_tradnl"/>
        </w:rPr>
        <w:t>6.1</w:t>
      </w:r>
      <w:r w:rsidRPr="00E07638">
        <w:rPr>
          <w:b/>
          <w:szCs w:val="22"/>
          <w:lang w:val="es-ES_tradnl"/>
        </w:rPr>
        <w:tab/>
        <w:t>Lista de excipientes</w:t>
      </w:r>
    </w:p>
    <w:p w14:paraId="02674AA6" w14:textId="77777777" w:rsidR="008A2258" w:rsidRPr="00DA349D" w:rsidRDefault="008A2258" w:rsidP="00807B23">
      <w:pPr>
        <w:keepNext/>
        <w:widowControl w:val="0"/>
        <w:tabs>
          <w:tab w:val="clear" w:pos="567"/>
        </w:tabs>
        <w:spacing w:line="240" w:lineRule="auto"/>
        <w:ind w:left="0" w:firstLine="0"/>
        <w:rPr>
          <w:bCs/>
          <w:szCs w:val="22"/>
          <w:lang w:val="es-ES_tradnl"/>
        </w:rPr>
      </w:pPr>
    </w:p>
    <w:p w14:paraId="4FA77B07"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Núcleo del comprimido</w:t>
      </w:r>
    </w:p>
    <w:p w14:paraId="67279946"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Manitol</w:t>
      </w:r>
    </w:p>
    <w:p w14:paraId="752FED8A"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Almidón pregelatinizado (de maíz)</w:t>
      </w:r>
    </w:p>
    <w:p w14:paraId="22D5A20B" w14:textId="77777777"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Almidón de maíz</w:t>
      </w:r>
    </w:p>
    <w:p w14:paraId="2D0C0844" w14:textId="5BC4AAB4"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Copovidona</w:t>
      </w:r>
    </w:p>
    <w:p w14:paraId="05C10281" w14:textId="77777777"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Estearato de magnesio</w:t>
      </w:r>
    </w:p>
    <w:p w14:paraId="1698AD32" w14:textId="78B653FD"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7A391E7E" w14:textId="77777777" w:rsidR="008A2258" w:rsidRPr="00E07638" w:rsidRDefault="006A5D20"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Cubierta p</w:t>
      </w:r>
      <w:r w:rsidR="008A2258" w:rsidRPr="00E07638">
        <w:rPr>
          <w:rFonts w:eastAsia="MS Mincho"/>
          <w:szCs w:val="22"/>
          <w:u w:val="single"/>
          <w:lang w:val="es-ES_tradnl"/>
        </w:rPr>
        <w:t>el</w:t>
      </w:r>
      <w:r w:rsidR="005B73CB" w:rsidRPr="00E07638">
        <w:rPr>
          <w:rFonts w:eastAsia="MS Mincho"/>
          <w:szCs w:val="22"/>
          <w:u w:val="single"/>
          <w:lang w:val="es-ES_tradnl"/>
        </w:rPr>
        <w:t>i</w:t>
      </w:r>
      <w:r w:rsidR="008A2258" w:rsidRPr="00E07638">
        <w:rPr>
          <w:rFonts w:eastAsia="MS Mincho"/>
          <w:szCs w:val="22"/>
          <w:u w:val="single"/>
          <w:lang w:val="es-ES_tradnl"/>
        </w:rPr>
        <w:t>cula</w:t>
      </w:r>
      <w:r w:rsidRPr="00E07638">
        <w:rPr>
          <w:rFonts w:eastAsia="MS Mincho"/>
          <w:szCs w:val="22"/>
          <w:u w:val="single"/>
          <w:lang w:val="es-ES_tradnl"/>
        </w:rPr>
        <w:t>r</w:t>
      </w:r>
    </w:p>
    <w:p w14:paraId="7C53C4FA"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Hipromelosa</w:t>
      </w:r>
    </w:p>
    <w:p w14:paraId="34B898BE"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Dióxido de titanio (E171)</w:t>
      </w:r>
    </w:p>
    <w:p w14:paraId="28C8767C"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Talco</w:t>
      </w:r>
    </w:p>
    <w:p w14:paraId="2D763523"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Macrogol (6000)</w:t>
      </w:r>
    </w:p>
    <w:p w14:paraId="2AE13B22"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Óxido de hierro rojo (E172)</w:t>
      </w:r>
    </w:p>
    <w:p w14:paraId="1DA662C4"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p>
    <w:p w14:paraId="1327C3C3"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6.2</w:t>
      </w:r>
      <w:r w:rsidRPr="00E07638">
        <w:rPr>
          <w:b/>
          <w:szCs w:val="22"/>
          <w:lang w:val="es-ES_tradnl"/>
        </w:rPr>
        <w:tab/>
        <w:t>Incompatibilidades</w:t>
      </w:r>
    </w:p>
    <w:p w14:paraId="778DB90C"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300FDD1"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No procede.</w:t>
      </w:r>
    </w:p>
    <w:p w14:paraId="28160987"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70784845" w14:textId="77777777" w:rsidR="008A2258" w:rsidRPr="00E07638" w:rsidRDefault="008A2258" w:rsidP="00807B23">
      <w:pPr>
        <w:keepNext/>
        <w:widowControl w:val="0"/>
        <w:tabs>
          <w:tab w:val="clear" w:pos="567"/>
        </w:tabs>
        <w:spacing w:line="240" w:lineRule="auto"/>
        <w:rPr>
          <w:szCs w:val="22"/>
          <w:lang w:val="es-ES_tradnl"/>
        </w:rPr>
      </w:pPr>
      <w:r w:rsidRPr="00E07638">
        <w:rPr>
          <w:b/>
          <w:szCs w:val="22"/>
          <w:lang w:val="es-ES_tradnl"/>
        </w:rPr>
        <w:t>6.3</w:t>
      </w:r>
      <w:r w:rsidRPr="00E07638">
        <w:rPr>
          <w:b/>
          <w:szCs w:val="22"/>
          <w:lang w:val="es-ES_tradnl"/>
        </w:rPr>
        <w:tab/>
      </w:r>
      <w:r w:rsidR="006D72DF" w:rsidRPr="00E07638">
        <w:rPr>
          <w:b/>
          <w:szCs w:val="22"/>
          <w:lang w:val="es-ES_tradnl"/>
        </w:rPr>
        <w:t xml:space="preserve">Periodo </w:t>
      </w:r>
      <w:r w:rsidRPr="00E07638">
        <w:rPr>
          <w:b/>
          <w:szCs w:val="22"/>
          <w:lang w:val="es-ES_tradnl"/>
        </w:rPr>
        <w:t>de validez</w:t>
      </w:r>
    </w:p>
    <w:p w14:paraId="5179832A"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DA9C517" w14:textId="77777777" w:rsidR="008A2258" w:rsidRPr="00E07638" w:rsidRDefault="008A2258" w:rsidP="00807B23">
      <w:pPr>
        <w:widowControl w:val="0"/>
        <w:tabs>
          <w:tab w:val="clear" w:pos="567"/>
        </w:tabs>
        <w:spacing w:line="240" w:lineRule="auto"/>
        <w:rPr>
          <w:szCs w:val="22"/>
          <w:lang w:val="es-ES_tradnl"/>
        </w:rPr>
      </w:pPr>
      <w:r w:rsidRPr="00E07638">
        <w:rPr>
          <w:szCs w:val="22"/>
          <w:lang w:val="es-ES_tradnl"/>
        </w:rPr>
        <w:t>3 años</w:t>
      </w:r>
    </w:p>
    <w:p w14:paraId="34FACD3C" w14:textId="77777777" w:rsidR="008A2258" w:rsidRPr="00E07638" w:rsidRDefault="008A2258" w:rsidP="00807B23">
      <w:pPr>
        <w:widowControl w:val="0"/>
        <w:tabs>
          <w:tab w:val="clear" w:pos="567"/>
        </w:tabs>
        <w:spacing w:line="240" w:lineRule="auto"/>
        <w:rPr>
          <w:szCs w:val="22"/>
          <w:lang w:val="es-ES_tradnl"/>
        </w:rPr>
      </w:pPr>
    </w:p>
    <w:p w14:paraId="14A05463" w14:textId="77777777" w:rsidR="008A2258" w:rsidRPr="00E07638" w:rsidRDefault="00F27DB3" w:rsidP="00807B23">
      <w:pPr>
        <w:keepNext/>
        <w:widowControl w:val="0"/>
        <w:tabs>
          <w:tab w:val="clear" w:pos="567"/>
        </w:tabs>
        <w:spacing w:line="240" w:lineRule="auto"/>
        <w:rPr>
          <w:b/>
          <w:szCs w:val="22"/>
          <w:lang w:val="es-ES_tradnl"/>
        </w:rPr>
      </w:pPr>
      <w:r w:rsidRPr="00E07638">
        <w:rPr>
          <w:b/>
          <w:noProof/>
          <w:szCs w:val="22"/>
          <w:lang w:val="es-ES_tradnl"/>
        </w:rPr>
        <w:t>6.4</w:t>
      </w:r>
      <w:r w:rsidRPr="00E07638">
        <w:rPr>
          <w:b/>
          <w:noProof/>
          <w:szCs w:val="22"/>
          <w:lang w:val="es-ES_tradnl"/>
        </w:rPr>
        <w:tab/>
      </w:r>
      <w:r w:rsidR="008A2258" w:rsidRPr="00E07638">
        <w:rPr>
          <w:b/>
          <w:szCs w:val="22"/>
          <w:lang w:val="es-ES_tradnl"/>
        </w:rPr>
        <w:t>Precauciones especiales de conservación</w:t>
      </w:r>
    </w:p>
    <w:p w14:paraId="65D2086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599E263" w14:textId="2C3376FA"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rFonts w:eastAsia="MS Mincho"/>
          <w:szCs w:val="22"/>
          <w:lang w:val="es-ES_tradnl" w:eastAsia="de-DE"/>
        </w:rPr>
        <w:t>No</w:t>
      </w:r>
      <w:r w:rsidRPr="00E07638">
        <w:rPr>
          <w:rFonts w:eastAsia="MS Mincho"/>
          <w:szCs w:val="22"/>
          <w:lang w:val="es-ES_tradnl"/>
        </w:rPr>
        <w:t xml:space="preserve"> </w:t>
      </w:r>
      <w:r w:rsidRPr="00E07638">
        <w:rPr>
          <w:szCs w:val="22"/>
          <w:lang w:val="es-ES_tradnl"/>
        </w:rPr>
        <w:t>requiere condiciones especiales de conservación.</w:t>
      </w:r>
    </w:p>
    <w:p w14:paraId="3B8ED0EC" w14:textId="77777777" w:rsidR="003A7254" w:rsidRPr="00E07638" w:rsidRDefault="003A7254" w:rsidP="00807B23">
      <w:pPr>
        <w:widowControl w:val="0"/>
        <w:tabs>
          <w:tab w:val="clear" w:pos="567"/>
        </w:tabs>
        <w:autoSpaceDE w:val="0"/>
        <w:autoSpaceDN w:val="0"/>
        <w:adjustRightInd w:val="0"/>
        <w:spacing w:line="240" w:lineRule="auto"/>
        <w:ind w:left="0" w:firstLine="0"/>
        <w:rPr>
          <w:szCs w:val="22"/>
          <w:lang w:val="es-ES_tradnl"/>
        </w:rPr>
      </w:pPr>
    </w:p>
    <w:p w14:paraId="3A0DBCF7" w14:textId="77777777" w:rsidR="00755150" w:rsidRDefault="00F27DB3" w:rsidP="00807B23">
      <w:pPr>
        <w:keepNext/>
        <w:widowControl w:val="0"/>
        <w:tabs>
          <w:tab w:val="clear" w:pos="567"/>
        </w:tabs>
        <w:spacing w:line="240" w:lineRule="auto"/>
        <w:rPr>
          <w:b/>
          <w:szCs w:val="22"/>
          <w:lang w:val="es-ES_tradnl"/>
        </w:rPr>
      </w:pPr>
      <w:r w:rsidRPr="00E07638">
        <w:rPr>
          <w:b/>
          <w:noProof/>
          <w:szCs w:val="22"/>
          <w:lang w:val="es-ES_tradnl"/>
        </w:rPr>
        <w:t>6.5</w:t>
      </w:r>
      <w:r w:rsidRPr="00E07638">
        <w:rPr>
          <w:b/>
          <w:noProof/>
          <w:szCs w:val="22"/>
          <w:lang w:val="es-ES_tradnl"/>
        </w:rPr>
        <w:tab/>
      </w:r>
      <w:r w:rsidR="008A2258" w:rsidRPr="00E07638">
        <w:rPr>
          <w:b/>
          <w:szCs w:val="22"/>
          <w:lang w:val="es-ES_tradnl"/>
        </w:rPr>
        <w:t>Naturaleza y contenido del envase</w:t>
      </w:r>
    </w:p>
    <w:p w14:paraId="06C1613C" w14:textId="5889D06D" w:rsidR="008A2258" w:rsidRPr="00E07638" w:rsidRDefault="008A2258" w:rsidP="00807B23">
      <w:pPr>
        <w:keepNext/>
        <w:widowControl w:val="0"/>
        <w:tabs>
          <w:tab w:val="clear" w:pos="567"/>
        </w:tabs>
        <w:spacing w:line="240" w:lineRule="auto"/>
        <w:ind w:left="0" w:firstLine="0"/>
        <w:rPr>
          <w:szCs w:val="22"/>
          <w:lang w:val="es-ES_tradnl"/>
        </w:rPr>
      </w:pPr>
    </w:p>
    <w:p w14:paraId="43BBDFE3" w14:textId="0D80F2AC"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Blíster</w:t>
      </w:r>
      <w:r w:rsidR="00FF35A2">
        <w:rPr>
          <w:szCs w:val="22"/>
          <w:lang w:val="es-ES_tradnl"/>
        </w:rPr>
        <w:t>e</w:t>
      </w:r>
      <w:r w:rsidRPr="00E07638">
        <w:rPr>
          <w:szCs w:val="22"/>
          <w:lang w:val="es-ES_tradnl"/>
        </w:rPr>
        <w:t xml:space="preserve">s </w:t>
      </w:r>
      <w:r w:rsidR="00EA7D82">
        <w:rPr>
          <w:szCs w:val="22"/>
          <w:lang w:val="es-ES_tradnl"/>
        </w:rPr>
        <w:t>precortados</w:t>
      </w:r>
      <w:r w:rsidR="00EA7D82" w:rsidRPr="00E07638">
        <w:rPr>
          <w:szCs w:val="22"/>
          <w:lang w:val="es-ES_tradnl"/>
        </w:rPr>
        <w:t xml:space="preserve"> </w:t>
      </w:r>
      <w:r w:rsidRPr="00E07638">
        <w:rPr>
          <w:szCs w:val="22"/>
          <w:lang w:val="es-ES_tradnl"/>
        </w:rPr>
        <w:t xml:space="preserve">unidosis de </w:t>
      </w:r>
      <w:r w:rsidR="00FF35A2">
        <w:rPr>
          <w:szCs w:val="22"/>
          <w:lang w:val="es-ES_tradnl"/>
        </w:rPr>
        <w:t>Al</w:t>
      </w:r>
      <w:r w:rsidRPr="00E07638">
        <w:rPr>
          <w:szCs w:val="22"/>
          <w:lang w:val="es-ES_tradnl"/>
        </w:rPr>
        <w:t>/</w:t>
      </w:r>
      <w:r w:rsidR="00FF35A2">
        <w:rPr>
          <w:szCs w:val="22"/>
          <w:lang w:val="es-ES_tradnl"/>
        </w:rPr>
        <w:t>Al</w:t>
      </w:r>
      <w:r w:rsidRPr="00E07638">
        <w:rPr>
          <w:szCs w:val="22"/>
          <w:lang w:val="es-ES_tradnl"/>
        </w:rPr>
        <w:t xml:space="preserve"> en envases que contienen 10 </w:t>
      </w:r>
      <w:r w:rsidR="00E07638">
        <w:rPr>
          <w:szCs w:val="22"/>
          <w:lang w:val="es-ES_tradnl"/>
        </w:rPr>
        <w:t>× 1</w:t>
      </w:r>
      <w:r w:rsidRPr="00E07638">
        <w:rPr>
          <w:szCs w:val="22"/>
          <w:lang w:val="es-ES_tradnl"/>
        </w:rPr>
        <w:t>, 14 </w:t>
      </w:r>
      <w:r w:rsidR="00E07638">
        <w:rPr>
          <w:szCs w:val="22"/>
          <w:lang w:val="es-ES_tradnl"/>
        </w:rPr>
        <w:t>× 1</w:t>
      </w:r>
      <w:r w:rsidRPr="00E07638">
        <w:rPr>
          <w:szCs w:val="22"/>
          <w:lang w:val="es-ES_tradnl"/>
        </w:rPr>
        <w:t>, 28 </w:t>
      </w:r>
      <w:r w:rsidR="00E07638">
        <w:rPr>
          <w:szCs w:val="22"/>
          <w:lang w:val="es-ES_tradnl"/>
        </w:rPr>
        <w:t>× 1</w:t>
      </w:r>
      <w:r w:rsidRPr="00E07638">
        <w:rPr>
          <w:szCs w:val="22"/>
          <w:lang w:val="es-ES_tradnl"/>
        </w:rPr>
        <w:t>, 30 </w:t>
      </w:r>
      <w:r w:rsidR="00E07638">
        <w:rPr>
          <w:szCs w:val="22"/>
          <w:lang w:val="es-ES_tradnl"/>
        </w:rPr>
        <w:t>× 1</w:t>
      </w:r>
      <w:r w:rsidRPr="00E07638">
        <w:rPr>
          <w:szCs w:val="22"/>
          <w:lang w:val="es-ES_tradnl"/>
        </w:rPr>
        <w:t>, 56 </w:t>
      </w:r>
      <w:r w:rsidR="00E07638">
        <w:rPr>
          <w:szCs w:val="22"/>
          <w:lang w:val="es-ES_tradnl"/>
        </w:rPr>
        <w:t>× 1</w:t>
      </w:r>
      <w:r w:rsidRPr="00E07638">
        <w:rPr>
          <w:szCs w:val="22"/>
          <w:lang w:val="es-ES_tradnl"/>
        </w:rPr>
        <w:t>, 60 </w:t>
      </w:r>
      <w:r w:rsidR="00E07638">
        <w:rPr>
          <w:szCs w:val="22"/>
          <w:lang w:val="es-ES_tradnl"/>
        </w:rPr>
        <w:t>× 1</w:t>
      </w:r>
      <w:r w:rsidRPr="00E07638">
        <w:rPr>
          <w:szCs w:val="22"/>
          <w:lang w:val="es-ES_tradnl"/>
        </w:rPr>
        <w:t>, 84 </w:t>
      </w:r>
      <w:r w:rsidR="00E07638">
        <w:rPr>
          <w:szCs w:val="22"/>
          <w:lang w:val="es-ES_tradnl"/>
        </w:rPr>
        <w:t>× 1</w:t>
      </w:r>
      <w:r w:rsidRPr="00E07638">
        <w:rPr>
          <w:szCs w:val="22"/>
          <w:lang w:val="es-ES_tradnl"/>
        </w:rPr>
        <w:t>, 90 </w:t>
      </w:r>
      <w:r w:rsidR="00E07638">
        <w:rPr>
          <w:szCs w:val="22"/>
          <w:lang w:val="es-ES_tradnl"/>
        </w:rPr>
        <w:t>× 1</w:t>
      </w:r>
      <w:r w:rsidRPr="00E07638">
        <w:rPr>
          <w:szCs w:val="22"/>
          <w:lang w:val="es-ES_tradnl"/>
        </w:rPr>
        <w:t>, 98 </w:t>
      </w:r>
      <w:r w:rsidR="00E07638">
        <w:rPr>
          <w:szCs w:val="22"/>
          <w:lang w:val="es-ES_tradnl"/>
        </w:rPr>
        <w:t>× 1</w:t>
      </w:r>
      <w:r w:rsidRPr="00E07638">
        <w:rPr>
          <w:szCs w:val="22"/>
          <w:lang w:val="es-ES_tradnl"/>
        </w:rPr>
        <w:t>, 100 </w:t>
      </w:r>
      <w:r w:rsidR="00E07638">
        <w:rPr>
          <w:szCs w:val="22"/>
          <w:lang w:val="es-ES_tradnl"/>
        </w:rPr>
        <w:t>× 1</w:t>
      </w:r>
      <w:r w:rsidRPr="00E07638">
        <w:rPr>
          <w:szCs w:val="22"/>
          <w:lang w:val="es-ES_tradnl"/>
        </w:rPr>
        <w:t xml:space="preserve"> y 120 </w:t>
      </w:r>
      <w:r w:rsidR="00E07638">
        <w:rPr>
          <w:szCs w:val="22"/>
          <w:lang w:val="es-ES_tradnl"/>
        </w:rPr>
        <w:t>× 1</w:t>
      </w:r>
      <w:r w:rsidRPr="00E07638">
        <w:rPr>
          <w:szCs w:val="22"/>
          <w:lang w:val="es-ES_tradnl"/>
        </w:rPr>
        <w:t> comprimidos recubiertos con película.</w:t>
      </w:r>
    </w:p>
    <w:p w14:paraId="1988DDEF" w14:textId="77777777" w:rsidR="00A32DCF" w:rsidRPr="00E07638" w:rsidRDefault="00A32DCF" w:rsidP="00807B23">
      <w:pPr>
        <w:widowControl w:val="0"/>
        <w:tabs>
          <w:tab w:val="clear" w:pos="567"/>
        </w:tabs>
        <w:autoSpaceDE w:val="0"/>
        <w:autoSpaceDN w:val="0"/>
        <w:adjustRightInd w:val="0"/>
        <w:spacing w:line="240" w:lineRule="auto"/>
        <w:ind w:left="0" w:firstLine="0"/>
        <w:rPr>
          <w:szCs w:val="22"/>
          <w:lang w:val="es-ES_tradnl"/>
        </w:rPr>
      </w:pPr>
    </w:p>
    <w:p w14:paraId="5E71E56B" w14:textId="77777777"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Puede que solamente estén comercializados algunos tamaños de envases.</w:t>
      </w:r>
    </w:p>
    <w:p w14:paraId="2D756C0A" w14:textId="3C1721A1"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0CBE7901"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6.6</w:t>
      </w:r>
      <w:r w:rsidRPr="00E07638">
        <w:rPr>
          <w:b/>
          <w:szCs w:val="22"/>
          <w:lang w:val="es-ES_tradnl"/>
        </w:rPr>
        <w:tab/>
        <w:t>Precauciones especiales de eliminación</w:t>
      </w:r>
    </w:p>
    <w:p w14:paraId="0234C5C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58D7E5F5" w14:textId="26EA660F" w:rsidR="00755150"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La eliminación del medicamento no utilizado y de todos los materiales que hayan estado en contacto con él se realizará de acuerdo con la normativa local.</w:t>
      </w:r>
    </w:p>
    <w:p w14:paraId="7420A1E9" w14:textId="527B2218"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22F06C45"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7C765A05" w14:textId="77777777" w:rsidR="008A2258" w:rsidRPr="00E07638" w:rsidRDefault="008A2258" w:rsidP="00807B23">
      <w:pPr>
        <w:keepNext/>
        <w:widowControl w:val="0"/>
        <w:tabs>
          <w:tab w:val="clear" w:pos="567"/>
        </w:tabs>
        <w:spacing w:line="240" w:lineRule="auto"/>
        <w:rPr>
          <w:szCs w:val="22"/>
          <w:lang w:val="es-ES_tradnl"/>
        </w:rPr>
      </w:pPr>
      <w:r w:rsidRPr="00E07638">
        <w:rPr>
          <w:b/>
          <w:szCs w:val="22"/>
          <w:lang w:val="es-ES_tradnl"/>
        </w:rPr>
        <w:t>7.</w:t>
      </w:r>
      <w:r w:rsidRPr="00E07638">
        <w:rPr>
          <w:b/>
          <w:szCs w:val="22"/>
          <w:lang w:val="es-ES_tradnl"/>
        </w:rPr>
        <w:tab/>
        <w:t>TITULAR DE LA AUTORIZACIÓN DE COMERCIALIZACIÓN</w:t>
      </w:r>
    </w:p>
    <w:p w14:paraId="6368728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8FF1ABC" w14:textId="77777777" w:rsidR="008A2258" w:rsidRPr="00E07638" w:rsidRDefault="008A2258" w:rsidP="00807B23">
      <w:pPr>
        <w:keepNext/>
        <w:widowControl w:val="0"/>
        <w:tabs>
          <w:tab w:val="clear" w:pos="567"/>
        </w:tabs>
        <w:autoSpaceDE w:val="0"/>
        <w:autoSpaceDN w:val="0"/>
        <w:adjustRightInd w:val="0"/>
        <w:spacing w:line="240" w:lineRule="auto"/>
        <w:ind w:left="0" w:firstLine="0"/>
        <w:rPr>
          <w:szCs w:val="22"/>
          <w:lang w:val="de-DE"/>
        </w:rPr>
      </w:pPr>
      <w:r w:rsidRPr="00E07638">
        <w:rPr>
          <w:rFonts w:eastAsia="MS Mincho"/>
          <w:szCs w:val="22"/>
          <w:lang w:val="de-DE"/>
        </w:rPr>
        <w:t xml:space="preserve">Boehringer </w:t>
      </w:r>
      <w:r w:rsidRPr="00E07638">
        <w:rPr>
          <w:szCs w:val="22"/>
          <w:lang w:val="de-DE"/>
        </w:rPr>
        <w:t>Ingelheim International GmbH</w:t>
      </w:r>
    </w:p>
    <w:p w14:paraId="2DB168C7" w14:textId="77777777" w:rsidR="008A2258" w:rsidRPr="00E07638" w:rsidRDefault="008A2258" w:rsidP="00807B23">
      <w:pPr>
        <w:keepNext/>
        <w:widowControl w:val="0"/>
        <w:tabs>
          <w:tab w:val="clear" w:pos="567"/>
        </w:tabs>
        <w:autoSpaceDE w:val="0"/>
        <w:autoSpaceDN w:val="0"/>
        <w:adjustRightInd w:val="0"/>
        <w:spacing w:line="240" w:lineRule="auto"/>
        <w:ind w:left="0" w:firstLine="0"/>
        <w:rPr>
          <w:szCs w:val="22"/>
          <w:lang w:val="de-DE"/>
        </w:rPr>
      </w:pPr>
      <w:r w:rsidRPr="00E07638">
        <w:rPr>
          <w:szCs w:val="22"/>
          <w:lang w:val="de-DE"/>
        </w:rPr>
        <w:t>Binger Str. 173</w:t>
      </w:r>
    </w:p>
    <w:p w14:paraId="0A0D62E7" w14:textId="7689A0FB" w:rsidR="008A2258" w:rsidRPr="006337AF" w:rsidRDefault="008A2258" w:rsidP="00807B23">
      <w:pPr>
        <w:keepNext/>
        <w:widowControl w:val="0"/>
        <w:tabs>
          <w:tab w:val="clear" w:pos="567"/>
        </w:tabs>
        <w:autoSpaceDE w:val="0"/>
        <w:autoSpaceDN w:val="0"/>
        <w:adjustRightInd w:val="0"/>
        <w:spacing w:line="240" w:lineRule="auto"/>
        <w:ind w:left="0" w:firstLine="0"/>
        <w:rPr>
          <w:szCs w:val="22"/>
          <w:lang w:val="de-DE"/>
        </w:rPr>
      </w:pPr>
      <w:r w:rsidRPr="006337AF">
        <w:rPr>
          <w:szCs w:val="22"/>
          <w:lang w:val="de-DE"/>
        </w:rPr>
        <w:t>55216 Ingelheim am Rhein</w:t>
      </w:r>
    </w:p>
    <w:p w14:paraId="3E97EBC5" w14:textId="77777777" w:rsidR="008A2258" w:rsidRPr="00701A1A" w:rsidRDefault="008A2258" w:rsidP="00807B23">
      <w:pPr>
        <w:widowControl w:val="0"/>
        <w:tabs>
          <w:tab w:val="clear" w:pos="567"/>
        </w:tabs>
        <w:autoSpaceDE w:val="0"/>
        <w:autoSpaceDN w:val="0"/>
        <w:adjustRightInd w:val="0"/>
        <w:spacing w:line="240" w:lineRule="auto"/>
        <w:ind w:left="0" w:firstLine="0"/>
        <w:rPr>
          <w:szCs w:val="22"/>
          <w:lang w:val="es-ES"/>
        </w:rPr>
      </w:pPr>
      <w:r w:rsidRPr="00701A1A">
        <w:rPr>
          <w:szCs w:val="22"/>
          <w:lang w:val="es-ES"/>
        </w:rPr>
        <w:t>Alemania</w:t>
      </w:r>
    </w:p>
    <w:p w14:paraId="653CB2B7" w14:textId="77777777" w:rsidR="008A2258" w:rsidRPr="00701A1A" w:rsidRDefault="008A2258" w:rsidP="00807B23">
      <w:pPr>
        <w:widowControl w:val="0"/>
        <w:tabs>
          <w:tab w:val="clear" w:pos="567"/>
        </w:tabs>
        <w:autoSpaceDE w:val="0"/>
        <w:autoSpaceDN w:val="0"/>
        <w:adjustRightInd w:val="0"/>
        <w:spacing w:line="240" w:lineRule="auto"/>
        <w:ind w:left="0" w:firstLine="0"/>
        <w:rPr>
          <w:szCs w:val="22"/>
          <w:lang w:val="es-ES"/>
        </w:rPr>
      </w:pPr>
    </w:p>
    <w:p w14:paraId="64A101A0" w14:textId="77777777" w:rsidR="008A2258" w:rsidRPr="00701A1A" w:rsidRDefault="008A2258" w:rsidP="00807B23">
      <w:pPr>
        <w:widowControl w:val="0"/>
        <w:tabs>
          <w:tab w:val="clear" w:pos="567"/>
        </w:tabs>
        <w:autoSpaceDE w:val="0"/>
        <w:autoSpaceDN w:val="0"/>
        <w:adjustRightInd w:val="0"/>
        <w:spacing w:line="240" w:lineRule="auto"/>
        <w:ind w:left="0" w:firstLine="0"/>
        <w:rPr>
          <w:szCs w:val="22"/>
          <w:lang w:val="es-ES"/>
        </w:rPr>
      </w:pPr>
    </w:p>
    <w:p w14:paraId="5A38F516" w14:textId="77777777" w:rsidR="00755150" w:rsidRDefault="008A2258" w:rsidP="00807B23">
      <w:pPr>
        <w:keepNext/>
        <w:widowControl w:val="0"/>
        <w:tabs>
          <w:tab w:val="clear" w:pos="567"/>
        </w:tabs>
        <w:spacing w:line="240" w:lineRule="auto"/>
        <w:rPr>
          <w:b/>
          <w:szCs w:val="22"/>
          <w:lang w:val="es-ES"/>
        </w:rPr>
      </w:pPr>
      <w:r w:rsidRPr="00701A1A">
        <w:rPr>
          <w:b/>
          <w:szCs w:val="22"/>
          <w:lang w:val="es-ES"/>
        </w:rPr>
        <w:t>8.</w:t>
      </w:r>
      <w:r w:rsidRPr="00701A1A">
        <w:rPr>
          <w:b/>
          <w:szCs w:val="22"/>
          <w:lang w:val="es-ES"/>
        </w:rPr>
        <w:tab/>
        <w:t>NÚMERO(S) DE AUTORIZACIÓN DE COMERCIALIZACIÓN</w:t>
      </w:r>
    </w:p>
    <w:p w14:paraId="12555401" w14:textId="6D9DCFC7" w:rsidR="008A2258" w:rsidRPr="00701A1A" w:rsidRDefault="008A2258" w:rsidP="00807B23">
      <w:pPr>
        <w:keepNext/>
        <w:widowControl w:val="0"/>
        <w:tabs>
          <w:tab w:val="clear" w:pos="567"/>
        </w:tabs>
        <w:spacing w:line="240" w:lineRule="auto"/>
        <w:ind w:left="0" w:firstLine="0"/>
        <w:rPr>
          <w:szCs w:val="22"/>
          <w:lang w:val="es-ES"/>
        </w:rPr>
      </w:pPr>
    </w:p>
    <w:p w14:paraId="6E845C0A" w14:textId="6C7C40D1" w:rsidR="008A2258" w:rsidRPr="00701A1A" w:rsidRDefault="008A2258" w:rsidP="00807B23">
      <w:pPr>
        <w:widowControl w:val="0"/>
        <w:tabs>
          <w:tab w:val="clear" w:pos="567"/>
        </w:tabs>
        <w:autoSpaceDE w:val="0"/>
        <w:autoSpaceDN w:val="0"/>
        <w:adjustRightInd w:val="0"/>
        <w:spacing w:line="240" w:lineRule="auto"/>
        <w:ind w:left="0" w:firstLine="0"/>
        <w:rPr>
          <w:szCs w:val="22"/>
          <w:lang w:val="pt-PT"/>
        </w:rPr>
      </w:pPr>
      <w:r w:rsidRPr="00701A1A">
        <w:rPr>
          <w:szCs w:val="22"/>
          <w:lang w:val="pt-PT"/>
        </w:rPr>
        <w:t>EU/1/11/707/001 (10 </w:t>
      </w:r>
      <w:r w:rsidR="00E07638">
        <w:rPr>
          <w:szCs w:val="22"/>
          <w:lang w:val="pt-PT" w:bidi="bn-IN"/>
        </w:rPr>
        <w:t>× 1</w:t>
      </w:r>
      <w:r w:rsidR="0056286C" w:rsidRPr="00701A1A">
        <w:rPr>
          <w:szCs w:val="22"/>
          <w:lang w:val="pt-PT"/>
        </w:rPr>
        <w:t> </w:t>
      </w:r>
      <w:r w:rsidRPr="00701A1A">
        <w:rPr>
          <w:szCs w:val="22"/>
          <w:lang w:val="pt-PT"/>
        </w:rPr>
        <w:t>comprimidos)</w:t>
      </w:r>
    </w:p>
    <w:p w14:paraId="66CBD5E1" w14:textId="375F4B26" w:rsidR="008A2258" w:rsidRPr="00701A1A" w:rsidRDefault="008A2258" w:rsidP="00807B23">
      <w:pPr>
        <w:widowControl w:val="0"/>
        <w:tabs>
          <w:tab w:val="clear" w:pos="567"/>
        </w:tabs>
        <w:autoSpaceDE w:val="0"/>
        <w:autoSpaceDN w:val="0"/>
        <w:adjustRightInd w:val="0"/>
        <w:spacing w:line="240" w:lineRule="auto"/>
        <w:ind w:left="0" w:firstLine="0"/>
        <w:rPr>
          <w:szCs w:val="22"/>
          <w:lang w:val="pt-PT"/>
        </w:rPr>
      </w:pPr>
      <w:r w:rsidRPr="00701A1A">
        <w:rPr>
          <w:szCs w:val="22"/>
          <w:lang w:val="pt-PT"/>
        </w:rPr>
        <w:t>EU/1/11/707/002 (14 </w:t>
      </w:r>
      <w:r w:rsidR="00E07638">
        <w:rPr>
          <w:szCs w:val="22"/>
          <w:lang w:val="pt-PT" w:bidi="bn-IN"/>
        </w:rPr>
        <w:t>× 1</w:t>
      </w:r>
      <w:r w:rsidR="0056286C" w:rsidRPr="00701A1A">
        <w:rPr>
          <w:szCs w:val="22"/>
          <w:lang w:val="pt-PT"/>
        </w:rPr>
        <w:t> </w:t>
      </w:r>
      <w:r w:rsidRPr="00701A1A">
        <w:rPr>
          <w:szCs w:val="22"/>
          <w:lang w:val="pt-PT"/>
        </w:rPr>
        <w:t>comprimidos)</w:t>
      </w:r>
    </w:p>
    <w:p w14:paraId="34D90875" w14:textId="7AD76C0F" w:rsidR="008A2258" w:rsidRPr="00701A1A" w:rsidRDefault="008A2258" w:rsidP="00807B23">
      <w:pPr>
        <w:widowControl w:val="0"/>
        <w:tabs>
          <w:tab w:val="clear" w:pos="567"/>
        </w:tabs>
        <w:autoSpaceDE w:val="0"/>
        <w:autoSpaceDN w:val="0"/>
        <w:adjustRightInd w:val="0"/>
        <w:spacing w:line="240" w:lineRule="auto"/>
        <w:ind w:left="0" w:firstLine="0"/>
        <w:rPr>
          <w:szCs w:val="22"/>
          <w:lang w:val="pt-PT"/>
        </w:rPr>
      </w:pPr>
      <w:r w:rsidRPr="00701A1A">
        <w:rPr>
          <w:szCs w:val="22"/>
          <w:lang w:val="pt-PT"/>
        </w:rPr>
        <w:t>EU/1/11/707/003 (28 </w:t>
      </w:r>
      <w:r w:rsidR="00E07638">
        <w:rPr>
          <w:szCs w:val="22"/>
          <w:lang w:val="pt-PT" w:bidi="bn-IN"/>
        </w:rPr>
        <w:t>× 1</w:t>
      </w:r>
      <w:r w:rsidR="0056286C" w:rsidRPr="00701A1A">
        <w:rPr>
          <w:szCs w:val="22"/>
          <w:lang w:val="pt-PT"/>
        </w:rPr>
        <w:t> </w:t>
      </w:r>
      <w:r w:rsidRPr="00701A1A">
        <w:rPr>
          <w:szCs w:val="22"/>
          <w:lang w:val="pt-PT"/>
        </w:rPr>
        <w:t>comprimidos)</w:t>
      </w:r>
    </w:p>
    <w:p w14:paraId="052643AE" w14:textId="432EDB55" w:rsidR="008A2258" w:rsidRPr="00701A1A" w:rsidRDefault="008A2258" w:rsidP="00807B23">
      <w:pPr>
        <w:widowControl w:val="0"/>
        <w:tabs>
          <w:tab w:val="clear" w:pos="567"/>
        </w:tabs>
        <w:autoSpaceDE w:val="0"/>
        <w:autoSpaceDN w:val="0"/>
        <w:adjustRightInd w:val="0"/>
        <w:spacing w:line="240" w:lineRule="auto"/>
        <w:ind w:left="0" w:firstLine="0"/>
        <w:rPr>
          <w:szCs w:val="22"/>
          <w:lang w:val="pt-PT"/>
        </w:rPr>
      </w:pPr>
      <w:r w:rsidRPr="00701A1A">
        <w:rPr>
          <w:szCs w:val="22"/>
          <w:lang w:val="pt-PT"/>
        </w:rPr>
        <w:t>EU/1/11/707/004 (30 </w:t>
      </w:r>
      <w:r w:rsidR="00E07638">
        <w:rPr>
          <w:szCs w:val="22"/>
          <w:lang w:val="pt-PT" w:bidi="bn-IN"/>
        </w:rPr>
        <w:t>× 1</w:t>
      </w:r>
      <w:r w:rsidR="0056286C" w:rsidRPr="00701A1A">
        <w:rPr>
          <w:szCs w:val="22"/>
          <w:lang w:val="pt-PT"/>
        </w:rPr>
        <w:t> </w:t>
      </w:r>
      <w:r w:rsidRPr="00701A1A">
        <w:rPr>
          <w:szCs w:val="22"/>
          <w:lang w:val="pt-PT"/>
        </w:rPr>
        <w:t>comprimidos)</w:t>
      </w:r>
    </w:p>
    <w:p w14:paraId="27FF0F27" w14:textId="7A8A4886"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EU/1/11/707/005 (56 </w:t>
      </w:r>
      <w:r w:rsidR="00E07638">
        <w:rPr>
          <w:szCs w:val="22"/>
          <w:lang w:val="pt-PT" w:bidi="bn-IN"/>
        </w:rPr>
        <w:t>× 1</w:t>
      </w:r>
      <w:r w:rsidR="0056286C" w:rsidRPr="00E07638">
        <w:rPr>
          <w:szCs w:val="22"/>
          <w:lang w:val="pt-PT"/>
        </w:rPr>
        <w:t> </w:t>
      </w:r>
      <w:r w:rsidRPr="00E07638">
        <w:rPr>
          <w:szCs w:val="22"/>
          <w:lang w:val="pt-PT"/>
        </w:rPr>
        <w:t>comprimidos)</w:t>
      </w:r>
    </w:p>
    <w:p w14:paraId="7EF513B2" w14:textId="63A38A55"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EU/1/11/707/006 (60 </w:t>
      </w:r>
      <w:r w:rsidR="00E07638">
        <w:rPr>
          <w:szCs w:val="22"/>
          <w:lang w:val="pt-PT" w:bidi="bn-IN"/>
        </w:rPr>
        <w:t>× 1</w:t>
      </w:r>
      <w:r w:rsidR="0056286C" w:rsidRPr="00E07638">
        <w:rPr>
          <w:szCs w:val="22"/>
          <w:lang w:val="pt-PT"/>
        </w:rPr>
        <w:t> </w:t>
      </w:r>
      <w:r w:rsidRPr="00E07638">
        <w:rPr>
          <w:szCs w:val="22"/>
          <w:lang w:val="pt-PT"/>
        </w:rPr>
        <w:t>comprimidos)</w:t>
      </w:r>
    </w:p>
    <w:p w14:paraId="1B018D46" w14:textId="2F294F32"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EU/1/11/707/007 (84 </w:t>
      </w:r>
      <w:r w:rsidR="00E07638">
        <w:rPr>
          <w:szCs w:val="22"/>
          <w:lang w:val="pt-PT" w:bidi="bn-IN"/>
        </w:rPr>
        <w:t>× 1</w:t>
      </w:r>
      <w:r w:rsidR="0056286C" w:rsidRPr="00E07638">
        <w:rPr>
          <w:szCs w:val="22"/>
          <w:lang w:val="pt-PT"/>
        </w:rPr>
        <w:t> </w:t>
      </w:r>
      <w:r w:rsidRPr="00E07638">
        <w:rPr>
          <w:szCs w:val="22"/>
          <w:lang w:val="pt-PT"/>
        </w:rPr>
        <w:t>comprimidos)</w:t>
      </w:r>
    </w:p>
    <w:p w14:paraId="259588C7" w14:textId="6DD2DC14"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EU/1/11/707/008 (90 </w:t>
      </w:r>
      <w:r w:rsidR="00E07638">
        <w:rPr>
          <w:szCs w:val="22"/>
          <w:lang w:val="pt-PT" w:bidi="bn-IN"/>
        </w:rPr>
        <w:t>× 1</w:t>
      </w:r>
      <w:r w:rsidR="0056286C" w:rsidRPr="00E07638">
        <w:rPr>
          <w:szCs w:val="22"/>
          <w:lang w:val="pt-PT"/>
        </w:rPr>
        <w:t> </w:t>
      </w:r>
      <w:r w:rsidRPr="00E07638">
        <w:rPr>
          <w:szCs w:val="22"/>
          <w:lang w:val="pt-PT"/>
        </w:rPr>
        <w:t>comprimidos)</w:t>
      </w:r>
    </w:p>
    <w:p w14:paraId="74AD05AB" w14:textId="560902DC" w:rsidR="008A2258" w:rsidRPr="00E07638" w:rsidRDefault="008A2258" w:rsidP="00807B23">
      <w:pPr>
        <w:widowControl w:val="0"/>
        <w:tabs>
          <w:tab w:val="clear" w:pos="567"/>
        </w:tabs>
        <w:autoSpaceDE w:val="0"/>
        <w:autoSpaceDN w:val="0"/>
        <w:adjustRightInd w:val="0"/>
        <w:spacing w:line="240" w:lineRule="auto"/>
        <w:ind w:left="0" w:firstLine="0"/>
        <w:rPr>
          <w:szCs w:val="22"/>
          <w:lang w:val="pt-PT"/>
        </w:rPr>
      </w:pPr>
      <w:r w:rsidRPr="00E07638">
        <w:rPr>
          <w:szCs w:val="22"/>
          <w:lang w:val="pt-PT"/>
        </w:rPr>
        <w:t>EU/1/11/707/009 (98 </w:t>
      </w:r>
      <w:r w:rsidR="00E07638">
        <w:rPr>
          <w:szCs w:val="22"/>
          <w:lang w:val="pt-PT" w:bidi="bn-IN"/>
        </w:rPr>
        <w:t>× 1</w:t>
      </w:r>
      <w:r w:rsidR="0056286C" w:rsidRPr="00E07638">
        <w:rPr>
          <w:szCs w:val="22"/>
          <w:lang w:val="pt-PT"/>
        </w:rPr>
        <w:t> </w:t>
      </w:r>
      <w:r w:rsidRPr="00E07638">
        <w:rPr>
          <w:szCs w:val="22"/>
          <w:lang w:val="pt-PT"/>
        </w:rPr>
        <w:t>comprimidos)</w:t>
      </w:r>
    </w:p>
    <w:p w14:paraId="2CBF66FC" w14:textId="7CB1835B" w:rsidR="008A2258" w:rsidRPr="007D0BCB" w:rsidRDefault="008A2258" w:rsidP="00807B23">
      <w:pPr>
        <w:widowControl w:val="0"/>
        <w:tabs>
          <w:tab w:val="clear" w:pos="567"/>
        </w:tabs>
        <w:autoSpaceDE w:val="0"/>
        <w:autoSpaceDN w:val="0"/>
        <w:adjustRightInd w:val="0"/>
        <w:spacing w:line="240" w:lineRule="auto"/>
        <w:ind w:left="0" w:firstLine="0"/>
        <w:rPr>
          <w:szCs w:val="22"/>
          <w:lang w:val="es-ES"/>
        </w:rPr>
      </w:pPr>
      <w:r w:rsidRPr="007D0BCB">
        <w:rPr>
          <w:szCs w:val="22"/>
          <w:lang w:val="es-ES"/>
        </w:rPr>
        <w:t>EU/1/11/707/010 (100 </w:t>
      </w:r>
      <w:r w:rsidR="00E07638" w:rsidRPr="007D0BCB">
        <w:rPr>
          <w:szCs w:val="22"/>
          <w:lang w:val="es-ES" w:bidi="bn-IN"/>
        </w:rPr>
        <w:t>× 1</w:t>
      </w:r>
      <w:r w:rsidR="0056286C" w:rsidRPr="007D0BCB">
        <w:rPr>
          <w:szCs w:val="22"/>
          <w:lang w:val="es-ES"/>
        </w:rPr>
        <w:t> </w:t>
      </w:r>
      <w:r w:rsidRPr="007D0BCB">
        <w:rPr>
          <w:szCs w:val="22"/>
          <w:lang w:val="es-ES"/>
        </w:rPr>
        <w:t>comprimidos)</w:t>
      </w:r>
    </w:p>
    <w:p w14:paraId="45DEA0BF" w14:textId="1BC4BA3A"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EU/1/11/707/011 (120 </w:t>
      </w:r>
      <w:r w:rsidR="00E07638">
        <w:rPr>
          <w:szCs w:val="22"/>
          <w:lang w:val="es-ES_tradnl" w:bidi="bn-IN"/>
        </w:rPr>
        <w:t>× 1</w:t>
      </w:r>
      <w:r w:rsidR="0056286C" w:rsidRPr="00E07638">
        <w:rPr>
          <w:szCs w:val="22"/>
          <w:lang w:val="es-ES_tradnl"/>
        </w:rPr>
        <w:t> </w:t>
      </w:r>
      <w:r w:rsidRPr="00E07638">
        <w:rPr>
          <w:szCs w:val="22"/>
          <w:lang w:val="es-ES_tradnl"/>
        </w:rPr>
        <w:t>comprimidos)</w:t>
      </w:r>
    </w:p>
    <w:p w14:paraId="08C99901"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38FF7822"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3BB06FBE" w14:textId="77777777" w:rsidR="008A2258" w:rsidRPr="00E07638" w:rsidRDefault="008A2258" w:rsidP="00FC7B76">
      <w:pPr>
        <w:keepNext/>
        <w:keepLines/>
        <w:widowControl w:val="0"/>
        <w:tabs>
          <w:tab w:val="clear" w:pos="567"/>
        </w:tabs>
        <w:spacing w:line="240" w:lineRule="auto"/>
        <w:rPr>
          <w:szCs w:val="22"/>
          <w:lang w:val="es-ES_tradnl"/>
        </w:rPr>
      </w:pPr>
      <w:r w:rsidRPr="00E07638">
        <w:rPr>
          <w:b/>
          <w:szCs w:val="22"/>
          <w:lang w:val="es-ES_tradnl"/>
        </w:rPr>
        <w:t>9.</w:t>
      </w:r>
      <w:r w:rsidRPr="00E07638">
        <w:rPr>
          <w:b/>
          <w:szCs w:val="22"/>
          <w:lang w:val="es-ES_tradnl"/>
        </w:rPr>
        <w:tab/>
        <w:t>FECHA DE LA PRIMERA AUTORIZACIÓN/RENOVACIÓN DE LA AUTORIZACIÓN</w:t>
      </w:r>
    </w:p>
    <w:p w14:paraId="7ABB991F" w14:textId="77777777" w:rsidR="008A2258" w:rsidRPr="00E07638" w:rsidRDefault="008A2258" w:rsidP="00807B23">
      <w:pPr>
        <w:keepNext/>
        <w:widowControl w:val="0"/>
        <w:tabs>
          <w:tab w:val="clear" w:pos="567"/>
        </w:tabs>
        <w:spacing w:line="240" w:lineRule="auto"/>
        <w:ind w:left="0" w:firstLine="0"/>
        <w:rPr>
          <w:i/>
          <w:szCs w:val="22"/>
          <w:lang w:val="es-ES_tradnl"/>
        </w:rPr>
      </w:pPr>
    </w:p>
    <w:p w14:paraId="34F27B95" w14:textId="57048F8A" w:rsidR="00701A1A" w:rsidRDefault="008A2258" w:rsidP="00FC7B76">
      <w:pPr>
        <w:keepNext/>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Fecha de la primera autorización: 24</w:t>
      </w:r>
      <w:r w:rsidR="00FF35A2">
        <w:rPr>
          <w:szCs w:val="22"/>
          <w:lang w:val="es-ES_tradnl"/>
        </w:rPr>
        <w:t>/</w:t>
      </w:r>
      <w:r w:rsidRPr="00E07638">
        <w:rPr>
          <w:szCs w:val="22"/>
          <w:lang w:val="es-ES_tradnl"/>
        </w:rPr>
        <w:t>agosto</w:t>
      </w:r>
      <w:r w:rsidR="00FF35A2">
        <w:rPr>
          <w:szCs w:val="22"/>
          <w:lang w:val="es-ES_tradnl"/>
        </w:rPr>
        <w:t>/</w:t>
      </w:r>
      <w:r w:rsidRPr="00E07638">
        <w:rPr>
          <w:szCs w:val="22"/>
          <w:lang w:val="es-ES_tradnl"/>
        </w:rPr>
        <w:t>2011</w:t>
      </w:r>
    </w:p>
    <w:p w14:paraId="09EE36F2" w14:textId="674EE680" w:rsidR="008A2258" w:rsidRPr="00E07638" w:rsidRDefault="0056286C"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Fecha de la última renovación</w:t>
      </w:r>
      <w:r w:rsidR="00BD0108" w:rsidRPr="00E07638">
        <w:rPr>
          <w:szCs w:val="22"/>
          <w:lang w:val="es-ES_tradnl"/>
        </w:rPr>
        <w:t>:</w:t>
      </w:r>
      <w:r w:rsidR="00CA41A0" w:rsidRPr="00E07638">
        <w:rPr>
          <w:szCs w:val="22"/>
          <w:lang w:val="es-ES_tradnl"/>
        </w:rPr>
        <w:t xml:space="preserve"> 22</w:t>
      </w:r>
      <w:r w:rsidR="00FF35A2">
        <w:rPr>
          <w:szCs w:val="22"/>
          <w:lang w:val="es-ES_tradnl"/>
        </w:rPr>
        <w:t>/</w:t>
      </w:r>
      <w:r w:rsidR="00CA41A0" w:rsidRPr="00E07638">
        <w:rPr>
          <w:szCs w:val="22"/>
          <w:lang w:val="es-ES_tradnl"/>
        </w:rPr>
        <w:t>marzo</w:t>
      </w:r>
      <w:r w:rsidR="00FF35A2">
        <w:rPr>
          <w:szCs w:val="22"/>
          <w:lang w:val="es-ES_tradnl"/>
        </w:rPr>
        <w:t>/</w:t>
      </w:r>
      <w:r w:rsidR="00CA41A0" w:rsidRPr="00E07638">
        <w:rPr>
          <w:szCs w:val="22"/>
          <w:lang w:val="es-ES_tradnl"/>
        </w:rPr>
        <w:t>2016</w:t>
      </w:r>
    </w:p>
    <w:p w14:paraId="12BE9EFC"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35E5DE72" w14:textId="77777777"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p>
    <w:p w14:paraId="4E939E65"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10.</w:t>
      </w:r>
      <w:r w:rsidRPr="00E07638">
        <w:rPr>
          <w:b/>
          <w:szCs w:val="22"/>
          <w:lang w:val="es-ES_tradnl"/>
        </w:rPr>
        <w:tab/>
        <w:t>FECHA DE LA REVISIÓN DEL TEXTO</w:t>
      </w:r>
    </w:p>
    <w:p w14:paraId="10306083" w14:textId="77777777" w:rsidR="008A2258" w:rsidRPr="00E07638" w:rsidRDefault="008A2258" w:rsidP="00807B23">
      <w:pPr>
        <w:keepNext/>
        <w:widowControl w:val="0"/>
        <w:tabs>
          <w:tab w:val="clear" w:pos="567"/>
        </w:tabs>
        <w:spacing w:line="240" w:lineRule="auto"/>
        <w:ind w:left="0" w:firstLine="0"/>
        <w:rPr>
          <w:szCs w:val="22"/>
          <w:lang w:val="es-ES_tradnl"/>
        </w:rPr>
      </w:pPr>
    </w:p>
    <w:p w14:paraId="2AF33092" w14:textId="3CA9A894" w:rsidR="008A2258" w:rsidRPr="00E07638" w:rsidRDefault="008A2258" w:rsidP="00807B23">
      <w:pPr>
        <w:widowControl w:val="0"/>
        <w:tabs>
          <w:tab w:val="clear" w:pos="567"/>
        </w:tabs>
        <w:autoSpaceDE w:val="0"/>
        <w:autoSpaceDN w:val="0"/>
        <w:adjustRightInd w:val="0"/>
        <w:spacing w:line="240" w:lineRule="auto"/>
        <w:ind w:left="0" w:firstLine="0"/>
        <w:rPr>
          <w:szCs w:val="22"/>
          <w:lang w:val="es-ES_tradnl"/>
        </w:rPr>
      </w:pPr>
      <w:r w:rsidRPr="00E07638">
        <w:rPr>
          <w:szCs w:val="22"/>
          <w:lang w:val="es-ES_tradnl"/>
        </w:rPr>
        <w:t xml:space="preserve">La información detallada de este medicamento está disponible en la página web de la Agencia Europea de Medicamentos </w:t>
      </w:r>
      <w:hyperlink r:id="rId9" w:history="1">
        <w:r w:rsidR="00A2032F" w:rsidRPr="00A2032F">
          <w:rPr>
            <w:rStyle w:val="Hyperlink"/>
            <w:noProof/>
            <w:szCs w:val="22"/>
            <w:lang w:val="es-ES_tradnl"/>
          </w:rPr>
          <w:t>http</w:t>
        </w:r>
        <w:r w:rsidR="00A2032F" w:rsidRPr="00C501D5">
          <w:rPr>
            <w:rStyle w:val="Hyperlink"/>
            <w:noProof/>
            <w:szCs w:val="22"/>
            <w:lang w:val="es-ES_tradnl"/>
          </w:rPr>
          <w:t>s://www.ema.europa.eu</w:t>
        </w:r>
      </w:hyperlink>
      <w:r w:rsidR="00056011" w:rsidRPr="00E07638">
        <w:rPr>
          <w:noProof/>
          <w:szCs w:val="22"/>
          <w:lang w:val="es-ES_tradnl"/>
        </w:rPr>
        <w:t>.</w:t>
      </w:r>
    </w:p>
    <w:p w14:paraId="4E9B269B" w14:textId="77777777" w:rsidR="008A2258" w:rsidRPr="006337AF" w:rsidRDefault="008A2258" w:rsidP="00807B23">
      <w:pPr>
        <w:pStyle w:val="NormalAgency"/>
        <w:widowControl w:val="0"/>
        <w:jc w:val="center"/>
        <w:rPr>
          <w:rFonts w:ascii="Times New Roman" w:hAnsi="Times New Roman"/>
          <w:bCs/>
          <w:sz w:val="22"/>
          <w:szCs w:val="22"/>
          <w:u w:val="single"/>
          <w:lang w:val="es-ES_tradnl"/>
        </w:rPr>
      </w:pPr>
      <w:r w:rsidRPr="006337AF">
        <w:rPr>
          <w:rFonts w:ascii="Times New Roman" w:hAnsi="Times New Roman"/>
          <w:bCs/>
          <w:sz w:val="22"/>
          <w:szCs w:val="22"/>
          <w:lang w:val="es-ES_tradnl"/>
        </w:rPr>
        <w:br w:type="page"/>
      </w:r>
    </w:p>
    <w:p w14:paraId="3124F2C8" w14:textId="77777777" w:rsidR="008A2258" w:rsidRPr="00E07638" w:rsidRDefault="008A2258" w:rsidP="00FC7B76">
      <w:pPr>
        <w:pStyle w:val="NormalAgency"/>
        <w:widowControl w:val="0"/>
        <w:ind w:left="0" w:firstLine="0"/>
        <w:jc w:val="center"/>
        <w:rPr>
          <w:rFonts w:ascii="Times New Roman" w:hAnsi="Times New Roman"/>
          <w:bCs/>
          <w:sz w:val="22"/>
          <w:szCs w:val="22"/>
          <w:u w:val="single"/>
          <w:lang w:val="es-ES_tradnl"/>
        </w:rPr>
      </w:pPr>
    </w:p>
    <w:p w14:paraId="7182C0C3" w14:textId="77777777" w:rsidR="008A2258" w:rsidRPr="00E07638" w:rsidRDefault="008A2258" w:rsidP="00FC7B76">
      <w:pPr>
        <w:pStyle w:val="NormalAgency"/>
        <w:widowControl w:val="0"/>
        <w:ind w:left="0" w:firstLine="0"/>
        <w:jc w:val="center"/>
        <w:rPr>
          <w:rFonts w:ascii="Times New Roman" w:hAnsi="Times New Roman"/>
          <w:bCs/>
          <w:sz w:val="22"/>
          <w:szCs w:val="22"/>
          <w:u w:val="single"/>
          <w:lang w:val="es-ES_tradnl"/>
        </w:rPr>
      </w:pPr>
    </w:p>
    <w:p w14:paraId="4029FE70" w14:textId="77777777" w:rsidR="008A2258" w:rsidRPr="00E07638" w:rsidRDefault="008A2258" w:rsidP="00FC7B76">
      <w:pPr>
        <w:pStyle w:val="NormalAgency"/>
        <w:widowControl w:val="0"/>
        <w:ind w:left="0" w:firstLine="0"/>
        <w:jc w:val="center"/>
        <w:rPr>
          <w:rFonts w:ascii="Times New Roman" w:hAnsi="Times New Roman"/>
          <w:bCs/>
          <w:sz w:val="22"/>
          <w:szCs w:val="22"/>
          <w:u w:val="single"/>
          <w:lang w:val="es-ES_tradnl"/>
        </w:rPr>
      </w:pPr>
    </w:p>
    <w:p w14:paraId="2612E36F" w14:textId="77777777" w:rsidR="008A2258" w:rsidRPr="00E07638" w:rsidRDefault="008A2258" w:rsidP="00FC7B76">
      <w:pPr>
        <w:pStyle w:val="NormalAgency"/>
        <w:widowControl w:val="0"/>
        <w:ind w:left="0" w:firstLine="0"/>
        <w:jc w:val="center"/>
        <w:rPr>
          <w:rFonts w:ascii="Times New Roman" w:hAnsi="Times New Roman"/>
          <w:bCs/>
          <w:sz w:val="22"/>
          <w:szCs w:val="22"/>
          <w:u w:val="single"/>
          <w:lang w:val="es-ES_tradnl"/>
        </w:rPr>
      </w:pPr>
    </w:p>
    <w:p w14:paraId="3DABDD82" w14:textId="77777777" w:rsidR="008A2258" w:rsidRPr="00E07638" w:rsidRDefault="008A2258" w:rsidP="00FC7B76">
      <w:pPr>
        <w:pStyle w:val="NormalAgency"/>
        <w:widowControl w:val="0"/>
        <w:ind w:left="0" w:firstLine="0"/>
        <w:jc w:val="center"/>
        <w:rPr>
          <w:rFonts w:ascii="Times New Roman" w:hAnsi="Times New Roman"/>
          <w:bCs/>
          <w:sz w:val="22"/>
          <w:szCs w:val="22"/>
          <w:u w:val="single"/>
          <w:lang w:val="es-ES_tradnl"/>
        </w:rPr>
      </w:pPr>
    </w:p>
    <w:p w14:paraId="055DA94F"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7534F072"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0AF940D3" w14:textId="77777777" w:rsidR="000F3FB1" w:rsidRPr="00E07638" w:rsidRDefault="000F3FB1" w:rsidP="00FC7B76">
      <w:pPr>
        <w:pStyle w:val="NormalAgency"/>
        <w:widowControl w:val="0"/>
        <w:ind w:left="0" w:firstLine="0"/>
        <w:jc w:val="center"/>
        <w:rPr>
          <w:rFonts w:ascii="Times New Roman" w:hAnsi="Times New Roman"/>
          <w:bCs/>
          <w:sz w:val="22"/>
          <w:szCs w:val="22"/>
          <w:lang w:val="es-ES_tradnl"/>
        </w:rPr>
      </w:pPr>
    </w:p>
    <w:p w14:paraId="1738986D"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713C42CB"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2FDB649A"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0EAF2F5B"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71B86D81"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4B4DD796"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04547AB9"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37F4CDE5"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458B96FE"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172C6F15"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1EAE462F"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1EC72C7A"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5A020F06"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1C0736B1"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5BC9F226" w14:textId="77777777" w:rsidR="008A2258" w:rsidRPr="00E07638" w:rsidRDefault="008A2258" w:rsidP="00FC7B76">
      <w:pPr>
        <w:pStyle w:val="NormalAgency"/>
        <w:widowControl w:val="0"/>
        <w:ind w:left="0" w:firstLine="0"/>
        <w:jc w:val="center"/>
        <w:rPr>
          <w:rFonts w:ascii="Times New Roman" w:hAnsi="Times New Roman"/>
          <w:bCs/>
          <w:sz w:val="22"/>
          <w:szCs w:val="22"/>
          <w:lang w:val="es-ES_tradnl"/>
        </w:rPr>
      </w:pPr>
    </w:p>
    <w:p w14:paraId="6D5B9171" w14:textId="77777777" w:rsidR="008A2258" w:rsidRPr="00E07638" w:rsidRDefault="008A2258" w:rsidP="00FC7B76">
      <w:pPr>
        <w:pStyle w:val="NormalAgency"/>
        <w:widowControl w:val="0"/>
        <w:ind w:left="0" w:firstLine="0"/>
        <w:jc w:val="center"/>
        <w:rPr>
          <w:rFonts w:ascii="Times New Roman" w:hAnsi="Times New Roman"/>
          <w:b/>
          <w:sz w:val="22"/>
          <w:szCs w:val="22"/>
          <w:lang w:val="es-ES_tradnl"/>
        </w:rPr>
      </w:pPr>
      <w:r w:rsidRPr="00E07638">
        <w:rPr>
          <w:rFonts w:ascii="Times New Roman" w:hAnsi="Times New Roman"/>
          <w:b/>
          <w:sz w:val="22"/>
          <w:szCs w:val="22"/>
          <w:lang w:val="es-ES_tradnl"/>
        </w:rPr>
        <w:t>ANEXO</w:t>
      </w:r>
      <w:r w:rsidR="00981228" w:rsidRPr="00E07638">
        <w:rPr>
          <w:rFonts w:ascii="Times New Roman" w:hAnsi="Times New Roman"/>
          <w:b/>
          <w:sz w:val="22"/>
          <w:szCs w:val="22"/>
          <w:lang w:val="es-ES_tradnl"/>
        </w:rPr>
        <w:t> </w:t>
      </w:r>
      <w:r w:rsidRPr="00E07638">
        <w:rPr>
          <w:rFonts w:ascii="Times New Roman" w:hAnsi="Times New Roman"/>
          <w:b/>
          <w:sz w:val="22"/>
          <w:szCs w:val="22"/>
          <w:lang w:val="es-ES_tradnl"/>
        </w:rPr>
        <w:t>II</w:t>
      </w:r>
    </w:p>
    <w:p w14:paraId="6CE77CA2" w14:textId="77777777" w:rsidR="008A2258" w:rsidRPr="00E07638" w:rsidRDefault="008A2258" w:rsidP="00FC7B76">
      <w:pPr>
        <w:pStyle w:val="NormalAgency"/>
        <w:widowControl w:val="0"/>
        <w:ind w:left="0" w:firstLine="0"/>
        <w:jc w:val="center"/>
        <w:rPr>
          <w:rFonts w:ascii="Times New Roman" w:hAnsi="Times New Roman"/>
          <w:b/>
          <w:sz w:val="22"/>
          <w:szCs w:val="22"/>
          <w:lang w:val="es-ES_tradnl"/>
        </w:rPr>
      </w:pPr>
    </w:p>
    <w:p w14:paraId="07A531F0" w14:textId="77777777" w:rsidR="008A2258" w:rsidRPr="00E07638" w:rsidRDefault="00981228" w:rsidP="00807B23">
      <w:pPr>
        <w:widowControl w:val="0"/>
        <w:tabs>
          <w:tab w:val="clear" w:pos="567"/>
        </w:tabs>
        <w:spacing w:line="240" w:lineRule="auto"/>
        <w:ind w:left="1701" w:right="1133"/>
        <w:rPr>
          <w:b/>
          <w:caps/>
          <w:szCs w:val="22"/>
          <w:lang w:val="es-ES_tradnl"/>
        </w:rPr>
      </w:pPr>
      <w:r w:rsidRPr="00E07638">
        <w:rPr>
          <w:b/>
          <w:noProof/>
          <w:szCs w:val="22"/>
          <w:lang w:val="es-ES_tradnl"/>
        </w:rPr>
        <w:t>A.</w:t>
      </w:r>
      <w:r w:rsidRPr="00E07638">
        <w:rPr>
          <w:b/>
          <w:noProof/>
          <w:szCs w:val="22"/>
          <w:lang w:val="es-ES_tradnl"/>
        </w:rPr>
        <w:tab/>
      </w:r>
      <w:r w:rsidR="008A2258" w:rsidRPr="00E07638">
        <w:rPr>
          <w:b/>
          <w:caps/>
          <w:szCs w:val="22"/>
          <w:lang w:val="es-ES_tradnl"/>
        </w:rPr>
        <w:t>FABRICANTE(S) RESPONSABLE(S) DE LA LIBERACIÓN DE LOS LOTES</w:t>
      </w:r>
    </w:p>
    <w:p w14:paraId="67798AFE" w14:textId="77777777" w:rsidR="008A2258" w:rsidRPr="00E07638" w:rsidRDefault="008A2258" w:rsidP="00FC7B76">
      <w:pPr>
        <w:widowControl w:val="0"/>
        <w:numPr>
          <w:ilvl w:val="12"/>
          <w:numId w:val="0"/>
        </w:numPr>
        <w:tabs>
          <w:tab w:val="clear" w:pos="567"/>
        </w:tabs>
        <w:spacing w:line="240" w:lineRule="auto"/>
        <w:ind w:left="567" w:right="1416" w:hanging="567"/>
        <w:rPr>
          <w:szCs w:val="22"/>
          <w:lang w:val="es-ES_tradnl"/>
        </w:rPr>
      </w:pPr>
    </w:p>
    <w:p w14:paraId="042D0A8A" w14:textId="77777777" w:rsidR="00755150" w:rsidRDefault="00981228" w:rsidP="00807B23">
      <w:pPr>
        <w:widowControl w:val="0"/>
        <w:tabs>
          <w:tab w:val="clear" w:pos="567"/>
        </w:tabs>
        <w:spacing w:line="240" w:lineRule="auto"/>
        <w:ind w:left="1701" w:right="1133"/>
        <w:rPr>
          <w:szCs w:val="22"/>
          <w:lang w:val="es-ES_tradnl"/>
        </w:rPr>
      </w:pPr>
      <w:r w:rsidRPr="00E07638">
        <w:rPr>
          <w:b/>
          <w:noProof/>
          <w:szCs w:val="22"/>
          <w:lang w:val="es-ES_tradnl"/>
        </w:rPr>
        <w:t>B.</w:t>
      </w:r>
      <w:r w:rsidRPr="00E07638">
        <w:rPr>
          <w:b/>
          <w:noProof/>
          <w:szCs w:val="22"/>
          <w:lang w:val="es-ES_tradnl"/>
        </w:rPr>
        <w:tab/>
      </w:r>
      <w:r w:rsidR="008A2258" w:rsidRPr="00E07638">
        <w:rPr>
          <w:b/>
          <w:szCs w:val="22"/>
          <w:lang w:val="es-ES_tradnl"/>
        </w:rPr>
        <w:t>CONDICIONES O RESTRICCIONES DE SUMINISTRO Y USO</w:t>
      </w:r>
    </w:p>
    <w:p w14:paraId="7E58BB23" w14:textId="561F2721" w:rsidR="008A2258" w:rsidRPr="00E07638" w:rsidRDefault="008A2258" w:rsidP="00FC7B76">
      <w:pPr>
        <w:widowControl w:val="0"/>
        <w:numPr>
          <w:ilvl w:val="12"/>
          <w:numId w:val="0"/>
        </w:numPr>
        <w:tabs>
          <w:tab w:val="clear" w:pos="567"/>
        </w:tabs>
        <w:spacing w:line="240" w:lineRule="auto"/>
        <w:ind w:left="567" w:right="1416" w:hanging="567"/>
        <w:rPr>
          <w:szCs w:val="22"/>
          <w:lang w:val="es-ES_tradnl"/>
        </w:rPr>
      </w:pPr>
    </w:p>
    <w:p w14:paraId="2D10363C" w14:textId="77777777" w:rsidR="008A2258" w:rsidRPr="00E07638" w:rsidRDefault="00981228" w:rsidP="00807B23">
      <w:pPr>
        <w:widowControl w:val="0"/>
        <w:tabs>
          <w:tab w:val="clear" w:pos="567"/>
        </w:tabs>
        <w:spacing w:line="240" w:lineRule="auto"/>
        <w:ind w:left="1701" w:right="1133"/>
        <w:rPr>
          <w:b/>
          <w:szCs w:val="22"/>
          <w:lang w:val="es-ES_tradnl"/>
        </w:rPr>
      </w:pPr>
      <w:r w:rsidRPr="00E07638">
        <w:rPr>
          <w:b/>
          <w:noProof/>
          <w:szCs w:val="22"/>
          <w:lang w:val="es-ES_tradnl"/>
        </w:rPr>
        <w:t>C.</w:t>
      </w:r>
      <w:r w:rsidRPr="00E07638">
        <w:rPr>
          <w:b/>
          <w:noProof/>
          <w:szCs w:val="22"/>
          <w:lang w:val="es-ES_tradnl"/>
        </w:rPr>
        <w:tab/>
      </w:r>
      <w:r w:rsidR="008A2258" w:rsidRPr="00E07638">
        <w:rPr>
          <w:b/>
          <w:szCs w:val="22"/>
          <w:lang w:val="es-ES_tradnl"/>
        </w:rPr>
        <w:t xml:space="preserve">OTRAS </w:t>
      </w:r>
      <w:r w:rsidR="008A2258" w:rsidRPr="00E07638">
        <w:rPr>
          <w:b/>
          <w:noProof/>
          <w:szCs w:val="22"/>
          <w:lang w:val="es-ES_tradnl"/>
        </w:rPr>
        <w:t>CONDICIONES</w:t>
      </w:r>
      <w:r w:rsidR="008A2258" w:rsidRPr="00E07638">
        <w:rPr>
          <w:b/>
          <w:szCs w:val="22"/>
          <w:lang w:val="es-ES_tradnl"/>
        </w:rPr>
        <w:t xml:space="preserve"> Y REQUISITOS DE LA AUTORIZACIÓN DE COMERCIALIZACIÓN</w:t>
      </w:r>
    </w:p>
    <w:p w14:paraId="61FD73D6" w14:textId="77777777" w:rsidR="008A2258" w:rsidRPr="00E07638" w:rsidRDefault="008A2258" w:rsidP="00FC7B76">
      <w:pPr>
        <w:widowControl w:val="0"/>
        <w:numPr>
          <w:ilvl w:val="12"/>
          <w:numId w:val="0"/>
        </w:numPr>
        <w:tabs>
          <w:tab w:val="clear" w:pos="567"/>
        </w:tabs>
        <w:spacing w:line="240" w:lineRule="auto"/>
        <w:ind w:left="567" w:right="1416" w:hanging="567"/>
        <w:rPr>
          <w:szCs w:val="22"/>
          <w:lang w:val="es-ES_tradnl"/>
        </w:rPr>
      </w:pPr>
    </w:p>
    <w:p w14:paraId="5351C2FD" w14:textId="77777777" w:rsidR="00673D91" w:rsidRPr="00E07638" w:rsidRDefault="0082315B" w:rsidP="00807B23">
      <w:pPr>
        <w:widowControl w:val="0"/>
        <w:tabs>
          <w:tab w:val="clear" w:pos="567"/>
        </w:tabs>
        <w:spacing w:line="240" w:lineRule="auto"/>
        <w:ind w:left="1701" w:right="1133"/>
        <w:rPr>
          <w:b/>
          <w:bCs/>
          <w:caps/>
          <w:kern w:val="32"/>
          <w:szCs w:val="22"/>
          <w:lang w:val="es-ES_tradnl" w:eastAsia="en-GB"/>
        </w:rPr>
      </w:pPr>
      <w:r w:rsidRPr="00E07638">
        <w:rPr>
          <w:b/>
          <w:bCs/>
          <w:caps/>
          <w:kern w:val="32"/>
          <w:szCs w:val="22"/>
          <w:lang w:val="es-ES_tradnl" w:eastAsia="en-GB"/>
        </w:rPr>
        <w:t>D.</w:t>
      </w:r>
      <w:r w:rsidRPr="00E07638">
        <w:rPr>
          <w:b/>
          <w:bCs/>
          <w:caps/>
          <w:kern w:val="32"/>
          <w:szCs w:val="22"/>
          <w:lang w:val="es-ES_tradnl" w:eastAsia="en-GB"/>
        </w:rPr>
        <w:tab/>
        <w:t xml:space="preserve">CONDICIONES O RESTRICCIONES </w:t>
      </w:r>
      <w:r w:rsidR="00F31C34" w:rsidRPr="00E07638">
        <w:rPr>
          <w:b/>
          <w:bCs/>
          <w:caps/>
          <w:kern w:val="32"/>
          <w:szCs w:val="22"/>
          <w:lang w:val="es-ES_tradnl" w:eastAsia="en-GB"/>
        </w:rPr>
        <w:t xml:space="preserve">EN RELACIÓN CON LA </w:t>
      </w:r>
      <w:r w:rsidR="00F31C34" w:rsidRPr="00E07638">
        <w:rPr>
          <w:b/>
          <w:noProof/>
          <w:szCs w:val="22"/>
          <w:lang w:val="es-ES_tradnl"/>
        </w:rPr>
        <w:t>UTILIZACIÓN</w:t>
      </w:r>
      <w:r w:rsidRPr="00E07638">
        <w:rPr>
          <w:b/>
          <w:bCs/>
          <w:caps/>
          <w:kern w:val="32"/>
          <w:szCs w:val="22"/>
          <w:lang w:val="es-ES_tradnl" w:eastAsia="en-GB"/>
        </w:rPr>
        <w:t xml:space="preserve"> SEGUR</w:t>
      </w:r>
      <w:r w:rsidR="00F31C34" w:rsidRPr="00E07638">
        <w:rPr>
          <w:b/>
          <w:bCs/>
          <w:caps/>
          <w:kern w:val="32"/>
          <w:szCs w:val="22"/>
          <w:lang w:val="es-ES_tradnl" w:eastAsia="en-GB"/>
        </w:rPr>
        <w:t>A</w:t>
      </w:r>
      <w:r w:rsidRPr="00E07638">
        <w:rPr>
          <w:b/>
          <w:bCs/>
          <w:caps/>
          <w:kern w:val="32"/>
          <w:szCs w:val="22"/>
          <w:lang w:val="es-ES_tradnl" w:eastAsia="en-GB"/>
        </w:rPr>
        <w:t xml:space="preserve"> Y EFICAZ DEL MEDICAMENTO</w:t>
      </w:r>
    </w:p>
    <w:p w14:paraId="02B2537C" w14:textId="1B466CAA" w:rsidR="008A2258" w:rsidRPr="00E07638" w:rsidRDefault="008A2258" w:rsidP="007921D2">
      <w:pPr>
        <w:pStyle w:val="QRD2"/>
        <w:rPr>
          <w:lang w:val="es-ES_tradnl"/>
        </w:rPr>
      </w:pPr>
      <w:r w:rsidRPr="00E07638">
        <w:rPr>
          <w:lang w:val="es-ES_tradnl"/>
        </w:rPr>
        <w:br w:type="page"/>
        <w:t>A.</w:t>
      </w:r>
      <w:r w:rsidRPr="00E07638">
        <w:rPr>
          <w:lang w:val="es-ES_tradnl"/>
        </w:rPr>
        <w:tab/>
        <w:t>FABRICANTE(S) RESPONSABLE(S) DE LA LIBERACIÓN DE LOS LOTES</w:t>
      </w:r>
      <w:r w:rsidR="000363E6">
        <w:rPr>
          <w:lang w:val="es-ES_tradnl"/>
        </w:rPr>
        <w:fldChar w:fldCharType="begin"/>
      </w:r>
      <w:r w:rsidR="000363E6">
        <w:rPr>
          <w:lang w:val="es-ES_tradnl"/>
        </w:rPr>
        <w:instrText xml:space="preserve"> DOCVARIABLE VAULT_ND_8a150d6d-a07c-4d71-a33a-14c3b06544c6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0E395AEC" w14:textId="77777777" w:rsidR="008A2258" w:rsidRPr="00E07638" w:rsidRDefault="008A2258" w:rsidP="00807B23">
      <w:pPr>
        <w:pStyle w:val="NormalAgency"/>
        <w:keepNext/>
        <w:widowControl w:val="0"/>
        <w:rPr>
          <w:rFonts w:ascii="Times New Roman" w:hAnsi="Times New Roman"/>
          <w:sz w:val="22"/>
          <w:szCs w:val="22"/>
          <w:lang w:val="es-ES_tradnl"/>
        </w:rPr>
      </w:pPr>
    </w:p>
    <w:p w14:paraId="4961BCEB" w14:textId="6FD883BD" w:rsidR="008A2258" w:rsidRPr="00E07638" w:rsidRDefault="008A2258" w:rsidP="00807B23">
      <w:pPr>
        <w:keepNext/>
        <w:widowControl w:val="0"/>
        <w:tabs>
          <w:tab w:val="clear" w:pos="567"/>
        </w:tabs>
        <w:spacing w:line="240" w:lineRule="auto"/>
        <w:rPr>
          <w:szCs w:val="22"/>
          <w:u w:val="single"/>
          <w:lang w:val="es-ES_tradnl"/>
        </w:rPr>
      </w:pPr>
      <w:r w:rsidRPr="00E07638">
        <w:rPr>
          <w:szCs w:val="22"/>
          <w:u w:val="single"/>
          <w:lang w:val="es-ES_tradnl"/>
        </w:rPr>
        <w:t xml:space="preserve">Nombre y dirección del </w:t>
      </w:r>
      <w:r w:rsidR="00FF35A2">
        <w:rPr>
          <w:szCs w:val="22"/>
          <w:u w:val="single"/>
          <w:lang w:val="es-ES_tradnl"/>
        </w:rPr>
        <w:t xml:space="preserve">(de los) </w:t>
      </w:r>
      <w:r w:rsidRPr="00E07638">
        <w:rPr>
          <w:szCs w:val="22"/>
          <w:u w:val="single"/>
          <w:lang w:val="es-ES_tradnl"/>
        </w:rPr>
        <w:t>fabricante</w:t>
      </w:r>
      <w:r w:rsidR="00FF35A2">
        <w:rPr>
          <w:szCs w:val="22"/>
          <w:u w:val="single"/>
          <w:lang w:val="es-ES_tradnl"/>
        </w:rPr>
        <w:t>(s)</w:t>
      </w:r>
      <w:r w:rsidRPr="00E07638">
        <w:rPr>
          <w:szCs w:val="22"/>
          <w:u w:val="single"/>
          <w:lang w:val="es-ES_tradnl"/>
        </w:rPr>
        <w:t xml:space="preserve"> responsable</w:t>
      </w:r>
      <w:r w:rsidR="00FF35A2">
        <w:rPr>
          <w:szCs w:val="22"/>
          <w:u w:val="single"/>
          <w:lang w:val="es-ES_tradnl"/>
        </w:rPr>
        <w:t>(s)</w:t>
      </w:r>
      <w:r w:rsidRPr="00E07638">
        <w:rPr>
          <w:szCs w:val="22"/>
          <w:u w:val="single"/>
          <w:lang w:val="es-ES_tradnl"/>
        </w:rPr>
        <w:t xml:space="preserve"> de la liberación de los lotes</w:t>
      </w:r>
    </w:p>
    <w:p w14:paraId="45996228" w14:textId="77777777" w:rsidR="008A2258" w:rsidRPr="00E07638" w:rsidRDefault="008A2258" w:rsidP="00807B23">
      <w:pPr>
        <w:pStyle w:val="NormalAgency"/>
        <w:keepNext/>
        <w:widowControl w:val="0"/>
        <w:ind w:left="0" w:firstLine="0"/>
        <w:rPr>
          <w:rFonts w:ascii="Times New Roman" w:hAnsi="Times New Roman"/>
          <w:sz w:val="22"/>
          <w:szCs w:val="22"/>
          <w:lang w:val="es-ES_tradnl"/>
        </w:rPr>
      </w:pPr>
    </w:p>
    <w:p w14:paraId="285769C1" w14:textId="77777777" w:rsidR="008A2258" w:rsidRPr="006337AF" w:rsidRDefault="008A2258" w:rsidP="00807B23">
      <w:pPr>
        <w:pStyle w:val="NormalAgency"/>
        <w:keepNext/>
        <w:widowControl w:val="0"/>
        <w:ind w:left="0" w:firstLine="0"/>
        <w:rPr>
          <w:rFonts w:ascii="Times New Roman" w:hAnsi="Times New Roman"/>
          <w:sz w:val="22"/>
          <w:szCs w:val="22"/>
          <w:lang w:val="es-ES_tradnl"/>
        </w:rPr>
      </w:pPr>
      <w:r w:rsidRPr="006337AF">
        <w:rPr>
          <w:rFonts w:ascii="Times New Roman" w:hAnsi="Times New Roman"/>
          <w:sz w:val="22"/>
          <w:szCs w:val="22"/>
          <w:lang w:val="es-ES_tradnl"/>
        </w:rPr>
        <w:t>Boehringer Ingelheim Pharma GmbH &amp; Co. KG</w:t>
      </w:r>
    </w:p>
    <w:p w14:paraId="3C80E70E" w14:textId="77777777" w:rsidR="008A2258" w:rsidRPr="00E07638" w:rsidRDefault="008A2258" w:rsidP="00807B23">
      <w:pPr>
        <w:pStyle w:val="NormalAgency"/>
        <w:keepNext/>
        <w:widowControl w:val="0"/>
        <w:ind w:left="0" w:firstLine="0"/>
        <w:rPr>
          <w:rFonts w:ascii="Times New Roman" w:hAnsi="Times New Roman"/>
          <w:sz w:val="22"/>
          <w:szCs w:val="22"/>
          <w:lang w:val="de-DE"/>
        </w:rPr>
      </w:pPr>
      <w:r w:rsidRPr="00E07638">
        <w:rPr>
          <w:rFonts w:ascii="Times New Roman" w:hAnsi="Times New Roman"/>
          <w:sz w:val="22"/>
          <w:szCs w:val="22"/>
          <w:lang w:val="de-DE"/>
        </w:rPr>
        <w:t>Binger Strasse 173</w:t>
      </w:r>
    </w:p>
    <w:p w14:paraId="382CEB0A" w14:textId="09E7B427" w:rsidR="008A2258" w:rsidRPr="00E07638" w:rsidRDefault="008A2258" w:rsidP="00807B23">
      <w:pPr>
        <w:pStyle w:val="NormalAgency"/>
        <w:keepNext/>
        <w:widowControl w:val="0"/>
        <w:ind w:left="0" w:firstLine="0"/>
        <w:rPr>
          <w:rFonts w:ascii="Times New Roman" w:hAnsi="Times New Roman"/>
          <w:sz w:val="22"/>
          <w:szCs w:val="22"/>
          <w:lang w:val="de-DE"/>
        </w:rPr>
      </w:pPr>
      <w:r w:rsidRPr="00E07638">
        <w:rPr>
          <w:rFonts w:ascii="Times New Roman" w:hAnsi="Times New Roman"/>
          <w:sz w:val="22"/>
          <w:szCs w:val="22"/>
          <w:lang w:val="de-DE"/>
        </w:rPr>
        <w:t>55216 Ingelheim am Rhein</w:t>
      </w:r>
    </w:p>
    <w:p w14:paraId="2E41A824" w14:textId="77777777" w:rsidR="008A2258" w:rsidRPr="006337AF" w:rsidRDefault="008A2258" w:rsidP="00807B23">
      <w:pPr>
        <w:pStyle w:val="NormalAgency"/>
        <w:widowControl w:val="0"/>
        <w:ind w:left="0" w:firstLine="0"/>
        <w:rPr>
          <w:rFonts w:ascii="Times New Roman" w:hAnsi="Times New Roman"/>
          <w:sz w:val="22"/>
          <w:szCs w:val="22"/>
          <w:lang w:val="de-DE"/>
        </w:rPr>
      </w:pPr>
      <w:r w:rsidRPr="006337AF">
        <w:rPr>
          <w:rFonts w:ascii="Times New Roman" w:hAnsi="Times New Roman"/>
          <w:sz w:val="22"/>
          <w:szCs w:val="22"/>
          <w:lang w:val="de-DE"/>
        </w:rPr>
        <w:t>Alemania</w:t>
      </w:r>
    </w:p>
    <w:p w14:paraId="27DC27D3" w14:textId="77777777" w:rsidR="00063A5A" w:rsidRPr="006337AF" w:rsidRDefault="00063A5A" w:rsidP="00807B23">
      <w:pPr>
        <w:pStyle w:val="NormalAgency"/>
        <w:widowControl w:val="0"/>
        <w:ind w:left="0" w:firstLine="0"/>
        <w:rPr>
          <w:rFonts w:ascii="Times New Roman" w:hAnsi="Times New Roman"/>
          <w:sz w:val="22"/>
          <w:szCs w:val="22"/>
          <w:lang w:val="de-DE"/>
        </w:rPr>
      </w:pPr>
    </w:p>
    <w:p w14:paraId="43F08CB7" w14:textId="77777777" w:rsidR="00F15E8A" w:rsidRPr="006337AF" w:rsidRDefault="00F15E8A" w:rsidP="00807B23">
      <w:pPr>
        <w:keepNext/>
        <w:widowControl w:val="0"/>
        <w:tabs>
          <w:tab w:val="clear" w:pos="567"/>
        </w:tabs>
        <w:spacing w:line="240" w:lineRule="auto"/>
        <w:rPr>
          <w:noProof/>
          <w:szCs w:val="22"/>
          <w:lang w:val="de-DE" w:eastAsia="en-GB"/>
        </w:rPr>
      </w:pPr>
      <w:bookmarkStart w:id="9" w:name="_Hlk88824342"/>
      <w:r w:rsidRPr="006337AF">
        <w:rPr>
          <w:noProof/>
          <w:szCs w:val="22"/>
          <w:lang w:val="de-DE" w:eastAsia="en-GB"/>
        </w:rPr>
        <w:t xml:space="preserve">Boehringer Ingelheim </w:t>
      </w:r>
      <w:bookmarkStart w:id="10" w:name="_Hlk88824370"/>
      <w:r w:rsidRPr="006337AF">
        <w:rPr>
          <w:noProof/>
          <w:szCs w:val="22"/>
          <w:lang w:val="de-DE" w:eastAsia="en-GB"/>
        </w:rPr>
        <w:t>Hellas Single Member S.A.</w:t>
      </w:r>
      <w:bookmarkEnd w:id="10"/>
    </w:p>
    <w:bookmarkEnd w:id="9"/>
    <w:p w14:paraId="7E5311C2" w14:textId="77777777" w:rsidR="00063A5A" w:rsidRPr="006337AF" w:rsidRDefault="00063A5A" w:rsidP="00807B23">
      <w:pPr>
        <w:keepNext/>
        <w:widowControl w:val="0"/>
        <w:tabs>
          <w:tab w:val="clear" w:pos="567"/>
        </w:tabs>
        <w:spacing w:line="240" w:lineRule="auto"/>
        <w:rPr>
          <w:noProof/>
          <w:szCs w:val="22"/>
          <w:lang w:val="de-DE" w:eastAsia="en-GB"/>
        </w:rPr>
      </w:pPr>
      <w:r w:rsidRPr="006337AF">
        <w:rPr>
          <w:noProof/>
          <w:szCs w:val="22"/>
          <w:lang w:val="de-DE" w:eastAsia="en-GB"/>
        </w:rPr>
        <w:t>5th km Paiania – Markopoulo</w:t>
      </w:r>
    </w:p>
    <w:p w14:paraId="53DD320B" w14:textId="77777777" w:rsidR="00F15E8A" w:rsidRPr="006337AF" w:rsidRDefault="00F15E8A" w:rsidP="00807B23">
      <w:pPr>
        <w:keepNext/>
        <w:widowControl w:val="0"/>
        <w:tabs>
          <w:tab w:val="clear" w:pos="567"/>
        </w:tabs>
        <w:spacing w:line="240" w:lineRule="auto"/>
        <w:rPr>
          <w:noProof/>
          <w:szCs w:val="22"/>
          <w:lang w:val="de-DE" w:eastAsia="en-GB"/>
        </w:rPr>
      </w:pPr>
      <w:bookmarkStart w:id="11" w:name="_Hlk88824347"/>
      <w:r w:rsidRPr="006337AF">
        <w:rPr>
          <w:noProof/>
          <w:szCs w:val="22"/>
          <w:lang w:val="de-DE" w:eastAsia="en-GB"/>
        </w:rPr>
        <w:t>Koropi Attiki, 19441</w:t>
      </w:r>
    </w:p>
    <w:bookmarkEnd w:id="11"/>
    <w:p w14:paraId="67D59F7E" w14:textId="77777777" w:rsidR="00063A5A" w:rsidRPr="006337AF" w:rsidRDefault="00063A5A" w:rsidP="00807B23">
      <w:pPr>
        <w:pStyle w:val="NormalAgency"/>
        <w:widowControl w:val="0"/>
        <w:ind w:left="0" w:firstLine="0"/>
        <w:rPr>
          <w:rFonts w:ascii="Times New Roman" w:hAnsi="Times New Roman"/>
          <w:sz w:val="22"/>
          <w:szCs w:val="22"/>
          <w:lang w:val="de-DE"/>
        </w:rPr>
      </w:pPr>
      <w:r w:rsidRPr="006337AF">
        <w:rPr>
          <w:rFonts w:ascii="Times New Roman" w:hAnsi="Times New Roman"/>
          <w:sz w:val="22"/>
          <w:szCs w:val="22"/>
          <w:lang w:val="de-DE"/>
        </w:rPr>
        <w:t>Grecia</w:t>
      </w:r>
    </w:p>
    <w:p w14:paraId="09549A44" w14:textId="77777777" w:rsidR="00C15F36" w:rsidRPr="006337AF" w:rsidRDefault="00C15F36" w:rsidP="00807B23">
      <w:pPr>
        <w:pStyle w:val="NormalAgency"/>
        <w:widowControl w:val="0"/>
        <w:ind w:left="0" w:firstLine="0"/>
        <w:rPr>
          <w:rFonts w:ascii="Times New Roman" w:hAnsi="Times New Roman"/>
          <w:sz w:val="22"/>
          <w:szCs w:val="22"/>
          <w:lang w:val="de-DE"/>
        </w:rPr>
      </w:pPr>
    </w:p>
    <w:p w14:paraId="0DAECEFD" w14:textId="77777777" w:rsidR="00C15F36" w:rsidRPr="006337AF" w:rsidRDefault="00C15F36" w:rsidP="00807B23">
      <w:pPr>
        <w:pStyle w:val="NormalAgency"/>
        <w:keepNext/>
        <w:widowControl w:val="0"/>
        <w:ind w:left="0" w:firstLine="0"/>
        <w:rPr>
          <w:rFonts w:ascii="Times New Roman" w:hAnsi="Times New Roman"/>
          <w:sz w:val="22"/>
          <w:szCs w:val="22"/>
          <w:lang w:val="de-DE"/>
        </w:rPr>
      </w:pPr>
      <w:r w:rsidRPr="006337AF">
        <w:rPr>
          <w:rFonts w:ascii="Times New Roman" w:hAnsi="Times New Roman"/>
          <w:sz w:val="22"/>
          <w:szCs w:val="22"/>
          <w:lang w:val="de-DE"/>
        </w:rPr>
        <w:t>Dragenopharm Apotheker Püschl GmbH</w:t>
      </w:r>
    </w:p>
    <w:p w14:paraId="064780CD" w14:textId="77777777" w:rsidR="00C15F36" w:rsidRPr="006337AF" w:rsidRDefault="00C15F36" w:rsidP="00807B23">
      <w:pPr>
        <w:pStyle w:val="NormalAgency"/>
        <w:keepNext/>
        <w:widowControl w:val="0"/>
        <w:ind w:left="0" w:firstLine="0"/>
        <w:rPr>
          <w:rFonts w:ascii="Times New Roman" w:hAnsi="Times New Roman"/>
          <w:sz w:val="22"/>
          <w:szCs w:val="22"/>
          <w:lang w:val="de-DE"/>
        </w:rPr>
      </w:pPr>
      <w:r w:rsidRPr="006337AF">
        <w:rPr>
          <w:rFonts w:ascii="Times New Roman" w:hAnsi="Times New Roman"/>
          <w:sz w:val="22"/>
          <w:szCs w:val="22"/>
          <w:lang w:val="de-DE"/>
        </w:rPr>
        <w:t>Göllstraße 1</w:t>
      </w:r>
    </w:p>
    <w:p w14:paraId="0024F77E" w14:textId="77777777" w:rsidR="00C15F36" w:rsidRPr="00E07638" w:rsidRDefault="00C15F36" w:rsidP="00807B23">
      <w:pPr>
        <w:pStyle w:val="NormalAgency"/>
        <w:keepNext/>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84529 Tittmoning</w:t>
      </w:r>
    </w:p>
    <w:p w14:paraId="25374709" w14:textId="77777777" w:rsidR="008A2258" w:rsidRPr="00E07638" w:rsidRDefault="00C15F36" w:rsidP="00807B23">
      <w:pPr>
        <w:pStyle w:val="NormalAgency"/>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Alemania</w:t>
      </w:r>
    </w:p>
    <w:p w14:paraId="54ACE8D4" w14:textId="77777777" w:rsidR="00C15F36" w:rsidRPr="00E07638" w:rsidRDefault="00C15F36" w:rsidP="00807B23">
      <w:pPr>
        <w:pStyle w:val="NormalAgency"/>
        <w:widowControl w:val="0"/>
        <w:ind w:left="0" w:firstLine="0"/>
        <w:rPr>
          <w:rFonts w:ascii="Times New Roman" w:hAnsi="Times New Roman"/>
          <w:sz w:val="22"/>
          <w:szCs w:val="22"/>
          <w:lang w:val="es-ES_tradnl"/>
        </w:rPr>
      </w:pPr>
    </w:p>
    <w:p w14:paraId="086CFCF6" w14:textId="77777777" w:rsidR="00063A5A" w:rsidRPr="00E07638" w:rsidRDefault="00063A5A" w:rsidP="00807B23">
      <w:pPr>
        <w:pStyle w:val="NormalAgency"/>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El prospecto impreso del medicamento debe especificar el nombre y dirección del fabricante responsable de la liberación del lote en cuestión.</w:t>
      </w:r>
    </w:p>
    <w:p w14:paraId="58312B14" w14:textId="77777777" w:rsidR="00063A5A" w:rsidRPr="00E07638" w:rsidRDefault="00063A5A" w:rsidP="00807B23">
      <w:pPr>
        <w:pStyle w:val="NormalAgency"/>
        <w:widowControl w:val="0"/>
        <w:ind w:left="0" w:firstLine="0"/>
        <w:rPr>
          <w:rFonts w:ascii="Times New Roman" w:hAnsi="Times New Roman"/>
          <w:sz w:val="22"/>
          <w:szCs w:val="22"/>
          <w:lang w:val="es-ES_tradnl"/>
        </w:rPr>
      </w:pPr>
    </w:p>
    <w:p w14:paraId="714E8391"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6C1A41B1" w14:textId="2B2CEBA7" w:rsidR="008A2258" w:rsidRPr="00E07638" w:rsidRDefault="008A2258" w:rsidP="007921D2">
      <w:pPr>
        <w:pStyle w:val="QRD2"/>
        <w:rPr>
          <w:lang w:val="es-ES_tradnl"/>
        </w:rPr>
      </w:pPr>
      <w:r w:rsidRPr="00E07638">
        <w:rPr>
          <w:lang w:val="es-ES_tradnl"/>
        </w:rPr>
        <w:t>B.</w:t>
      </w:r>
      <w:r w:rsidRPr="00E07638">
        <w:rPr>
          <w:lang w:val="es-ES_tradnl"/>
        </w:rPr>
        <w:tab/>
        <w:t>CONDICIONES O RESTRICCIONES DE SUMINISTRO Y USO</w:t>
      </w:r>
      <w:r w:rsidR="000363E6">
        <w:rPr>
          <w:lang w:val="es-ES_tradnl"/>
        </w:rPr>
        <w:fldChar w:fldCharType="begin"/>
      </w:r>
      <w:r w:rsidR="000363E6">
        <w:rPr>
          <w:lang w:val="es-ES_tradnl"/>
        </w:rPr>
        <w:instrText xml:space="preserve"> DOCVARIABLE VAULT_ND_be6d397c-fad5-4c18-818f-47684a51737a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4657126B" w14:textId="77777777" w:rsidR="008A2258" w:rsidRPr="00E07638" w:rsidRDefault="008A2258" w:rsidP="00807B23">
      <w:pPr>
        <w:pStyle w:val="NormalAgency"/>
        <w:keepNext/>
        <w:widowControl w:val="0"/>
        <w:rPr>
          <w:rFonts w:ascii="Times New Roman" w:hAnsi="Times New Roman"/>
          <w:sz w:val="22"/>
          <w:szCs w:val="22"/>
          <w:lang w:val="es-ES_tradnl"/>
        </w:rPr>
      </w:pPr>
    </w:p>
    <w:p w14:paraId="156A7B19" w14:textId="77777777" w:rsidR="008A2258" w:rsidRPr="00E07638" w:rsidRDefault="008A2258" w:rsidP="00807B23">
      <w:pPr>
        <w:pStyle w:val="NormalAgency"/>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Medicamento sujeto a prescripción médica.</w:t>
      </w:r>
    </w:p>
    <w:p w14:paraId="31013AF6"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173FB0C8"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016DB217" w14:textId="4AE96010" w:rsidR="008A2258" w:rsidRPr="00E07638" w:rsidRDefault="008A2258" w:rsidP="007921D2">
      <w:pPr>
        <w:pStyle w:val="QRD2"/>
        <w:rPr>
          <w:lang w:val="es-ES_tradnl"/>
        </w:rPr>
      </w:pPr>
      <w:r w:rsidRPr="00E07638">
        <w:rPr>
          <w:lang w:val="es-ES_tradnl"/>
        </w:rPr>
        <w:t>C.</w:t>
      </w:r>
      <w:r w:rsidRPr="00E07638">
        <w:rPr>
          <w:lang w:val="es-ES_tradnl"/>
        </w:rPr>
        <w:tab/>
        <w:t>OTRAS CONDICIONES Y REQUISITOS DE LA AUTORIZACIÓN DE COMERCIALIZACIÓN</w:t>
      </w:r>
      <w:r w:rsidR="000363E6">
        <w:rPr>
          <w:lang w:val="es-ES_tradnl"/>
        </w:rPr>
        <w:fldChar w:fldCharType="begin"/>
      </w:r>
      <w:r w:rsidR="000363E6">
        <w:rPr>
          <w:lang w:val="es-ES_tradnl"/>
        </w:rPr>
        <w:instrText xml:space="preserve"> DOCVARIABLE VAULT_ND_193d285c-57fb-4f84-b6ec-13b2a2307f3a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6855D021" w14:textId="77777777" w:rsidR="008A2258" w:rsidRPr="00E07638" w:rsidRDefault="008A2258" w:rsidP="00807B23">
      <w:pPr>
        <w:pStyle w:val="NormalAgency"/>
        <w:keepNext/>
        <w:widowControl w:val="0"/>
        <w:rPr>
          <w:rFonts w:ascii="Times New Roman" w:hAnsi="Times New Roman"/>
          <w:sz w:val="22"/>
          <w:szCs w:val="22"/>
          <w:lang w:val="es-ES_tradnl"/>
        </w:rPr>
      </w:pPr>
    </w:p>
    <w:p w14:paraId="3F1E6F89" w14:textId="77777777" w:rsidR="008A2258" w:rsidRPr="00E07638" w:rsidRDefault="008A2258" w:rsidP="00807B23">
      <w:pPr>
        <w:keepNext/>
        <w:widowControl w:val="0"/>
        <w:numPr>
          <w:ilvl w:val="0"/>
          <w:numId w:val="6"/>
        </w:numPr>
        <w:tabs>
          <w:tab w:val="clear" w:pos="567"/>
          <w:tab w:val="clear" w:pos="720"/>
        </w:tabs>
        <w:spacing w:line="240" w:lineRule="auto"/>
        <w:ind w:left="567" w:hanging="567"/>
        <w:rPr>
          <w:b/>
          <w:szCs w:val="22"/>
          <w:lang w:val="es-ES_tradnl"/>
        </w:rPr>
      </w:pPr>
      <w:r w:rsidRPr="00E07638">
        <w:rPr>
          <w:b/>
          <w:szCs w:val="22"/>
          <w:lang w:val="es-ES_tradnl"/>
        </w:rPr>
        <w:t>Informes periódicos de seguridad (IPS</w:t>
      </w:r>
      <w:r w:rsidR="007946B9" w:rsidRPr="00E07638">
        <w:rPr>
          <w:b/>
          <w:szCs w:val="22"/>
          <w:lang w:val="es-ES_tradnl"/>
        </w:rPr>
        <w:t>s</w:t>
      </w:r>
      <w:r w:rsidRPr="00E07638">
        <w:rPr>
          <w:b/>
          <w:szCs w:val="22"/>
          <w:lang w:val="es-ES_tradnl"/>
        </w:rPr>
        <w:t>)</w:t>
      </w:r>
    </w:p>
    <w:p w14:paraId="0DA9AF24" w14:textId="77777777" w:rsidR="008A2258" w:rsidRPr="00E07638" w:rsidRDefault="008A2258" w:rsidP="00807B23">
      <w:pPr>
        <w:pStyle w:val="NormalAgency"/>
        <w:keepNext/>
        <w:widowControl w:val="0"/>
        <w:ind w:left="0" w:firstLine="0"/>
        <w:rPr>
          <w:rFonts w:ascii="Times New Roman" w:hAnsi="Times New Roman"/>
          <w:sz w:val="22"/>
          <w:szCs w:val="22"/>
          <w:lang w:val="es-ES_tradnl"/>
        </w:rPr>
      </w:pPr>
    </w:p>
    <w:p w14:paraId="41B0BFC9" w14:textId="18F6E070" w:rsidR="008A2258" w:rsidRPr="00E07638" w:rsidRDefault="00E9664A" w:rsidP="00807B23">
      <w:pPr>
        <w:pStyle w:val="NormalAgency"/>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 xml:space="preserve">Los requerimientos para la presentación </w:t>
      </w:r>
      <w:r w:rsidR="008A2258" w:rsidRPr="00E07638">
        <w:rPr>
          <w:rFonts w:ascii="Times New Roman" w:hAnsi="Times New Roman"/>
          <w:sz w:val="22"/>
          <w:szCs w:val="22"/>
          <w:lang w:val="es-ES_tradnl"/>
        </w:rPr>
        <w:t>de</w:t>
      </w:r>
      <w:r w:rsidRPr="00E07638">
        <w:rPr>
          <w:sz w:val="22"/>
          <w:szCs w:val="22"/>
          <w:lang w:val="es-ES_tradnl"/>
        </w:rPr>
        <w:t xml:space="preserve"> </w:t>
      </w:r>
      <w:r w:rsidRPr="00E07638">
        <w:rPr>
          <w:rFonts w:ascii="Times New Roman" w:hAnsi="Times New Roman"/>
          <w:sz w:val="22"/>
          <w:szCs w:val="22"/>
          <w:lang w:val="es-ES_tradnl"/>
        </w:rPr>
        <w:t xml:space="preserve">los </w:t>
      </w:r>
      <w:r w:rsidR="007946B9" w:rsidRPr="00E07638">
        <w:rPr>
          <w:rFonts w:ascii="Times New Roman" w:hAnsi="Times New Roman"/>
          <w:sz w:val="22"/>
          <w:szCs w:val="22"/>
          <w:lang w:val="es-ES_tradnl"/>
        </w:rPr>
        <w:t>IPSs</w:t>
      </w:r>
      <w:r w:rsidR="008A2258" w:rsidRPr="00E07638">
        <w:rPr>
          <w:rFonts w:ascii="Times New Roman" w:hAnsi="Times New Roman"/>
          <w:sz w:val="22"/>
          <w:szCs w:val="22"/>
          <w:lang w:val="es-ES_tradnl"/>
        </w:rPr>
        <w:t xml:space="preserve"> para este medicamento </w:t>
      </w:r>
      <w:r w:rsidRPr="00E07638">
        <w:rPr>
          <w:rFonts w:ascii="Times New Roman" w:hAnsi="Times New Roman"/>
          <w:sz w:val="22"/>
          <w:szCs w:val="22"/>
          <w:lang w:val="es-ES_tradnl"/>
        </w:rPr>
        <w:t xml:space="preserve">se establecen </w:t>
      </w:r>
      <w:r w:rsidR="008A2258" w:rsidRPr="00E07638">
        <w:rPr>
          <w:rFonts w:ascii="Times New Roman" w:hAnsi="Times New Roman"/>
          <w:sz w:val="22"/>
          <w:szCs w:val="22"/>
          <w:lang w:val="es-ES_tradnl"/>
        </w:rPr>
        <w:t>en la lista de fechas de referencia de la Unión (lista EURD) prevista en el artículo</w:t>
      </w:r>
      <w:r w:rsidR="00BD0096" w:rsidRPr="00E07638">
        <w:rPr>
          <w:rFonts w:ascii="Times New Roman" w:hAnsi="Times New Roman"/>
          <w:sz w:val="22"/>
          <w:szCs w:val="22"/>
          <w:lang w:val="es-ES_tradnl"/>
        </w:rPr>
        <w:t> </w:t>
      </w:r>
      <w:r w:rsidR="0082315B" w:rsidRPr="00E07638">
        <w:rPr>
          <w:rFonts w:ascii="Times New Roman" w:hAnsi="Times New Roman"/>
          <w:sz w:val="22"/>
          <w:szCs w:val="22"/>
          <w:lang w:val="es-ES_tradnl"/>
        </w:rPr>
        <w:t>107</w:t>
      </w:r>
      <w:r w:rsidRPr="00E07638">
        <w:rPr>
          <w:rFonts w:ascii="Times New Roman" w:hAnsi="Times New Roman"/>
          <w:sz w:val="22"/>
          <w:szCs w:val="22"/>
          <w:lang w:val="es-ES_tradnl"/>
        </w:rPr>
        <w:t>quater</w:t>
      </w:r>
      <w:r w:rsidR="008A2258" w:rsidRPr="00E07638">
        <w:rPr>
          <w:rFonts w:ascii="Times New Roman" w:hAnsi="Times New Roman"/>
          <w:sz w:val="22"/>
          <w:szCs w:val="22"/>
          <w:lang w:val="es-ES_tradnl"/>
        </w:rPr>
        <w:t xml:space="preserve">, </w:t>
      </w:r>
      <w:r w:rsidRPr="00E07638">
        <w:rPr>
          <w:rFonts w:ascii="Times New Roman" w:hAnsi="Times New Roman"/>
          <w:sz w:val="22"/>
          <w:szCs w:val="22"/>
          <w:lang w:val="es-ES_tradnl"/>
        </w:rPr>
        <w:t>apartado </w:t>
      </w:r>
      <w:r w:rsidR="008A2258" w:rsidRPr="00E07638">
        <w:rPr>
          <w:rFonts w:ascii="Times New Roman" w:hAnsi="Times New Roman"/>
          <w:sz w:val="22"/>
          <w:szCs w:val="22"/>
          <w:lang w:val="es-ES_tradnl"/>
        </w:rPr>
        <w:t>7</w:t>
      </w:r>
      <w:r w:rsidR="0082315B" w:rsidRPr="00E07638">
        <w:rPr>
          <w:rFonts w:ascii="Times New Roman" w:hAnsi="Times New Roman"/>
          <w:sz w:val="22"/>
          <w:szCs w:val="22"/>
          <w:lang w:val="es-ES_tradnl"/>
        </w:rPr>
        <w:t>,</w:t>
      </w:r>
      <w:r w:rsidR="008A2258" w:rsidRPr="00E07638">
        <w:rPr>
          <w:rFonts w:ascii="Times New Roman" w:hAnsi="Times New Roman"/>
          <w:sz w:val="22"/>
          <w:szCs w:val="22"/>
          <w:lang w:val="es-ES_tradnl"/>
        </w:rPr>
        <w:t xml:space="preserve"> de la Directiva</w:t>
      </w:r>
      <w:r w:rsidR="00BD0096" w:rsidRPr="00E07638">
        <w:rPr>
          <w:rFonts w:ascii="Times New Roman" w:hAnsi="Times New Roman"/>
          <w:sz w:val="22"/>
          <w:szCs w:val="22"/>
          <w:lang w:val="es-ES_tradnl"/>
        </w:rPr>
        <w:t> </w:t>
      </w:r>
      <w:r w:rsidR="008A2258" w:rsidRPr="00E07638">
        <w:rPr>
          <w:rFonts w:ascii="Times New Roman" w:hAnsi="Times New Roman"/>
          <w:sz w:val="22"/>
          <w:szCs w:val="22"/>
          <w:lang w:val="es-ES_tradnl"/>
        </w:rPr>
        <w:t xml:space="preserve">2001/83/CE y </w:t>
      </w:r>
      <w:r w:rsidR="00B05B09" w:rsidRPr="00E07638">
        <w:rPr>
          <w:rFonts w:ascii="Times New Roman" w:hAnsi="Times New Roman"/>
          <w:sz w:val="22"/>
          <w:szCs w:val="22"/>
          <w:lang w:val="es-ES_tradnl"/>
        </w:rPr>
        <w:t xml:space="preserve">cualquier actualización posterior </w:t>
      </w:r>
      <w:r w:rsidR="0082315B" w:rsidRPr="00E07638">
        <w:rPr>
          <w:rFonts w:ascii="Times New Roman" w:hAnsi="Times New Roman"/>
          <w:sz w:val="22"/>
          <w:szCs w:val="22"/>
          <w:lang w:val="es-ES_tradnl"/>
        </w:rPr>
        <w:t>publicada</w:t>
      </w:r>
      <w:r w:rsidR="008A2258" w:rsidRPr="00E07638">
        <w:rPr>
          <w:rFonts w:ascii="Times New Roman" w:hAnsi="Times New Roman"/>
          <w:sz w:val="22"/>
          <w:szCs w:val="22"/>
          <w:lang w:val="es-ES_tradnl"/>
        </w:rPr>
        <w:t xml:space="preserve"> en el portal web europeo sobre medicamentos.</w:t>
      </w:r>
    </w:p>
    <w:p w14:paraId="34BA5557"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6B68C3D8"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2D2E1C1F" w14:textId="74624570" w:rsidR="008A2258" w:rsidRPr="00E07638" w:rsidRDefault="008A2258" w:rsidP="007921D2">
      <w:pPr>
        <w:pStyle w:val="QRD2"/>
        <w:rPr>
          <w:lang w:val="es-ES_tradnl"/>
        </w:rPr>
      </w:pPr>
      <w:r w:rsidRPr="00E07638">
        <w:rPr>
          <w:lang w:val="es-ES_tradnl"/>
        </w:rPr>
        <w:t>D.</w:t>
      </w:r>
      <w:r w:rsidRPr="00E07638">
        <w:rPr>
          <w:lang w:val="es-ES_tradnl"/>
        </w:rPr>
        <w:tab/>
        <w:t>CONDICIONES O RESTRICCIONES EN RELACIÓN CON LA UTILIZACIÓN SEGURA Y EFICAZ DEL MEDICAMENTO</w:t>
      </w:r>
      <w:r w:rsidR="000363E6">
        <w:rPr>
          <w:lang w:val="es-ES_tradnl"/>
        </w:rPr>
        <w:fldChar w:fldCharType="begin"/>
      </w:r>
      <w:r w:rsidR="000363E6">
        <w:rPr>
          <w:lang w:val="es-ES_tradnl"/>
        </w:rPr>
        <w:instrText xml:space="preserve"> DOCVARIABLE VAULT_ND_8eaad4f5-0731-47d5-82a9-fb0b81edde1d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5CF9A568" w14:textId="77777777" w:rsidR="00981228" w:rsidRPr="00FC7B76" w:rsidRDefault="00981228" w:rsidP="00807B23">
      <w:pPr>
        <w:keepNext/>
        <w:widowControl w:val="0"/>
        <w:tabs>
          <w:tab w:val="clear" w:pos="567"/>
        </w:tabs>
        <w:spacing w:line="240" w:lineRule="auto"/>
        <w:rPr>
          <w:bCs/>
          <w:szCs w:val="22"/>
          <w:lang w:val="es-ES_tradnl"/>
        </w:rPr>
      </w:pPr>
    </w:p>
    <w:p w14:paraId="704B5FF1" w14:textId="51E88E9F" w:rsidR="008A2258" w:rsidRPr="00E07638" w:rsidRDefault="008A2258" w:rsidP="00807B23">
      <w:pPr>
        <w:keepNext/>
        <w:widowControl w:val="0"/>
        <w:numPr>
          <w:ilvl w:val="0"/>
          <w:numId w:val="6"/>
        </w:numPr>
        <w:tabs>
          <w:tab w:val="clear" w:pos="567"/>
          <w:tab w:val="clear" w:pos="720"/>
        </w:tabs>
        <w:spacing w:line="240" w:lineRule="auto"/>
        <w:ind w:left="567" w:hanging="567"/>
        <w:rPr>
          <w:b/>
          <w:szCs w:val="22"/>
          <w:lang w:val="es-ES_tradnl"/>
        </w:rPr>
      </w:pPr>
      <w:r w:rsidRPr="00E07638">
        <w:rPr>
          <w:b/>
          <w:szCs w:val="22"/>
          <w:lang w:val="es-ES_tradnl"/>
        </w:rPr>
        <w:t xml:space="preserve">Plan de </w:t>
      </w:r>
      <w:r w:rsidR="007946B9" w:rsidRPr="00E07638">
        <w:rPr>
          <w:b/>
          <w:szCs w:val="22"/>
          <w:lang w:val="es-ES_tradnl"/>
        </w:rPr>
        <w:t>g</w:t>
      </w:r>
      <w:r w:rsidRPr="00E07638">
        <w:rPr>
          <w:b/>
          <w:szCs w:val="22"/>
          <w:lang w:val="es-ES_tradnl"/>
        </w:rPr>
        <w:t xml:space="preserve">estión de </w:t>
      </w:r>
      <w:r w:rsidR="007946B9" w:rsidRPr="00E07638">
        <w:rPr>
          <w:b/>
          <w:szCs w:val="22"/>
          <w:lang w:val="es-ES_tradnl"/>
        </w:rPr>
        <w:t>r</w:t>
      </w:r>
      <w:r w:rsidRPr="00E07638">
        <w:rPr>
          <w:b/>
          <w:szCs w:val="22"/>
          <w:lang w:val="es-ES_tradnl"/>
        </w:rPr>
        <w:t>iesgos (PGR)</w:t>
      </w:r>
    </w:p>
    <w:p w14:paraId="16ACA69A" w14:textId="77777777" w:rsidR="008A2258" w:rsidRPr="00FC7B76" w:rsidRDefault="008A2258" w:rsidP="00FC7B76">
      <w:pPr>
        <w:keepNext/>
        <w:widowControl w:val="0"/>
        <w:tabs>
          <w:tab w:val="clear" w:pos="567"/>
        </w:tabs>
        <w:spacing w:line="240" w:lineRule="auto"/>
        <w:ind w:left="0" w:firstLine="0"/>
        <w:rPr>
          <w:bCs/>
          <w:szCs w:val="22"/>
          <w:lang w:val="es-ES_tradnl"/>
        </w:rPr>
      </w:pPr>
    </w:p>
    <w:p w14:paraId="788013C5" w14:textId="59EE8F7F" w:rsidR="008A2258" w:rsidRPr="00E07638" w:rsidRDefault="008A2258" w:rsidP="00807B23">
      <w:pPr>
        <w:pStyle w:val="NormalAgency"/>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 xml:space="preserve">El </w:t>
      </w:r>
      <w:r w:rsidR="007946B9" w:rsidRPr="00E07638">
        <w:rPr>
          <w:rFonts w:ascii="Times New Roman" w:hAnsi="Times New Roman"/>
          <w:sz w:val="22"/>
          <w:szCs w:val="22"/>
          <w:lang w:val="es-ES_tradnl"/>
        </w:rPr>
        <w:t>titular de la autorización de comercialización (</w:t>
      </w:r>
      <w:r w:rsidRPr="00E07638">
        <w:rPr>
          <w:rFonts w:ascii="Times New Roman" w:hAnsi="Times New Roman"/>
          <w:sz w:val="22"/>
          <w:szCs w:val="22"/>
          <w:lang w:val="es-ES_tradnl"/>
        </w:rPr>
        <w:t>TAC</w:t>
      </w:r>
      <w:r w:rsidR="007946B9" w:rsidRPr="00E07638">
        <w:rPr>
          <w:rFonts w:ascii="Times New Roman" w:hAnsi="Times New Roman"/>
          <w:sz w:val="22"/>
          <w:szCs w:val="22"/>
          <w:lang w:val="es-ES_tradnl"/>
        </w:rPr>
        <w:t>)</w:t>
      </w:r>
      <w:r w:rsidRPr="00E07638">
        <w:rPr>
          <w:rFonts w:ascii="Times New Roman" w:hAnsi="Times New Roman"/>
          <w:sz w:val="22"/>
          <w:szCs w:val="22"/>
          <w:lang w:val="es-ES_tradnl"/>
        </w:rPr>
        <w:t xml:space="preserve"> realizará las actividades e intervenciones de farmacovigilancia necesarias según lo acordado en la versió</w:t>
      </w:r>
      <w:r w:rsidR="00BD0096" w:rsidRPr="00E07638">
        <w:rPr>
          <w:rFonts w:ascii="Times New Roman" w:hAnsi="Times New Roman"/>
          <w:sz w:val="22"/>
          <w:szCs w:val="22"/>
          <w:lang w:val="es-ES_tradnl"/>
        </w:rPr>
        <w:t>n del PGR incluido en el Módulo </w:t>
      </w:r>
      <w:r w:rsidRPr="00E07638">
        <w:rPr>
          <w:rFonts w:ascii="Times New Roman" w:hAnsi="Times New Roman"/>
          <w:sz w:val="22"/>
          <w:szCs w:val="22"/>
          <w:lang w:val="es-ES_tradnl"/>
        </w:rPr>
        <w:t xml:space="preserve">1.8.2 de la </w:t>
      </w:r>
      <w:r w:rsidR="007946B9" w:rsidRPr="00E07638">
        <w:rPr>
          <w:rFonts w:ascii="Times New Roman" w:hAnsi="Times New Roman"/>
          <w:sz w:val="22"/>
          <w:szCs w:val="22"/>
          <w:lang w:val="es-ES_tradnl"/>
        </w:rPr>
        <w:t>a</w:t>
      </w:r>
      <w:r w:rsidRPr="00E07638">
        <w:rPr>
          <w:rFonts w:ascii="Times New Roman" w:hAnsi="Times New Roman"/>
          <w:sz w:val="22"/>
          <w:szCs w:val="22"/>
          <w:lang w:val="es-ES_tradnl"/>
        </w:rPr>
        <w:t xml:space="preserve">utorización de </w:t>
      </w:r>
      <w:r w:rsidR="007946B9" w:rsidRPr="00E07638">
        <w:rPr>
          <w:rFonts w:ascii="Times New Roman" w:hAnsi="Times New Roman"/>
          <w:sz w:val="22"/>
          <w:szCs w:val="22"/>
          <w:lang w:val="es-ES_tradnl"/>
        </w:rPr>
        <w:t>c</w:t>
      </w:r>
      <w:r w:rsidRPr="00E07638">
        <w:rPr>
          <w:rFonts w:ascii="Times New Roman" w:hAnsi="Times New Roman"/>
          <w:sz w:val="22"/>
          <w:szCs w:val="22"/>
          <w:lang w:val="es-ES_tradnl"/>
        </w:rPr>
        <w:t>omercialización y en cualquier actualización del PGR que se acuerde posteriormente.</w:t>
      </w:r>
    </w:p>
    <w:p w14:paraId="648364C0" w14:textId="77777777" w:rsidR="008A2258" w:rsidRPr="00E07638" w:rsidRDefault="008A2258" w:rsidP="00807B23">
      <w:pPr>
        <w:pStyle w:val="NormalAgency"/>
        <w:widowControl w:val="0"/>
        <w:ind w:left="0" w:firstLine="0"/>
        <w:rPr>
          <w:rFonts w:ascii="Times New Roman" w:hAnsi="Times New Roman"/>
          <w:sz w:val="22"/>
          <w:szCs w:val="22"/>
          <w:lang w:val="es-ES_tradnl"/>
        </w:rPr>
      </w:pPr>
    </w:p>
    <w:p w14:paraId="65DFA692" w14:textId="77777777" w:rsidR="00755150" w:rsidRDefault="008A2258" w:rsidP="00807B23">
      <w:pPr>
        <w:pStyle w:val="NormalAgency"/>
        <w:keepNext/>
        <w:widowControl w:val="0"/>
        <w:ind w:left="0" w:firstLine="0"/>
        <w:rPr>
          <w:rFonts w:ascii="Times New Roman" w:hAnsi="Times New Roman"/>
          <w:sz w:val="22"/>
          <w:szCs w:val="22"/>
          <w:lang w:val="es-ES_tradnl"/>
        </w:rPr>
      </w:pPr>
      <w:r w:rsidRPr="00E07638">
        <w:rPr>
          <w:rFonts w:ascii="Times New Roman" w:hAnsi="Times New Roman"/>
          <w:sz w:val="22"/>
          <w:szCs w:val="22"/>
          <w:lang w:val="es-ES_tradnl"/>
        </w:rPr>
        <w:t>Se debe presentar un PGR actualizado:</w:t>
      </w:r>
    </w:p>
    <w:p w14:paraId="30DF2240" w14:textId="4EF9F2AD" w:rsidR="008A2258" w:rsidRPr="00E07638" w:rsidRDefault="008A2258" w:rsidP="00807B23">
      <w:pPr>
        <w:pStyle w:val="NormalAgency"/>
        <w:keepNext/>
        <w:widowControl w:val="0"/>
        <w:numPr>
          <w:ilvl w:val="0"/>
          <w:numId w:val="9"/>
        </w:numPr>
        <w:ind w:left="567" w:hanging="567"/>
        <w:rPr>
          <w:rFonts w:ascii="Times New Roman" w:hAnsi="Times New Roman"/>
          <w:sz w:val="22"/>
          <w:szCs w:val="22"/>
          <w:lang w:val="es-ES_tradnl"/>
        </w:rPr>
      </w:pPr>
      <w:r w:rsidRPr="00E07638">
        <w:rPr>
          <w:rFonts w:ascii="Times New Roman" w:hAnsi="Times New Roman"/>
          <w:sz w:val="22"/>
          <w:szCs w:val="22"/>
          <w:lang w:val="es-ES_tradnl"/>
        </w:rPr>
        <w:t>A petición de la Agencia Europea de Medicamentos.</w:t>
      </w:r>
    </w:p>
    <w:p w14:paraId="7B31BDC0" w14:textId="77777777" w:rsidR="008A2258" w:rsidRPr="00E07638" w:rsidRDefault="008A2258" w:rsidP="00FC7B76">
      <w:pPr>
        <w:pStyle w:val="NormalAgency"/>
        <w:widowControl w:val="0"/>
        <w:numPr>
          <w:ilvl w:val="0"/>
          <w:numId w:val="9"/>
        </w:numPr>
        <w:ind w:left="567" w:hanging="567"/>
        <w:rPr>
          <w:rFonts w:ascii="Times New Roman" w:hAnsi="Times New Roman"/>
          <w:sz w:val="22"/>
          <w:szCs w:val="22"/>
          <w:lang w:val="es-ES_tradnl"/>
        </w:rPr>
      </w:pPr>
      <w:r w:rsidRPr="00E07638">
        <w:rPr>
          <w:rFonts w:ascii="Times New Roman" w:hAnsi="Times New Roman"/>
          <w:sz w:val="22"/>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E495A0C" w14:textId="77777777" w:rsidR="008A2258" w:rsidRPr="00E07638" w:rsidRDefault="008A2258" w:rsidP="00807B23">
      <w:pPr>
        <w:widowControl w:val="0"/>
        <w:tabs>
          <w:tab w:val="clear" w:pos="567"/>
        </w:tabs>
        <w:spacing w:line="240" w:lineRule="auto"/>
        <w:ind w:right="-1"/>
        <w:jc w:val="center"/>
        <w:rPr>
          <w:b/>
          <w:szCs w:val="22"/>
          <w:lang w:val="es-ES_tradnl"/>
        </w:rPr>
      </w:pPr>
      <w:r w:rsidRPr="00E07638">
        <w:rPr>
          <w:b/>
          <w:szCs w:val="22"/>
          <w:lang w:val="es-ES_tradnl"/>
        </w:rPr>
        <w:br w:type="page"/>
      </w:r>
    </w:p>
    <w:p w14:paraId="1F105C66"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51B566F5"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73B9DCB"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52157F4"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6B37F1FF"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5C4BB2FB"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5F1E1E06"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2172BA07"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9575CF5"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796089C"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11D507D7"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49A7B4D"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25791BA8"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226B7FA"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126CB14A"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6EDA1196"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EE1A00D" w14:textId="77777777" w:rsidR="000F3FB1" w:rsidRPr="00E07638" w:rsidRDefault="000F3FB1" w:rsidP="00FC7B76">
      <w:pPr>
        <w:widowControl w:val="0"/>
        <w:tabs>
          <w:tab w:val="clear" w:pos="567"/>
        </w:tabs>
        <w:spacing w:line="240" w:lineRule="auto"/>
        <w:ind w:left="0" w:firstLine="0"/>
        <w:jc w:val="center"/>
        <w:rPr>
          <w:szCs w:val="22"/>
          <w:lang w:val="es-ES_tradnl"/>
        </w:rPr>
      </w:pPr>
    </w:p>
    <w:p w14:paraId="70C5F699"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759250A7"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92D074A"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1F7D55A9"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264BFB94"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BFF25AC"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16550736" w14:textId="77777777" w:rsidR="008A2258" w:rsidRPr="00E07638" w:rsidRDefault="00981228" w:rsidP="00FC7B76">
      <w:pPr>
        <w:widowControl w:val="0"/>
        <w:tabs>
          <w:tab w:val="clear" w:pos="567"/>
        </w:tabs>
        <w:spacing w:line="240" w:lineRule="auto"/>
        <w:ind w:left="0" w:firstLine="0"/>
        <w:jc w:val="center"/>
        <w:rPr>
          <w:b/>
          <w:szCs w:val="22"/>
          <w:lang w:val="es-ES_tradnl"/>
        </w:rPr>
      </w:pPr>
      <w:r w:rsidRPr="00E07638">
        <w:rPr>
          <w:b/>
          <w:szCs w:val="22"/>
          <w:lang w:val="es-ES_tradnl"/>
        </w:rPr>
        <w:t>ANEXO </w:t>
      </w:r>
      <w:r w:rsidR="008A2258" w:rsidRPr="00E07638">
        <w:rPr>
          <w:b/>
          <w:szCs w:val="22"/>
          <w:lang w:val="es-ES_tradnl"/>
        </w:rPr>
        <w:t>III</w:t>
      </w:r>
    </w:p>
    <w:p w14:paraId="57026048" w14:textId="77777777" w:rsidR="008A2258" w:rsidRPr="00E07638" w:rsidRDefault="008A2258" w:rsidP="00FC7B76">
      <w:pPr>
        <w:widowControl w:val="0"/>
        <w:tabs>
          <w:tab w:val="clear" w:pos="567"/>
        </w:tabs>
        <w:spacing w:line="240" w:lineRule="auto"/>
        <w:ind w:left="0" w:firstLine="0"/>
        <w:jc w:val="center"/>
        <w:rPr>
          <w:b/>
          <w:szCs w:val="22"/>
          <w:lang w:val="es-ES_tradnl"/>
        </w:rPr>
      </w:pPr>
    </w:p>
    <w:p w14:paraId="113496CE" w14:textId="77777777" w:rsidR="008A2258" w:rsidRPr="00E07638" w:rsidRDefault="008A2258" w:rsidP="00FC7B76">
      <w:pPr>
        <w:widowControl w:val="0"/>
        <w:tabs>
          <w:tab w:val="clear" w:pos="567"/>
        </w:tabs>
        <w:spacing w:line="240" w:lineRule="auto"/>
        <w:ind w:left="0" w:firstLine="0"/>
        <w:jc w:val="center"/>
        <w:rPr>
          <w:b/>
          <w:szCs w:val="22"/>
          <w:lang w:val="es-ES_tradnl"/>
        </w:rPr>
      </w:pPr>
      <w:r w:rsidRPr="00E07638">
        <w:rPr>
          <w:b/>
          <w:szCs w:val="22"/>
          <w:lang w:val="es-ES_tradnl"/>
        </w:rPr>
        <w:t>ETIQUETADO Y PROSPECTO</w:t>
      </w:r>
    </w:p>
    <w:p w14:paraId="298A1ED9" w14:textId="77777777" w:rsidR="008A2258" w:rsidRPr="00E07638" w:rsidRDefault="008A2258" w:rsidP="00FC7B76">
      <w:pPr>
        <w:widowControl w:val="0"/>
        <w:tabs>
          <w:tab w:val="clear" w:pos="567"/>
        </w:tabs>
        <w:spacing w:line="240" w:lineRule="auto"/>
        <w:ind w:left="0" w:firstLine="0"/>
        <w:jc w:val="center"/>
        <w:rPr>
          <w:b/>
          <w:szCs w:val="22"/>
          <w:lang w:val="es-ES_tradnl"/>
        </w:rPr>
      </w:pPr>
    </w:p>
    <w:p w14:paraId="2E52AA7A" w14:textId="77777777" w:rsidR="008A2258" w:rsidRPr="00E07638" w:rsidRDefault="008A2258" w:rsidP="00FC7B76">
      <w:pPr>
        <w:widowControl w:val="0"/>
        <w:tabs>
          <w:tab w:val="clear" w:pos="567"/>
        </w:tabs>
        <w:spacing w:line="240" w:lineRule="auto"/>
        <w:ind w:left="0" w:firstLine="0"/>
        <w:rPr>
          <w:szCs w:val="22"/>
          <w:lang w:val="es-ES_tradnl"/>
        </w:rPr>
      </w:pPr>
      <w:r w:rsidRPr="00E07638">
        <w:rPr>
          <w:szCs w:val="22"/>
          <w:lang w:val="es-ES_tradnl"/>
        </w:rPr>
        <w:br w:type="page"/>
      </w:r>
    </w:p>
    <w:p w14:paraId="3462D480"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E7F0598"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7A0682EA"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66D93E05"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72D3F20"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5DDB8B62"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A7F29DC"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B75AF0C"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3CC915D5"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957683F"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7946E085"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2F2051E4"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5F2702C"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0C60161"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72FC553"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4EB1C7E2" w14:textId="77777777" w:rsidR="000F3FB1" w:rsidRPr="00E07638" w:rsidRDefault="000F3FB1" w:rsidP="00FC7B76">
      <w:pPr>
        <w:widowControl w:val="0"/>
        <w:tabs>
          <w:tab w:val="clear" w:pos="567"/>
        </w:tabs>
        <w:spacing w:line="240" w:lineRule="auto"/>
        <w:ind w:left="0" w:firstLine="0"/>
        <w:jc w:val="center"/>
        <w:rPr>
          <w:szCs w:val="22"/>
          <w:lang w:val="es-ES_tradnl"/>
        </w:rPr>
      </w:pPr>
    </w:p>
    <w:p w14:paraId="154E14ED"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6F858A2F"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71130EDA"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32DC30D"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DA074F6"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5FB3AD6D"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0B1117F3" w14:textId="77777777" w:rsidR="008A2258" w:rsidRPr="00E07638" w:rsidRDefault="008A2258" w:rsidP="00FC7B76">
      <w:pPr>
        <w:widowControl w:val="0"/>
        <w:tabs>
          <w:tab w:val="clear" w:pos="567"/>
        </w:tabs>
        <w:spacing w:line="240" w:lineRule="auto"/>
        <w:ind w:left="0" w:firstLine="0"/>
        <w:jc w:val="center"/>
        <w:rPr>
          <w:szCs w:val="22"/>
          <w:lang w:val="es-ES_tradnl"/>
        </w:rPr>
      </w:pPr>
    </w:p>
    <w:p w14:paraId="29D08797" w14:textId="1C7B51CC" w:rsidR="008A2258" w:rsidRPr="00E07638" w:rsidRDefault="00981228" w:rsidP="007921D2">
      <w:pPr>
        <w:pStyle w:val="QRD1"/>
        <w:rPr>
          <w:lang w:val="es-ES_tradnl"/>
        </w:rPr>
      </w:pPr>
      <w:r w:rsidRPr="00E07638">
        <w:rPr>
          <w:lang w:val="es-ES_tradnl"/>
        </w:rPr>
        <w:t>A. </w:t>
      </w:r>
      <w:r w:rsidR="008A2258" w:rsidRPr="00E07638">
        <w:rPr>
          <w:lang w:val="es-ES_tradnl"/>
        </w:rPr>
        <w:t>ETIQUETADO</w:t>
      </w:r>
      <w:r w:rsidR="000363E6">
        <w:rPr>
          <w:lang w:val="es-ES_tradnl"/>
        </w:rPr>
        <w:fldChar w:fldCharType="begin"/>
      </w:r>
      <w:r w:rsidR="000363E6">
        <w:rPr>
          <w:lang w:val="es-ES_tradnl"/>
        </w:rPr>
        <w:instrText xml:space="preserve"> DOCVARIABLE VAULT_ND_67b946fc-cf61-440d-93ab-a5db66a6971c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3B1EBFC3" w14:textId="77777777" w:rsidR="008A2258" w:rsidRPr="00E07638" w:rsidRDefault="008A2258" w:rsidP="00FC7B76">
      <w:pPr>
        <w:widowControl w:val="0"/>
        <w:shd w:val="clear" w:color="auto" w:fill="FFFFFF"/>
        <w:tabs>
          <w:tab w:val="clear" w:pos="567"/>
        </w:tabs>
        <w:spacing w:line="240" w:lineRule="auto"/>
        <w:ind w:left="0" w:firstLine="0"/>
        <w:rPr>
          <w:szCs w:val="22"/>
          <w:lang w:val="es-ES_tradnl"/>
        </w:rPr>
      </w:pPr>
      <w:r w:rsidRPr="00E07638">
        <w:rPr>
          <w:szCs w:val="22"/>
          <w:lang w:val="es-ES_tradnl"/>
        </w:rPr>
        <w:br w:type="page"/>
      </w:r>
    </w:p>
    <w:p w14:paraId="25AF6785" w14:textId="77777777" w:rsidR="008A2258" w:rsidRPr="00E07638" w:rsidRDefault="008A2258"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es-ES_tradnl"/>
        </w:rPr>
      </w:pPr>
      <w:r w:rsidRPr="00E07638">
        <w:rPr>
          <w:b/>
          <w:szCs w:val="22"/>
          <w:lang w:val="es-ES_tradnl"/>
        </w:rPr>
        <w:t>INFORMACIÓN QUE DEBE FIGURAR EN EL EMBALAJE EXTERIOR</w:t>
      </w:r>
    </w:p>
    <w:p w14:paraId="55231E53" w14:textId="77777777" w:rsidR="008A2258" w:rsidRPr="00E07638" w:rsidRDefault="008A2258"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lang w:val="es-ES_tradnl"/>
        </w:rPr>
      </w:pPr>
    </w:p>
    <w:p w14:paraId="3F4F3B28" w14:textId="0B213D24" w:rsidR="008A2258" w:rsidRPr="00E07638" w:rsidRDefault="001769FC"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lang w:val="es-ES_tradnl"/>
        </w:rPr>
      </w:pPr>
      <w:r>
        <w:rPr>
          <w:b/>
          <w:bCs/>
          <w:szCs w:val="22"/>
          <w:lang w:val="es-ES_tradnl"/>
        </w:rPr>
        <w:t>EMBALAJE</w:t>
      </w:r>
      <w:r w:rsidRPr="00E07638">
        <w:rPr>
          <w:b/>
          <w:szCs w:val="22"/>
          <w:lang w:val="es-ES_tradnl"/>
        </w:rPr>
        <w:t xml:space="preserve"> </w:t>
      </w:r>
      <w:r w:rsidR="008A2258" w:rsidRPr="00E07638">
        <w:rPr>
          <w:b/>
          <w:szCs w:val="22"/>
          <w:lang w:val="es-ES_tradnl"/>
        </w:rPr>
        <w:t>EXTERIOR</w:t>
      </w:r>
    </w:p>
    <w:p w14:paraId="5D9D41AD" w14:textId="77777777" w:rsidR="008A2258" w:rsidRPr="00E07638" w:rsidRDefault="008A2258" w:rsidP="00FC7B76">
      <w:pPr>
        <w:widowControl w:val="0"/>
        <w:tabs>
          <w:tab w:val="clear" w:pos="567"/>
        </w:tabs>
        <w:spacing w:line="240" w:lineRule="auto"/>
        <w:ind w:left="0" w:firstLine="0"/>
        <w:rPr>
          <w:szCs w:val="22"/>
          <w:lang w:val="es-ES_tradnl"/>
        </w:rPr>
      </w:pPr>
    </w:p>
    <w:p w14:paraId="74ED6302" w14:textId="77777777" w:rsidR="008A2258" w:rsidRPr="00E07638" w:rsidRDefault="008A2258" w:rsidP="00FC7B76">
      <w:pPr>
        <w:widowControl w:val="0"/>
        <w:tabs>
          <w:tab w:val="clear" w:pos="567"/>
        </w:tabs>
        <w:spacing w:line="240" w:lineRule="auto"/>
        <w:ind w:left="0" w:firstLine="0"/>
        <w:rPr>
          <w:szCs w:val="22"/>
          <w:lang w:val="es-ES_tradnl"/>
        </w:rPr>
      </w:pPr>
    </w:p>
    <w:p w14:paraId="51FC49C6"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w:t>
      </w:r>
      <w:r w:rsidRPr="00E07638">
        <w:rPr>
          <w:b/>
          <w:szCs w:val="22"/>
          <w:lang w:val="es-ES_tradnl"/>
        </w:rPr>
        <w:tab/>
        <w:t>NOMBRE DEL MEDICAMENTO</w:t>
      </w:r>
    </w:p>
    <w:p w14:paraId="56A7091F" w14:textId="77777777" w:rsidR="008A2258" w:rsidRPr="00E07638" w:rsidRDefault="008A2258" w:rsidP="00807B23">
      <w:pPr>
        <w:keepNext/>
        <w:widowControl w:val="0"/>
        <w:tabs>
          <w:tab w:val="clear" w:pos="567"/>
        </w:tabs>
        <w:spacing w:line="240" w:lineRule="auto"/>
        <w:ind w:left="0" w:firstLine="0"/>
        <w:rPr>
          <w:szCs w:val="22"/>
          <w:lang w:val="es-ES_tradnl"/>
        </w:rPr>
      </w:pPr>
    </w:p>
    <w:p w14:paraId="6115BC15"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Trajenta 5 mg comprimidos recubiertos con película</w:t>
      </w:r>
    </w:p>
    <w:p w14:paraId="19DD58F5" w14:textId="77777777" w:rsidR="00A839D4" w:rsidRPr="006337AF" w:rsidRDefault="00A839D4" w:rsidP="00807B23">
      <w:pPr>
        <w:widowControl w:val="0"/>
        <w:tabs>
          <w:tab w:val="clear" w:pos="567"/>
        </w:tabs>
        <w:spacing w:line="240" w:lineRule="auto"/>
        <w:ind w:left="0" w:firstLine="0"/>
        <w:rPr>
          <w:szCs w:val="22"/>
          <w:lang w:val="pt-PT"/>
        </w:rPr>
      </w:pPr>
      <w:r w:rsidRPr="006337AF">
        <w:rPr>
          <w:szCs w:val="22"/>
          <w:lang w:val="pt-PT"/>
        </w:rPr>
        <w:t>linagliptina</w:t>
      </w:r>
    </w:p>
    <w:p w14:paraId="5BAA74FC" w14:textId="77777777" w:rsidR="008A2258" w:rsidRPr="006337AF" w:rsidRDefault="008A2258" w:rsidP="00807B23">
      <w:pPr>
        <w:widowControl w:val="0"/>
        <w:tabs>
          <w:tab w:val="clear" w:pos="567"/>
        </w:tabs>
        <w:spacing w:line="240" w:lineRule="auto"/>
        <w:ind w:left="0" w:firstLine="0"/>
        <w:rPr>
          <w:szCs w:val="22"/>
          <w:lang w:val="pt-PT"/>
        </w:rPr>
      </w:pPr>
    </w:p>
    <w:p w14:paraId="3556DA6A" w14:textId="77777777" w:rsidR="008A2258" w:rsidRPr="006337AF" w:rsidRDefault="008A2258" w:rsidP="00807B23">
      <w:pPr>
        <w:widowControl w:val="0"/>
        <w:tabs>
          <w:tab w:val="clear" w:pos="567"/>
        </w:tabs>
        <w:spacing w:line="240" w:lineRule="auto"/>
        <w:ind w:left="0" w:firstLine="0"/>
        <w:rPr>
          <w:szCs w:val="22"/>
          <w:lang w:val="pt-PT"/>
        </w:rPr>
      </w:pPr>
    </w:p>
    <w:p w14:paraId="6005D971" w14:textId="77777777" w:rsidR="008A2258" w:rsidRPr="006337AF"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6337AF">
        <w:rPr>
          <w:b/>
          <w:szCs w:val="22"/>
          <w:lang w:val="pt-PT"/>
        </w:rPr>
        <w:t>2.</w:t>
      </w:r>
      <w:r w:rsidRPr="006337AF">
        <w:rPr>
          <w:b/>
          <w:szCs w:val="22"/>
          <w:lang w:val="pt-PT"/>
        </w:rPr>
        <w:tab/>
        <w:t>PRINCIPIO(S) ACTIVO(S)</w:t>
      </w:r>
    </w:p>
    <w:p w14:paraId="5B73A216" w14:textId="77777777" w:rsidR="008A2258" w:rsidRPr="006337AF" w:rsidRDefault="008A2258" w:rsidP="00807B23">
      <w:pPr>
        <w:keepNext/>
        <w:widowControl w:val="0"/>
        <w:tabs>
          <w:tab w:val="clear" w:pos="567"/>
        </w:tabs>
        <w:spacing w:line="240" w:lineRule="auto"/>
        <w:ind w:left="0" w:firstLine="0"/>
        <w:rPr>
          <w:szCs w:val="22"/>
          <w:lang w:val="pt-PT"/>
        </w:rPr>
      </w:pPr>
    </w:p>
    <w:p w14:paraId="7E1DFE41"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Cada comprimido contiene 5 mg de linagliptina.</w:t>
      </w:r>
    </w:p>
    <w:p w14:paraId="5FB002C4" w14:textId="77777777" w:rsidR="008A2258" w:rsidRPr="00E07638" w:rsidRDefault="008A2258" w:rsidP="00807B23">
      <w:pPr>
        <w:widowControl w:val="0"/>
        <w:tabs>
          <w:tab w:val="clear" w:pos="567"/>
        </w:tabs>
        <w:spacing w:line="240" w:lineRule="auto"/>
        <w:ind w:left="0" w:firstLine="0"/>
        <w:rPr>
          <w:szCs w:val="22"/>
          <w:lang w:val="es-ES_tradnl"/>
        </w:rPr>
      </w:pPr>
    </w:p>
    <w:p w14:paraId="7E66FC7B" w14:textId="77777777" w:rsidR="008A2258" w:rsidRPr="00E07638" w:rsidRDefault="008A2258" w:rsidP="00807B23">
      <w:pPr>
        <w:widowControl w:val="0"/>
        <w:tabs>
          <w:tab w:val="clear" w:pos="567"/>
        </w:tabs>
        <w:spacing w:line="240" w:lineRule="auto"/>
        <w:ind w:left="0" w:firstLine="0"/>
        <w:rPr>
          <w:szCs w:val="22"/>
          <w:lang w:val="es-ES_tradnl"/>
        </w:rPr>
      </w:pPr>
    </w:p>
    <w:p w14:paraId="4FF0EE5F"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3.</w:t>
      </w:r>
      <w:r w:rsidRPr="00E07638">
        <w:rPr>
          <w:b/>
          <w:szCs w:val="22"/>
          <w:lang w:val="es-ES_tradnl"/>
        </w:rPr>
        <w:tab/>
        <w:t>LISTA DE EXCIPIENTES</w:t>
      </w:r>
    </w:p>
    <w:p w14:paraId="68F59DBB"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1B10C5D" w14:textId="77777777" w:rsidR="008A2258" w:rsidRPr="00E07638" w:rsidRDefault="008A2258" w:rsidP="00807B23">
      <w:pPr>
        <w:widowControl w:val="0"/>
        <w:tabs>
          <w:tab w:val="clear" w:pos="567"/>
        </w:tabs>
        <w:spacing w:line="240" w:lineRule="auto"/>
        <w:ind w:left="0" w:firstLine="0"/>
        <w:rPr>
          <w:szCs w:val="22"/>
          <w:lang w:val="es-ES_tradnl"/>
        </w:rPr>
      </w:pPr>
    </w:p>
    <w:p w14:paraId="7034282B"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4.</w:t>
      </w:r>
      <w:r w:rsidRPr="00E07638">
        <w:rPr>
          <w:b/>
          <w:szCs w:val="22"/>
          <w:lang w:val="es-ES_tradnl"/>
        </w:rPr>
        <w:tab/>
        <w:t>FORMA FARMACÉUTICA Y CONTENIDO DEL ENVASE</w:t>
      </w:r>
    </w:p>
    <w:p w14:paraId="1BF5F86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64747C8" w14:textId="72B4A5EE" w:rsidR="008A2258" w:rsidRPr="00E07638" w:rsidRDefault="00BD0096" w:rsidP="00807B23">
      <w:pPr>
        <w:widowControl w:val="0"/>
        <w:tabs>
          <w:tab w:val="clear" w:pos="567"/>
        </w:tabs>
        <w:spacing w:line="240" w:lineRule="auto"/>
        <w:ind w:left="0" w:firstLine="0"/>
        <w:rPr>
          <w:szCs w:val="22"/>
          <w:lang w:val="es-ES_tradnl"/>
        </w:rPr>
      </w:pPr>
      <w:r w:rsidRPr="00E07638">
        <w:rPr>
          <w:szCs w:val="22"/>
          <w:lang w:val="es-ES_tradnl"/>
        </w:rPr>
        <w:t>10 </w:t>
      </w:r>
      <w:r w:rsidR="00E07638">
        <w:rPr>
          <w:szCs w:val="22"/>
          <w:lang w:val="es-ES_tradnl" w:bidi="bn-IN"/>
        </w:rPr>
        <w:t>× 1</w:t>
      </w:r>
      <w:r w:rsidR="00540152" w:rsidRPr="00E07638">
        <w:rPr>
          <w:szCs w:val="22"/>
          <w:lang w:val="es-ES_tradnl"/>
        </w:rPr>
        <w:t> </w:t>
      </w:r>
      <w:r w:rsidR="008A2258" w:rsidRPr="00E07638">
        <w:rPr>
          <w:szCs w:val="22"/>
          <w:lang w:val="es-ES_tradnl"/>
        </w:rPr>
        <w:t>comprimidos recubiertos con película</w:t>
      </w:r>
    </w:p>
    <w:p w14:paraId="37999E9F" w14:textId="3B5815B8"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14 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1B6700DF" w14:textId="418AFB23"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28 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59992CF3" w14:textId="76B5C420"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30 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645E3A1F" w14:textId="3680E1BA"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56 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0DE89AEB" w14:textId="541E9227"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60 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2F8BF32D" w14:textId="448139B7"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84 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26FCDBF7" w14:textId="2B69E1CC"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90 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4D8F6BAB" w14:textId="0AE431CA" w:rsidR="008A2258" w:rsidRPr="00E07638" w:rsidRDefault="00BD0096"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98 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12227044" w14:textId="71B75AA6" w:rsidR="008A2258" w:rsidRPr="00E07638" w:rsidRDefault="008A2258" w:rsidP="00807B23">
      <w:pPr>
        <w:widowControl w:val="0"/>
        <w:tabs>
          <w:tab w:val="clear" w:pos="567"/>
        </w:tabs>
        <w:spacing w:line="240" w:lineRule="auto"/>
        <w:ind w:left="0" w:firstLine="0"/>
        <w:rPr>
          <w:szCs w:val="22"/>
          <w:highlight w:val="lightGray"/>
          <w:lang w:val="es-ES_tradnl"/>
        </w:rPr>
      </w:pPr>
      <w:r w:rsidRPr="00E07638">
        <w:rPr>
          <w:szCs w:val="22"/>
          <w:highlight w:val="lightGray"/>
          <w:lang w:val="es-ES_tradnl"/>
        </w:rPr>
        <w:t>100</w:t>
      </w:r>
      <w:r w:rsidR="00540152" w:rsidRPr="00E07638">
        <w:rPr>
          <w:szCs w:val="22"/>
          <w:highlight w:val="lightGray"/>
          <w:lang w:val="es-ES_tradnl"/>
        </w:rPr>
        <w:t> </w:t>
      </w:r>
      <w:r w:rsidR="00E07638">
        <w:rPr>
          <w:szCs w:val="22"/>
          <w:highlight w:val="lightGray"/>
          <w:lang w:val="es-ES_tradnl"/>
        </w:rPr>
        <w:t>× 1</w:t>
      </w:r>
      <w:r w:rsidR="00BD0096" w:rsidRPr="00E07638">
        <w:rPr>
          <w:szCs w:val="22"/>
          <w:highlight w:val="lightGray"/>
          <w:lang w:val="es-ES_tradnl"/>
        </w:rPr>
        <w:t> </w:t>
      </w:r>
      <w:r w:rsidRPr="00E07638">
        <w:rPr>
          <w:szCs w:val="22"/>
          <w:highlight w:val="lightGray"/>
          <w:lang w:val="es-ES_tradnl"/>
        </w:rPr>
        <w:t>comprimidos recubiertos con película</w:t>
      </w:r>
    </w:p>
    <w:p w14:paraId="14165FD3" w14:textId="77777777" w:rsidR="00755150" w:rsidRDefault="00BD0096" w:rsidP="00807B23">
      <w:pPr>
        <w:widowControl w:val="0"/>
        <w:tabs>
          <w:tab w:val="clear" w:pos="567"/>
        </w:tabs>
        <w:spacing w:line="240" w:lineRule="auto"/>
        <w:ind w:left="0" w:firstLine="0"/>
        <w:rPr>
          <w:szCs w:val="22"/>
          <w:lang w:val="es-ES_tradnl" w:bidi="bn-IN"/>
        </w:rPr>
      </w:pPr>
      <w:r w:rsidRPr="00E07638">
        <w:rPr>
          <w:szCs w:val="22"/>
          <w:highlight w:val="lightGray"/>
          <w:lang w:val="es-ES_tradnl"/>
        </w:rPr>
        <w:t>120 </w:t>
      </w:r>
      <w:r w:rsidR="00E07638">
        <w:rPr>
          <w:szCs w:val="22"/>
          <w:highlight w:val="lightGray"/>
          <w:lang w:val="es-ES_tradnl"/>
        </w:rPr>
        <w:t>× 1</w:t>
      </w:r>
      <w:r w:rsidR="00540152" w:rsidRPr="00E07638">
        <w:rPr>
          <w:szCs w:val="22"/>
          <w:highlight w:val="lightGray"/>
          <w:lang w:val="es-ES_tradnl"/>
        </w:rPr>
        <w:t> </w:t>
      </w:r>
      <w:r w:rsidR="008A2258" w:rsidRPr="00E07638">
        <w:rPr>
          <w:szCs w:val="22"/>
          <w:highlight w:val="lightGray"/>
          <w:lang w:val="es-ES_tradnl"/>
        </w:rPr>
        <w:t>comprimidos recubiertos con película</w:t>
      </w:r>
    </w:p>
    <w:p w14:paraId="138EA806" w14:textId="50061311" w:rsidR="008A2258" w:rsidRPr="00E07638" w:rsidRDefault="008A2258" w:rsidP="00807B23">
      <w:pPr>
        <w:widowControl w:val="0"/>
        <w:tabs>
          <w:tab w:val="clear" w:pos="567"/>
        </w:tabs>
        <w:spacing w:line="240" w:lineRule="auto"/>
        <w:ind w:left="0" w:firstLine="0"/>
        <w:rPr>
          <w:szCs w:val="22"/>
          <w:lang w:val="es-ES_tradnl"/>
        </w:rPr>
      </w:pPr>
    </w:p>
    <w:p w14:paraId="62D09777" w14:textId="77777777" w:rsidR="008A2258" w:rsidRPr="00E07638" w:rsidRDefault="008A2258" w:rsidP="00807B23">
      <w:pPr>
        <w:widowControl w:val="0"/>
        <w:tabs>
          <w:tab w:val="clear" w:pos="567"/>
        </w:tabs>
        <w:spacing w:line="240" w:lineRule="auto"/>
        <w:ind w:left="0" w:firstLine="0"/>
        <w:rPr>
          <w:szCs w:val="22"/>
          <w:lang w:val="es-ES_tradnl"/>
        </w:rPr>
      </w:pPr>
    </w:p>
    <w:p w14:paraId="774F8D4A"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5.</w:t>
      </w:r>
      <w:r w:rsidRPr="00E07638">
        <w:rPr>
          <w:b/>
          <w:szCs w:val="22"/>
          <w:lang w:val="es-ES_tradnl"/>
        </w:rPr>
        <w:tab/>
        <w:t>FORMA Y VÍA(S) DE ADMINISTRACIÓN</w:t>
      </w:r>
    </w:p>
    <w:p w14:paraId="41EC40A6"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F790862"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Leer el prospecto antes de utilizar este medicamento.</w:t>
      </w:r>
    </w:p>
    <w:p w14:paraId="0143568C"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Vía oral.</w:t>
      </w:r>
    </w:p>
    <w:p w14:paraId="0F5BDC27" w14:textId="77777777" w:rsidR="008A2258" w:rsidRPr="00E07638" w:rsidRDefault="008A2258" w:rsidP="00807B23">
      <w:pPr>
        <w:widowControl w:val="0"/>
        <w:tabs>
          <w:tab w:val="clear" w:pos="567"/>
        </w:tabs>
        <w:spacing w:line="240" w:lineRule="auto"/>
        <w:ind w:left="0" w:firstLine="0"/>
        <w:rPr>
          <w:szCs w:val="22"/>
          <w:lang w:val="es-ES_tradnl"/>
        </w:rPr>
      </w:pPr>
    </w:p>
    <w:p w14:paraId="52198CD9" w14:textId="77777777" w:rsidR="008A2258" w:rsidRPr="00E07638" w:rsidRDefault="008A2258" w:rsidP="00807B23">
      <w:pPr>
        <w:widowControl w:val="0"/>
        <w:tabs>
          <w:tab w:val="clear" w:pos="567"/>
        </w:tabs>
        <w:spacing w:line="240" w:lineRule="auto"/>
        <w:ind w:left="0" w:firstLine="0"/>
        <w:rPr>
          <w:szCs w:val="22"/>
          <w:lang w:val="es-ES_tradnl"/>
        </w:rPr>
      </w:pPr>
    </w:p>
    <w:p w14:paraId="393D4D84" w14:textId="77777777" w:rsidR="008A2258" w:rsidRPr="00E07638" w:rsidRDefault="008A2258" w:rsidP="00FC7B7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6.</w:t>
      </w:r>
      <w:r w:rsidRPr="00E07638">
        <w:rPr>
          <w:b/>
          <w:szCs w:val="22"/>
          <w:lang w:val="es-ES_tradnl"/>
        </w:rPr>
        <w:tab/>
        <w:t>ADVERTENCIA ESPECIAL DE QUE EL MEDICAMENTO DEBE MANTENERSE FUERA DE LA VISTA Y DEL ALCANCE DE LOS NIÑOS</w:t>
      </w:r>
    </w:p>
    <w:p w14:paraId="7FD399AA"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B38CB92" w14:textId="77777777" w:rsidR="00755150" w:rsidRDefault="008A2258" w:rsidP="00807B23">
      <w:pPr>
        <w:widowControl w:val="0"/>
        <w:tabs>
          <w:tab w:val="clear" w:pos="567"/>
        </w:tabs>
        <w:spacing w:line="240" w:lineRule="auto"/>
        <w:ind w:left="0" w:firstLine="0"/>
        <w:rPr>
          <w:szCs w:val="22"/>
          <w:lang w:val="es-ES_tradnl"/>
        </w:rPr>
      </w:pPr>
      <w:r w:rsidRPr="00E07638">
        <w:rPr>
          <w:szCs w:val="22"/>
          <w:lang w:val="es-ES_tradnl"/>
        </w:rPr>
        <w:t>Mantener fuera de la vista y del alcance de los niños.</w:t>
      </w:r>
    </w:p>
    <w:p w14:paraId="6A95C0F9" w14:textId="3966E3AA" w:rsidR="008A2258" w:rsidRPr="00E07638" w:rsidRDefault="008A2258" w:rsidP="00807B23">
      <w:pPr>
        <w:widowControl w:val="0"/>
        <w:tabs>
          <w:tab w:val="clear" w:pos="567"/>
        </w:tabs>
        <w:spacing w:line="240" w:lineRule="auto"/>
        <w:ind w:left="0" w:firstLine="0"/>
        <w:rPr>
          <w:szCs w:val="22"/>
          <w:lang w:val="es-ES_tradnl"/>
        </w:rPr>
      </w:pPr>
    </w:p>
    <w:p w14:paraId="0E190679" w14:textId="77777777" w:rsidR="008A2258" w:rsidRPr="00E07638" w:rsidRDefault="008A2258" w:rsidP="00807B23">
      <w:pPr>
        <w:widowControl w:val="0"/>
        <w:tabs>
          <w:tab w:val="clear" w:pos="567"/>
        </w:tabs>
        <w:spacing w:line="240" w:lineRule="auto"/>
        <w:ind w:left="0" w:firstLine="0"/>
        <w:rPr>
          <w:szCs w:val="22"/>
          <w:lang w:val="es-ES_tradnl"/>
        </w:rPr>
      </w:pPr>
    </w:p>
    <w:p w14:paraId="711A06A7"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7.</w:t>
      </w:r>
      <w:r w:rsidRPr="00E07638">
        <w:rPr>
          <w:b/>
          <w:szCs w:val="22"/>
          <w:lang w:val="es-ES_tradnl"/>
        </w:rPr>
        <w:tab/>
        <w:t>OTRA(S) ADVERTENCIA(S) ESPECIAL(ES), SI ES NECESARIO</w:t>
      </w:r>
    </w:p>
    <w:p w14:paraId="0E7E2570"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86EFB67" w14:textId="77777777" w:rsidR="008A2258" w:rsidRPr="00E07638" w:rsidRDefault="008A2258" w:rsidP="00807B23">
      <w:pPr>
        <w:widowControl w:val="0"/>
        <w:tabs>
          <w:tab w:val="clear" w:pos="567"/>
        </w:tabs>
        <w:spacing w:line="240" w:lineRule="auto"/>
        <w:ind w:left="0" w:firstLine="0"/>
        <w:rPr>
          <w:szCs w:val="22"/>
          <w:lang w:val="es-ES_tradnl"/>
        </w:rPr>
      </w:pPr>
    </w:p>
    <w:p w14:paraId="74AF5D5B"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8.</w:t>
      </w:r>
      <w:r w:rsidRPr="00E07638">
        <w:rPr>
          <w:b/>
          <w:szCs w:val="22"/>
          <w:lang w:val="es-ES_tradnl"/>
        </w:rPr>
        <w:tab/>
        <w:t>FECHA DE CADUCIDAD</w:t>
      </w:r>
    </w:p>
    <w:p w14:paraId="069D5C15" w14:textId="77777777" w:rsidR="008A2258" w:rsidRPr="00E07638" w:rsidRDefault="008A2258" w:rsidP="00807B23">
      <w:pPr>
        <w:keepNext/>
        <w:widowControl w:val="0"/>
        <w:tabs>
          <w:tab w:val="clear" w:pos="567"/>
        </w:tabs>
        <w:spacing w:line="240" w:lineRule="auto"/>
        <w:ind w:left="0" w:firstLine="0"/>
        <w:rPr>
          <w:szCs w:val="22"/>
          <w:lang w:val="es-ES_tradnl"/>
        </w:rPr>
      </w:pPr>
    </w:p>
    <w:p w14:paraId="5DE23405"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CAD</w:t>
      </w:r>
    </w:p>
    <w:p w14:paraId="49F28BF7" w14:textId="77777777" w:rsidR="008A2258" w:rsidRPr="00E07638" w:rsidRDefault="008A2258" w:rsidP="00807B23">
      <w:pPr>
        <w:widowControl w:val="0"/>
        <w:tabs>
          <w:tab w:val="clear" w:pos="567"/>
        </w:tabs>
        <w:spacing w:line="240" w:lineRule="auto"/>
        <w:ind w:left="0" w:firstLine="0"/>
        <w:rPr>
          <w:szCs w:val="22"/>
          <w:lang w:val="es-ES_tradnl"/>
        </w:rPr>
      </w:pPr>
    </w:p>
    <w:p w14:paraId="78F06F00" w14:textId="77777777" w:rsidR="008A2258" w:rsidRPr="00E07638" w:rsidRDefault="008A2258" w:rsidP="00807B23">
      <w:pPr>
        <w:widowControl w:val="0"/>
        <w:tabs>
          <w:tab w:val="clear" w:pos="567"/>
        </w:tabs>
        <w:spacing w:line="240" w:lineRule="auto"/>
        <w:ind w:left="0" w:firstLine="0"/>
        <w:rPr>
          <w:szCs w:val="22"/>
          <w:lang w:val="es-ES_tradnl"/>
        </w:rPr>
      </w:pPr>
    </w:p>
    <w:p w14:paraId="3ADF3EE6"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9.</w:t>
      </w:r>
      <w:r w:rsidRPr="00E07638">
        <w:rPr>
          <w:b/>
          <w:szCs w:val="22"/>
          <w:lang w:val="es-ES_tradnl"/>
        </w:rPr>
        <w:tab/>
        <w:t>CONDICIONES ESPECIALES DE CONSERVACIÓN</w:t>
      </w:r>
    </w:p>
    <w:p w14:paraId="217CC69D"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ADC2C55" w14:textId="77777777" w:rsidR="008A2258" w:rsidRPr="00E07638" w:rsidRDefault="008A2258" w:rsidP="00807B23">
      <w:pPr>
        <w:widowControl w:val="0"/>
        <w:tabs>
          <w:tab w:val="clear" w:pos="567"/>
        </w:tabs>
        <w:spacing w:line="240" w:lineRule="auto"/>
        <w:ind w:left="0" w:firstLine="0"/>
        <w:rPr>
          <w:szCs w:val="22"/>
          <w:lang w:val="es-ES_tradnl"/>
        </w:rPr>
      </w:pPr>
    </w:p>
    <w:p w14:paraId="7B9D94AA" w14:textId="6C32A190" w:rsidR="008A2258" w:rsidRPr="00E07638" w:rsidRDefault="008A2258" w:rsidP="00FC7B7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10.</w:t>
      </w:r>
      <w:r w:rsidRPr="00E07638">
        <w:rPr>
          <w:b/>
          <w:szCs w:val="22"/>
          <w:lang w:val="es-ES_tradnl"/>
        </w:rPr>
        <w:tab/>
        <w:t>PRECAUCIONES ESPECIALES DE ELIMINACIÓN DEL MEDICAMENTO NO UTILIZADO Y DE LOS MATERIALES DERIVADOS DE SU USO</w:t>
      </w:r>
      <w:r w:rsidR="00FF35A2">
        <w:rPr>
          <w:b/>
          <w:szCs w:val="22"/>
          <w:lang w:val="es-ES_tradnl"/>
        </w:rPr>
        <w:t>,</w:t>
      </w:r>
      <w:r w:rsidRPr="00E07638">
        <w:rPr>
          <w:b/>
          <w:szCs w:val="22"/>
          <w:lang w:val="es-ES_tradnl"/>
        </w:rPr>
        <w:t xml:space="preserve"> CUANDO CORRESPONDA</w:t>
      </w:r>
    </w:p>
    <w:p w14:paraId="675D2B2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7C4D587F" w14:textId="77777777" w:rsidR="008A2258" w:rsidRPr="00E07638" w:rsidRDefault="008A2258" w:rsidP="00807B23">
      <w:pPr>
        <w:widowControl w:val="0"/>
        <w:tabs>
          <w:tab w:val="clear" w:pos="567"/>
        </w:tabs>
        <w:spacing w:line="240" w:lineRule="auto"/>
        <w:ind w:left="0" w:firstLine="0"/>
        <w:rPr>
          <w:szCs w:val="22"/>
          <w:lang w:val="es-ES_tradnl"/>
        </w:rPr>
      </w:pPr>
    </w:p>
    <w:p w14:paraId="3E48FE77" w14:textId="77777777" w:rsidR="008A2258" w:rsidRPr="00E07638" w:rsidRDefault="008A2258" w:rsidP="00FC7B7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11.</w:t>
      </w:r>
      <w:r w:rsidRPr="00E07638">
        <w:rPr>
          <w:b/>
          <w:szCs w:val="22"/>
          <w:lang w:val="es-ES_tradnl"/>
        </w:rPr>
        <w:tab/>
        <w:t>NOMBRE Y DIRECCIÓN DEL TITULAR DE LA AUTORIZACIÓN DE COMERCIALIZACIÓN</w:t>
      </w:r>
    </w:p>
    <w:p w14:paraId="1156FEAA" w14:textId="77777777" w:rsidR="008A2258" w:rsidRPr="00E07638" w:rsidRDefault="008A2258" w:rsidP="00807B23">
      <w:pPr>
        <w:keepNext/>
        <w:widowControl w:val="0"/>
        <w:tabs>
          <w:tab w:val="clear" w:pos="567"/>
        </w:tabs>
        <w:spacing w:line="240" w:lineRule="auto"/>
        <w:ind w:left="0" w:firstLine="0"/>
        <w:rPr>
          <w:szCs w:val="22"/>
          <w:lang w:val="es-ES_tradnl"/>
        </w:rPr>
      </w:pPr>
    </w:p>
    <w:p w14:paraId="517474A8" w14:textId="77777777" w:rsidR="008A2258" w:rsidRPr="00E07638" w:rsidRDefault="008A2258" w:rsidP="00807B23">
      <w:pPr>
        <w:keepNext/>
        <w:widowControl w:val="0"/>
        <w:tabs>
          <w:tab w:val="clear" w:pos="567"/>
        </w:tabs>
        <w:spacing w:line="240" w:lineRule="auto"/>
        <w:ind w:left="0" w:firstLine="0"/>
        <w:rPr>
          <w:szCs w:val="22"/>
          <w:lang w:val="de-DE"/>
        </w:rPr>
      </w:pPr>
      <w:r w:rsidRPr="00E07638">
        <w:rPr>
          <w:szCs w:val="22"/>
          <w:lang w:val="de-DE"/>
        </w:rPr>
        <w:t>Boehringer Ingelheim International GmbH</w:t>
      </w:r>
    </w:p>
    <w:p w14:paraId="7BAC3402" w14:textId="77777777" w:rsidR="008A2258" w:rsidRPr="00E07638" w:rsidRDefault="008A2258" w:rsidP="00807B23">
      <w:pPr>
        <w:keepNext/>
        <w:widowControl w:val="0"/>
        <w:tabs>
          <w:tab w:val="clear" w:pos="567"/>
        </w:tabs>
        <w:spacing w:line="240" w:lineRule="auto"/>
        <w:ind w:left="0" w:firstLine="0"/>
        <w:rPr>
          <w:szCs w:val="22"/>
          <w:lang w:val="de-DE"/>
        </w:rPr>
      </w:pPr>
      <w:r w:rsidRPr="00E07638">
        <w:rPr>
          <w:szCs w:val="22"/>
          <w:lang w:val="de-DE"/>
        </w:rPr>
        <w:t>Binger Str. 173</w:t>
      </w:r>
    </w:p>
    <w:p w14:paraId="18542EE9" w14:textId="3003EEC1" w:rsidR="008A2258" w:rsidRPr="006337AF" w:rsidRDefault="008A2258" w:rsidP="00807B23">
      <w:pPr>
        <w:keepNext/>
        <w:widowControl w:val="0"/>
        <w:tabs>
          <w:tab w:val="clear" w:pos="567"/>
        </w:tabs>
        <w:spacing w:line="240" w:lineRule="auto"/>
        <w:ind w:left="0" w:firstLine="0"/>
        <w:rPr>
          <w:szCs w:val="22"/>
          <w:lang w:val="de-DE"/>
        </w:rPr>
      </w:pPr>
      <w:r w:rsidRPr="006337AF">
        <w:rPr>
          <w:szCs w:val="22"/>
          <w:lang w:val="de-DE"/>
        </w:rPr>
        <w:t>55216 Ingelheim am Rhein</w:t>
      </w:r>
    </w:p>
    <w:p w14:paraId="70984F9F" w14:textId="77777777" w:rsidR="008A2258" w:rsidRPr="00701A1A" w:rsidRDefault="008A2258" w:rsidP="00807B23">
      <w:pPr>
        <w:widowControl w:val="0"/>
        <w:tabs>
          <w:tab w:val="clear" w:pos="567"/>
        </w:tabs>
        <w:spacing w:line="240" w:lineRule="auto"/>
        <w:ind w:left="0" w:firstLine="0"/>
        <w:rPr>
          <w:szCs w:val="22"/>
          <w:lang w:val="es-ES"/>
        </w:rPr>
      </w:pPr>
      <w:r w:rsidRPr="00701A1A">
        <w:rPr>
          <w:szCs w:val="22"/>
          <w:lang w:val="es-ES"/>
        </w:rPr>
        <w:t>Alemania</w:t>
      </w:r>
    </w:p>
    <w:p w14:paraId="1E3382B2" w14:textId="77777777" w:rsidR="008A2258" w:rsidRPr="00701A1A" w:rsidRDefault="008A2258" w:rsidP="00807B23">
      <w:pPr>
        <w:widowControl w:val="0"/>
        <w:tabs>
          <w:tab w:val="clear" w:pos="567"/>
        </w:tabs>
        <w:spacing w:line="240" w:lineRule="auto"/>
        <w:ind w:left="0" w:firstLine="0"/>
        <w:rPr>
          <w:szCs w:val="22"/>
          <w:lang w:val="es-ES"/>
        </w:rPr>
      </w:pPr>
    </w:p>
    <w:p w14:paraId="3929AAED" w14:textId="77777777" w:rsidR="008A2258" w:rsidRPr="00701A1A" w:rsidRDefault="008A2258" w:rsidP="00807B23">
      <w:pPr>
        <w:widowControl w:val="0"/>
        <w:tabs>
          <w:tab w:val="clear" w:pos="567"/>
        </w:tabs>
        <w:spacing w:line="240" w:lineRule="auto"/>
        <w:ind w:left="0" w:firstLine="0"/>
        <w:rPr>
          <w:szCs w:val="22"/>
          <w:lang w:val="es-ES"/>
        </w:rPr>
      </w:pPr>
    </w:p>
    <w:p w14:paraId="01B8F496" w14:textId="77777777" w:rsidR="00755150"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701A1A">
        <w:rPr>
          <w:b/>
          <w:szCs w:val="22"/>
          <w:lang w:val="es-ES"/>
        </w:rPr>
        <w:t>12.</w:t>
      </w:r>
      <w:r w:rsidRPr="00701A1A">
        <w:rPr>
          <w:b/>
          <w:szCs w:val="22"/>
          <w:lang w:val="es-ES"/>
        </w:rPr>
        <w:tab/>
        <w:t>NÚMERO(S) DE AUTORIZACIÓN DE COMERCIALIZACIÓN</w:t>
      </w:r>
    </w:p>
    <w:p w14:paraId="20C3CEA6" w14:textId="0CE67F93" w:rsidR="008A2258" w:rsidRPr="00701A1A" w:rsidRDefault="008A2258" w:rsidP="00807B23">
      <w:pPr>
        <w:keepNext/>
        <w:widowControl w:val="0"/>
        <w:tabs>
          <w:tab w:val="clear" w:pos="567"/>
        </w:tabs>
        <w:spacing w:line="240" w:lineRule="auto"/>
        <w:ind w:left="0" w:firstLine="0"/>
        <w:rPr>
          <w:szCs w:val="22"/>
          <w:lang w:val="es-ES"/>
        </w:rPr>
      </w:pPr>
    </w:p>
    <w:p w14:paraId="12DB8BBA" w14:textId="1CA7AA16" w:rsidR="008A2258" w:rsidRPr="00701A1A" w:rsidRDefault="008A2258" w:rsidP="00807B23">
      <w:pPr>
        <w:widowControl w:val="0"/>
        <w:tabs>
          <w:tab w:val="clear" w:pos="567"/>
        </w:tabs>
        <w:spacing w:line="240" w:lineRule="auto"/>
        <w:ind w:left="0" w:firstLine="0"/>
        <w:rPr>
          <w:szCs w:val="22"/>
          <w:highlight w:val="lightGray"/>
          <w:lang w:val="pt-PT"/>
        </w:rPr>
      </w:pPr>
      <w:r w:rsidRPr="00701A1A">
        <w:rPr>
          <w:szCs w:val="22"/>
          <w:lang w:val="pt-PT"/>
        </w:rPr>
        <w:t xml:space="preserve">EU/1/11/707/001 </w:t>
      </w:r>
      <w:r w:rsidR="00BD0096" w:rsidRPr="00701A1A">
        <w:rPr>
          <w:szCs w:val="22"/>
          <w:highlight w:val="lightGray"/>
          <w:lang w:val="pt-PT"/>
        </w:rPr>
        <w:t>10 </w:t>
      </w:r>
      <w:r w:rsidR="00755150">
        <w:rPr>
          <w:szCs w:val="22"/>
          <w:highlight w:val="lightGray"/>
          <w:lang w:val="pt-PT"/>
        </w:rPr>
        <w:t>× </w:t>
      </w:r>
      <w:r w:rsidR="00540152" w:rsidRPr="00701A1A">
        <w:rPr>
          <w:szCs w:val="22"/>
          <w:highlight w:val="lightGray"/>
          <w:lang w:val="pt-PT"/>
        </w:rPr>
        <w:t>1 </w:t>
      </w:r>
      <w:r w:rsidRPr="00701A1A">
        <w:rPr>
          <w:szCs w:val="22"/>
          <w:highlight w:val="lightGray"/>
          <w:lang w:val="pt-PT"/>
        </w:rPr>
        <w:t>comprimidos</w:t>
      </w:r>
    </w:p>
    <w:p w14:paraId="0B8C14BF" w14:textId="6734C729" w:rsidR="008A2258" w:rsidRPr="00701A1A" w:rsidRDefault="00BD0096" w:rsidP="00807B23">
      <w:pPr>
        <w:widowControl w:val="0"/>
        <w:tabs>
          <w:tab w:val="clear" w:pos="567"/>
        </w:tabs>
        <w:spacing w:line="240" w:lineRule="auto"/>
        <w:ind w:left="0" w:firstLine="0"/>
        <w:rPr>
          <w:szCs w:val="22"/>
          <w:highlight w:val="lightGray"/>
          <w:lang w:val="pt-PT"/>
        </w:rPr>
      </w:pPr>
      <w:r w:rsidRPr="00701A1A">
        <w:rPr>
          <w:szCs w:val="22"/>
          <w:highlight w:val="lightGray"/>
          <w:lang w:val="pt-PT"/>
        </w:rPr>
        <w:t>EU/1/11/707/002 14 </w:t>
      </w:r>
      <w:r w:rsidR="00755150">
        <w:rPr>
          <w:szCs w:val="22"/>
          <w:highlight w:val="lightGray"/>
          <w:lang w:val="pt-PT"/>
        </w:rPr>
        <w:t>× </w:t>
      </w:r>
      <w:r w:rsidR="00540152" w:rsidRPr="00701A1A">
        <w:rPr>
          <w:szCs w:val="22"/>
          <w:highlight w:val="lightGray"/>
          <w:lang w:val="pt-PT"/>
        </w:rPr>
        <w:t>1 </w:t>
      </w:r>
      <w:r w:rsidR="008A2258" w:rsidRPr="00701A1A">
        <w:rPr>
          <w:szCs w:val="22"/>
          <w:highlight w:val="lightGray"/>
          <w:lang w:val="pt-PT"/>
        </w:rPr>
        <w:t>comprimidos</w:t>
      </w:r>
    </w:p>
    <w:p w14:paraId="1804A361" w14:textId="6EC9606F" w:rsidR="008A2258" w:rsidRPr="00701A1A" w:rsidRDefault="00BD0096" w:rsidP="00807B23">
      <w:pPr>
        <w:widowControl w:val="0"/>
        <w:tabs>
          <w:tab w:val="clear" w:pos="567"/>
        </w:tabs>
        <w:spacing w:line="240" w:lineRule="auto"/>
        <w:ind w:left="0" w:firstLine="0"/>
        <w:rPr>
          <w:szCs w:val="22"/>
          <w:highlight w:val="lightGray"/>
          <w:lang w:val="pt-PT"/>
        </w:rPr>
      </w:pPr>
      <w:r w:rsidRPr="00701A1A">
        <w:rPr>
          <w:szCs w:val="22"/>
          <w:highlight w:val="lightGray"/>
          <w:lang w:val="pt-PT"/>
        </w:rPr>
        <w:t>EU/1/11/707/003 28 </w:t>
      </w:r>
      <w:r w:rsidR="00755150">
        <w:rPr>
          <w:szCs w:val="22"/>
          <w:highlight w:val="lightGray"/>
          <w:lang w:val="pt-PT"/>
        </w:rPr>
        <w:t>× </w:t>
      </w:r>
      <w:r w:rsidR="00540152" w:rsidRPr="00701A1A">
        <w:rPr>
          <w:szCs w:val="22"/>
          <w:highlight w:val="lightGray"/>
          <w:lang w:val="pt-PT"/>
        </w:rPr>
        <w:t>1 </w:t>
      </w:r>
      <w:r w:rsidR="008A2258" w:rsidRPr="00701A1A">
        <w:rPr>
          <w:szCs w:val="22"/>
          <w:highlight w:val="lightGray"/>
          <w:lang w:val="pt-PT"/>
        </w:rPr>
        <w:t>comprimidos</w:t>
      </w:r>
    </w:p>
    <w:p w14:paraId="04FC785D" w14:textId="3E857BC9" w:rsidR="008A2258" w:rsidRPr="00701A1A" w:rsidRDefault="00BD0096" w:rsidP="00807B23">
      <w:pPr>
        <w:widowControl w:val="0"/>
        <w:tabs>
          <w:tab w:val="clear" w:pos="567"/>
        </w:tabs>
        <w:spacing w:line="240" w:lineRule="auto"/>
        <w:ind w:left="0" w:firstLine="0"/>
        <w:rPr>
          <w:szCs w:val="22"/>
          <w:highlight w:val="lightGray"/>
          <w:lang w:val="pt-PT"/>
        </w:rPr>
      </w:pPr>
      <w:r w:rsidRPr="00701A1A">
        <w:rPr>
          <w:szCs w:val="22"/>
          <w:highlight w:val="lightGray"/>
          <w:lang w:val="pt-PT"/>
        </w:rPr>
        <w:t>EU/1/11/707/004 30 </w:t>
      </w:r>
      <w:r w:rsidR="00755150">
        <w:rPr>
          <w:szCs w:val="22"/>
          <w:highlight w:val="lightGray"/>
          <w:lang w:val="pt-PT"/>
        </w:rPr>
        <w:t>× </w:t>
      </w:r>
      <w:r w:rsidR="00540152" w:rsidRPr="00701A1A">
        <w:rPr>
          <w:szCs w:val="22"/>
          <w:highlight w:val="lightGray"/>
          <w:lang w:val="pt-PT"/>
        </w:rPr>
        <w:t>1 </w:t>
      </w:r>
      <w:r w:rsidR="008A2258" w:rsidRPr="00701A1A">
        <w:rPr>
          <w:szCs w:val="22"/>
          <w:highlight w:val="lightGray"/>
          <w:lang w:val="pt-PT"/>
        </w:rPr>
        <w:t>comprimidos</w:t>
      </w:r>
    </w:p>
    <w:p w14:paraId="64A23D22" w14:textId="21EA926E" w:rsidR="008A2258" w:rsidRPr="00E07638" w:rsidRDefault="00BD0096"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EU/1/11/707/005 56 </w:t>
      </w:r>
      <w:r w:rsidR="00755150">
        <w:rPr>
          <w:szCs w:val="22"/>
          <w:highlight w:val="lightGray"/>
          <w:lang w:val="pt-PT"/>
        </w:rPr>
        <w:t>× </w:t>
      </w:r>
      <w:r w:rsidR="00540152" w:rsidRPr="00E07638">
        <w:rPr>
          <w:szCs w:val="22"/>
          <w:highlight w:val="lightGray"/>
          <w:lang w:val="pt-PT"/>
        </w:rPr>
        <w:t>1 </w:t>
      </w:r>
      <w:r w:rsidR="008A2258" w:rsidRPr="00E07638">
        <w:rPr>
          <w:szCs w:val="22"/>
          <w:highlight w:val="lightGray"/>
          <w:lang w:val="pt-PT"/>
        </w:rPr>
        <w:t>comprimidos</w:t>
      </w:r>
    </w:p>
    <w:p w14:paraId="3F1027C7" w14:textId="3F005995" w:rsidR="008A2258" w:rsidRPr="00E07638" w:rsidRDefault="00BD0096"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EU/1/11/707/006 60 </w:t>
      </w:r>
      <w:r w:rsidR="00755150">
        <w:rPr>
          <w:szCs w:val="22"/>
          <w:highlight w:val="lightGray"/>
          <w:lang w:val="pt-PT"/>
        </w:rPr>
        <w:t>× </w:t>
      </w:r>
      <w:r w:rsidR="00540152" w:rsidRPr="00E07638">
        <w:rPr>
          <w:szCs w:val="22"/>
          <w:highlight w:val="lightGray"/>
          <w:lang w:val="pt-PT"/>
        </w:rPr>
        <w:t>1 </w:t>
      </w:r>
      <w:r w:rsidR="008A2258" w:rsidRPr="00E07638">
        <w:rPr>
          <w:szCs w:val="22"/>
          <w:highlight w:val="lightGray"/>
          <w:lang w:val="pt-PT"/>
        </w:rPr>
        <w:t>comprimidos</w:t>
      </w:r>
    </w:p>
    <w:p w14:paraId="69D2E2BE" w14:textId="0B7977E2" w:rsidR="008A2258" w:rsidRPr="00E07638" w:rsidRDefault="008A2258"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w:t>
      </w:r>
      <w:r w:rsidR="00BD0096" w:rsidRPr="00E07638">
        <w:rPr>
          <w:szCs w:val="22"/>
          <w:highlight w:val="lightGray"/>
          <w:lang w:val="pt-PT"/>
        </w:rPr>
        <w:t>7/007 84 </w:t>
      </w:r>
      <w:r w:rsidR="00755150">
        <w:rPr>
          <w:szCs w:val="22"/>
          <w:highlight w:val="lightGray"/>
          <w:lang w:val="pt-PT"/>
        </w:rPr>
        <w:t>× </w:t>
      </w:r>
      <w:r w:rsidR="00540152" w:rsidRPr="00E07638">
        <w:rPr>
          <w:szCs w:val="22"/>
          <w:highlight w:val="lightGray"/>
          <w:lang w:val="pt-PT"/>
        </w:rPr>
        <w:t>1 </w:t>
      </w:r>
      <w:r w:rsidRPr="00E07638">
        <w:rPr>
          <w:szCs w:val="22"/>
          <w:highlight w:val="lightGray"/>
          <w:lang w:val="pt-PT"/>
        </w:rPr>
        <w:t>comprimidos</w:t>
      </w:r>
    </w:p>
    <w:p w14:paraId="21003469" w14:textId="4DF8C8E8" w:rsidR="00755150" w:rsidRDefault="00BD0096" w:rsidP="00807B23">
      <w:pPr>
        <w:widowControl w:val="0"/>
        <w:tabs>
          <w:tab w:val="clear" w:pos="567"/>
        </w:tabs>
        <w:spacing w:line="240" w:lineRule="auto"/>
        <w:ind w:left="0" w:firstLine="0"/>
        <w:rPr>
          <w:szCs w:val="22"/>
          <w:highlight w:val="lightGray"/>
          <w:lang w:val="pt-PT" w:bidi="bn-IN"/>
        </w:rPr>
      </w:pPr>
      <w:r w:rsidRPr="00E07638">
        <w:rPr>
          <w:szCs w:val="22"/>
          <w:highlight w:val="lightGray"/>
          <w:lang w:val="pt-PT"/>
        </w:rPr>
        <w:t>EU/1/11/707/008 90 </w:t>
      </w:r>
      <w:r w:rsidR="00755150">
        <w:rPr>
          <w:szCs w:val="22"/>
          <w:highlight w:val="lightGray"/>
          <w:lang w:val="pt-PT"/>
        </w:rPr>
        <w:t>× </w:t>
      </w:r>
      <w:r w:rsidR="00540152" w:rsidRPr="00E07638">
        <w:rPr>
          <w:szCs w:val="22"/>
          <w:highlight w:val="lightGray"/>
          <w:lang w:val="pt-PT"/>
        </w:rPr>
        <w:t>1 </w:t>
      </w:r>
      <w:r w:rsidR="008A2258" w:rsidRPr="00E07638">
        <w:rPr>
          <w:szCs w:val="22"/>
          <w:highlight w:val="lightGray"/>
          <w:lang w:val="pt-PT"/>
        </w:rPr>
        <w:t>comprimidos</w:t>
      </w:r>
    </w:p>
    <w:p w14:paraId="0633ADA0" w14:textId="5C4041C6" w:rsidR="008A2258" w:rsidRPr="00E07638" w:rsidRDefault="00BD0096"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EU/1/11/707/009 98 </w:t>
      </w:r>
      <w:r w:rsidR="00755150">
        <w:rPr>
          <w:szCs w:val="22"/>
          <w:highlight w:val="lightGray"/>
          <w:lang w:val="pt-PT"/>
        </w:rPr>
        <w:t>× </w:t>
      </w:r>
      <w:r w:rsidR="00540152" w:rsidRPr="00E07638">
        <w:rPr>
          <w:szCs w:val="22"/>
          <w:highlight w:val="lightGray"/>
          <w:lang w:val="pt-PT"/>
        </w:rPr>
        <w:t>1 </w:t>
      </w:r>
      <w:r w:rsidR="008A2258" w:rsidRPr="00E07638">
        <w:rPr>
          <w:szCs w:val="22"/>
          <w:highlight w:val="lightGray"/>
          <w:lang w:val="pt-PT"/>
        </w:rPr>
        <w:t>comprimidos</w:t>
      </w:r>
    </w:p>
    <w:p w14:paraId="07988EB2" w14:textId="28282C70" w:rsidR="008A2258" w:rsidRPr="00E07638" w:rsidRDefault="008A2258"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EU/1/11/707/010 100</w:t>
      </w:r>
      <w:r w:rsidR="00BD0096" w:rsidRPr="00E07638">
        <w:rPr>
          <w:szCs w:val="22"/>
          <w:highlight w:val="lightGray"/>
          <w:lang w:val="pt-PT"/>
        </w:rPr>
        <w:t> </w:t>
      </w:r>
      <w:r w:rsidR="00755150">
        <w:rPr>
          <w:szCs w:val="22"/>
          <w:highlight w:val="lightGray"/>
          <w:lang w:val="pt-PT"/>
        </w:rPr>
        <w:t>× </w:t>
      </w:r>
      <w:r w:rsidR="00540152" w:rsidRPr="00E07638">
        <w:rPr>
          <w:szCs w:val="22"/>
          <w:highlight w:val="lightGray"/>
          <w:lang w:val="pt-PT"/>
        </w:rPr>
        <w:t>1 </w:t>
      </w:r>
      <w:r w:rsidRPr="00E07638">
        <w:rPr>
          <w:szCs w:val="22"/>
          <w:highlight w:val="lightGray"/>
          <w:lang w:val="pt-PT"/>
        </w:rPr>
        <w:t>comprimidos</w:t>
      </w:r>
    </w:p>
    <w:p w14:paraId="02A705A7" w14:textId="283D808F" w:rsidR="008A2258" w:rsidRPr="00E07638" w:rsidRDefault="00BD0096" w:rsidP="00807B23">
      <w:pPr>
        <w:widowControl w:val="0"/>
        <w:tabs>
          <w:tab w:val="clear" w:pos="567"/>
        </w:tabs>
        <w:spacing w:line="240" w:lineRule="auto"/>
        <w:ind w:left="0" w:firstLine="0"/>
        <w:rPr>
          <w:szCs w:val="22"/>
          <w:highlight w:val="lightGray"/>
          <w:lang w:val="pt-PT"/>
        </w:rPr>
      </w:pPr>
      <w:r w:rsidRPr="00E07638">
        <w:rPr>
          <w:szCs w:val="22"/>
          <w:highlight w:val="lightGray"/>
          <w:lang w:val="pt-PT"/>
        </w:rPr>
        <w:t>EU/1/11/707/011 120 </w:t>
      </w:r>
      <w:r w:rsidR="00755150">
        <w:rPr>
          <w:szCs w:val="22"/>
          <w:highlight w:val="lightGray"/>
          <w:lang w:val="pt-PT"/>
        </w:rPr>
        <w:t>× </w:t>
      </w:r>
      <w:r w:rsidR="00540152" w:rsidRPr="00E07638">
        <w:rPr>
          <w:szCs w:val="22"/>
          <w:highlight w:val="lightGray"/>
          <w:lang w:val="pt-PT"/>
        </w:rPr>
        <w:t>1 </w:t>
      </w:r>
      <w:r w:rsidR="008A2258" w:rsidRPr="00E07638">
        <w:rPr>
          <w:szCs w:val="22"/>
          <w:highlight w:val="lightGray"/>
          <w:lang w:val="pt-PT"/>
        </w:rPr>
        <w:t>comprimidos</w:t>
      </w:r>
    </w:p>
    <w:p w14:paraId="5C9099FA" w14:textId="77777777" w:rsidR="008A2258" w:rsidRPr="00E07638" w:rsidRDefault="008A2258" w:rsidP="00807B23">
      <w:pPr>
        <w:widowControl w:val="0"/>
        <w:tabs>
          <w:tab w:val="clear" w:pos="567"/>
        </w:tabs>
        <w:spacing w:line="240" w:lineRule="auto"/>
        <w:ind w:left="0" w:firstLine="0"/>
        <w:rPr>
          <w:szCs w:val="22"/>
          <w:lang w:val="pt-PT"/>
        </w:rPr>
      </w:pPr>
    </w:p>
    <w:p w14:paraId="32700283" w14:textId="77777777" w:rsidR="008A2258" w:rsidRPr="00E07638" w:rsidRDefault="008A2258" w:rsidP="00807B23">
      <w:pPr>
        <w:widowControl w:val="0"/>
        <w:tabs>
          <w:tab w:val="clear" w:pos="567"/>
        </w:tabs>
        <w:spacing w:line="240" w:lineRule="auto"/>
        <w:ind w:left="0" w:firstLine="0"/>
        <w:rPr>
          <w:szCs w:val="22"/>
          <w:lang w:val="pt-PT"/>
        </w:rPr>
      </w:pPr>
    </w:p>
    <w:p w14:paraId="0E1D1B48"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E07638">
        <w:rPr>
          <w:b/>
          <w:szCs w:val="22"/>
          <w:lang w:val="pt-PT"/>
        </w:rPr>
        <w:t>13.</w:t>
      </w:r>
      <w:r w:rsidRPr="00E07638">
        <w:rPr>
          <w:b/>
          <w:szCs w:val="22"/>
          <w:lang w:val="pt-PT"/>
        </w:rPr>
        <w:tab/>
      </w:r>
      <w:r w:rsidRPr="00670866">
        <w:rPr>
          <w:b/>
          <w:szCs w:val="22"/>
          <w:lang w:val="pt-PT"/>
        </w:rPr>
        <w:t>NÚMERO DE LOTE</w:t>
      </w:r>
    </w:p>
    <w:p w14:paraId="0DAC5BC5" w14:textId="77777777" w:rsidR="008A2258" w:rsidRPr="00E07638" w:rsidRDefault="008A2258" w:rsidP="00807B23">
      <w:pPr>
        <w:keepNext/>
        <w:widowControl w:val="0"/>
        <w:tabs>
          <w:tab w:val="clear" w:pos="567"/>
        </w:tabs>
        <w:spacing w:line="240" w:lineRule="auto"/>
        <w:ind w:left="0" w:firstLine="0"/>
        <w:rPr>
          <w:szCs w:val="22"/>
          <w:lang w:val="pt-PT"/>
        </w:rPr>
      </w:pPr>
    </w:p>
    <w:p w14:paraId="28495A67" w14:textId="14CEFAA4"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Lote</w:t>
      </w:r>
    </w:p>
    <w:p w14:paraId="211DDFFC" w14:textId="77777777" w:rsidR="008A2258" w:rsidRPr="00E07638" w:rsidRDefault="008A2258" w:rsidP="00807B23">
      <w:pPr>
        <w:widowControl w:val="0"/>
        <w:tabs>
          <w:tab w:val="clear" w:pos="567"/>
        </w:tabs>
        <w:spacing w:line="240" w:lineRule="auto"/>
        <w:ind w:left="0" w:firstLine="0"/>
        <w:rPr>
          <w:szCs w:val="22"/>
          <w:lang w:val="es-ES_tradnl"/>
        </w:rPr>
      </w:pPr>
    </w:p>
    <w:p w14:paraId="122693BA" w14:textId="77777777" w:rsidR="008A2258" w:rsidRPr="00E07638" w:rsidRDefault="008A2258" w:rsidP="00807B23">
      <w:pPr>
        <w:widowControl w:val="0"/>
        <w:tabs>
          <w:tab w:val="clear" w:pos="567"/>
        </w:tabs>
        <w:spacing w:line="240" w:lineRule="auto"/>
        <w:ind w:left="0" w:firstLine="0"/>
        <w:rPr>
          <w:szCs w:val="22"/>
          <w:lang w:val="es-ES_tradnl"/>
        </w:rPr>
      </w:pPr>
    </w:p>
    <w:p w14:paraId="6CFDFD7E"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14.</w:t>
      </w:r>
      <w:r w:rsidRPr="00E07638">
        <w:rPr>
          <w:b/>
          <w:szCs w:val="22"/>
          <w:lang w:val="es-ES_tradnl"/>
        </w:rPr>
        <w:tab/>
        <w:t>CONDICIONES GENERALES DE DISPENSACIÓN</w:t>
      </w:r>
    </w:p>
    <w:p w14:paraId="66F2AA15"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673C345" w14:textId="77777777" w:rsidR="008A2258" w:rsidRPr="00E07638" w:rsidRDefault="008A2258" w:rsidP="00807B23">
      <w:pPr>
        <w:widowControl w:val="0"/>
        <w:tabs>
          <w:tab w:val="clear" w:pos="567"/>
        </w:tabs>
        <w:spacing w:line="240" w:lineRule="auto"/>
        <w:ind w:left="0" w:firstLine="0"/>
        <w:rPr>
          <w:szCs w:val="22"/>
          <w:lang w:val="es-ES_tradnl"/>
        </w:rPr>
      </w:pPr>
    </w:p>
    <w:p w14:paraId="2216E72A"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15.</w:t>
      </w:r>
      <w:r w:rsidRPr="00E07638">
        <w:rPr>
          <w:b/>
          <w:szCs w:val="22"/>
          <w:lang w:val="es-ES_tradnl"/>
        </w:rPr>
        <w:tab/>
        <w:t>INSTRUCCIONES DE USO</w:t>
      </w:r>
    </w:p>
    <w:p w14:paraId="63AEF97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AA547CF" w14:textId="77777777" w:rsidR="008A2258" w:rsidRPr="00E07638" w:rsidRDefault="008A2258" w:rsidP="00807B23">
      <w:pPr>
        <w:widowControl w:val="0"/>
        <w:tabs>
          <w:tab w:val="clear" w:pos="567"/>
        </w:tabs>
        <w:spacing w:line="240" w:lineRule="auto"/>
        <w:ind w:left="0" w:firstLine="0"/>
        <w:rPr>
          <w:szCs w:val="22"/>
          <w:lang w:val="es-ES_tradnl"/>
        </w:rPr>
      </w:pPr>
    </w:p>
    <w:p w14:paraId="41C0BA86"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16.</w:t>
      </w:r>
      <w:r w:rsidRPr="00E07638">
        <w:rPr>
          <w:b/>
          <w:szCs w:val="22"/>
          <w:lang w:val="es-ES_tradnl"/>
        </w:rPr>
        <w:tab/>
        <w:t>INFORMACIÓN EN BRAILLE</w:t>
      </w:r>
    </w:p>
    <w:p w14:paraId="19C076DB" w14:textId="77777777" w:rsidR="008A2258" w:rsidRPr="00E07638" w:rsidRDefault="008A2258" w:rsidP="00FC7B76">
      <w:pPr>
        <w:keepNext/>
        <w:widowControl w:val="0"/>
        <w:tabs>
          <w:tab w:val="clear" w:pos="567"/>
        </w:tabs>
        <w:spacing w:line="240" w:lineRule="auto"/>
        <w:ind w:left="0" w:firstLine="0"/>
        <w:rPr>
          <w:szCs w:val="22"/>
          <w:lang w:val="es-ES_tradnl"/>
        </w:rPr>
      </w:pPr>
    </w:p>
    <w:p w14:paraId="079C70AD" w14:textId="77777777" w:rsidR="008A2258" w:rsidRPr="00E07638" w:rsidRDefault="008A2258" w:rsidP="00FC7B76">
      <w:pPr>
        <w:widowControl w:val="0"/>
        <w:tabs>
          <w:tab w:val="clear" w:pos="567"/>
        </w:tabs>
        <w:spacing w:line="240" w:lineRule="auto"/>
        <w:ind w:left="0" w:firstLine="0"/>
        <w:rPr>
          <w:szCs w:val="22"/>
          <w:lang w:val="es-ES_tradnl"/>
        </w:rPr>
      </w:pPr>
      <w:r w:rsidRPr="00E07638">
        <w:rPr>
          <w:szCs w:val="22"/>
          <w:lang w:val="es-ES_tradnl"/>
        </w:rPr>
        <w:t>Trajenta 5 mg</w:t>
      </w:r>
    </w:p>
    <w:p w14:paraId="179B4A68" w14:textId="77777777" w:rsidR="008A2258" w:rsidRPr="00E07638" w:rsidRDefault="008A2258" w:rsidP="00FC7B76">
      <w:pPr>
        <w:widowControl w:val="0"/>
        <w:tabs>
          <w:tab w:val="clear" w:pos="567"/>
        </w:tabs>
        <w:spacing w:line="240" w:lineRule="auto"/>
        <w:ind w:left="0" w:firstLine="0"/>
        <w:rPr>
          <w:szCs w:val="22"/>
          <w:lang w:val="es-ES_tradnl"/>
        </w:rPr>
      </w:pPr>
    </w:p>
    <w:p w14:paraId="3B823C0B" w14:textId="77777777" w:rsidR="00622B5E" w:rsidRPr="00E07638" w:rsidRDefault="00622B5E" w:rsidP="00FC7B76">
      <w:pPr>
        <w:widowControl w:val="0"/>
        <w:tabs>
          <w:tab w:val="clear" w:pos="567"/>
        </w:tabs>
        <w:spacing w:line="240" w:lineRule="auto"/>
        <w:ind w:left="0" w:firstLine="0"/>
        <w:rPr>
          <w:noProof/>
          <w:szCs w:val="22"/>
          <w:shd w:val="clear" w:color="auto" w:fill="CCCCCC"/>
          <w:lang w:val="es-ES_tradnl"/>
        </w:rPr>
      </w:pPr>
    </w:p>
    <w:p w14:paraId="0E4637AF" w14:textId="1E836D03" w:rsidR="00622B5E" w:rsidRPr="006337AF" w:rsidRDefault="00622B5E" w:rsidP="00807B2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i/>
          <w:noProof/>
          <w:szCs w:val="22"/>
          <w:lang w:val="es-ES"/>
        </w:rPr>
      </w:pPr>
      <w:r w:rsidRPr="006337AF">
        <w:rPr>
          <w:b/>
          <w:noProof/>
          <w:szCs w:val="22"/>
          <w:lang w:val="es-ES"/>
        </w:rPr>
        <w:t>17.</w:t>
      </w:r>
      <w:r w:rsidRPr="006337AF">
        <w:rPr>
          <w:b/>
          <w:noProof/>
          <w:szCs w:val="22"/>
          <w:lang w:val="es-ES"/>
        </w:rPr>
        <w:tab/>
        <w:t xml:space="preserve">IDENTIFICADOR ÚNICO </w:t>
      </w:r>
      <w:r w:rsidR="00701A1A" w:rsidRPr="006337AF">
        <w:rPr>
          <w:b/>
          <w:noProof/>
          <w:szCs w:val="22"/>
          <w:lang w:val="es-ES"/>
        </w:rPr>
        <w:t>–</w:t>
      </w:r>
      <w:r w:rsidRPr="006337AF">
        <w:rPr>
          <w:b/>
          <w:noProof/>
          <w:szCs w:val="22"/>
          <w:lang w:val="es-ES"/>
        </w:rPr>
        <w:t xml:space="preserve"> CÓDIGO DE BARRAS 2D</w:t>
      </w:r>
    </w:p>
    <w:p w14:paraId="36D2E534" w14:textId="77777777" w:rsidR="00622B5E" w:rsidRPr="006337AF" w:rsidRDefault="00622B5E" w:rsidP="00FC7B76">
      <w:pPr>
        <w:keepNext/>
        <w:keepLines/>
        <w:widowControl w:val="0"/>
        <w:tabs>
          <w:tab w:val="clear" w:pos="567"/>
        </w:tabs>
        <w:spacing w:line="240" w:lineRule="auto"/>
        <w:ind w:left="0" w:firstLine="0"/>
        <w:rPr>
          <w:noProof/>
          <w:szCs w:val="22"/>
          <w:lang w:val="es-ES"/>
        </w:rPr>
      </w:pPr>
    </w:p>
    <w:p w14:paraId="53AFD14F" w14:textId="77777777" w:rsidR="00622B5E" w:rsidRPr="00E07638" w:rsidRDefault="00622B5E" w:rsidP="00FC7B76">
      <w:pPr>
        <w:widowControl w:val="0"/>
        <w:tabs>
          <w:tab w:val="clear" w:pos="567"/>
        </w:tabs>
        <w:spacing w:line="240" w:lineRule="auto"/>
        <w:ind w:left="0" w:firstLine="0"/>
        <w:rPr>
          <w:noProof/>
          <w:szCs w:val="22"/>
          <w:shd w:val="clear" w:color="auto" w:fill="CCCCCC"/>
          <w:lang w:val="es-ES_tradnl"/>
        </w:rPr>
      </w:pPr>
      <w:r w:rsidRPr="00E07638">
        <w:rPr>
          <w:noProof/>
          <w:szCs w:val="22"/>
          <w:highlight w:val="lightGray"/>
          <w:lang w:val="es-ES_tradnl"/>
        </w:rPr>
        <w:t>Incluido el código de barras 2D que lleva el identificador único.</w:t>
      </w:r>
    </w:p>
    <w:p w14:paraId="1AFDA03D" w14:textId="77777777" w:rsidR="00622B5E" w:rsidRPr="00E07638" w:rsidRDefault="00622B5E" w:rsidP="00FC7B76">
      <w:pPr>
        <w:widowControl w:val="0"/>
        <w:tabs>
          <w:tab w:val="clear" w:pos="567"/>
        </w:tabs>
        <w:spacing w:line="240" w:lineRule="auto"/>
        <w:ind w:left="0" w:firstLine="0"/>
        <w:rPr>
          <w:noProof/>
          <w:szCs w:val="22"/>
          <w:lang w:val="es-ES_tradnl"/>
        </w:rPr>
      </w:pPr>
    </w:p>
    <w:p w14:paraId="0EF90427" w14:textId="77777777" w:rsidR="00622B5E" w:rsidRPr="00E07638" w:rsidRDefault="00622B5E" w:rsidP="00FC7B76">
      <w:pPr>
        <w:widowControl w:val="0"/>
        <w:tabs>
          <w:tab w:val="clear" w:pos="567"/>
        </w:tabs>
        <w:spacing w:line="240" w:lineRule="auto"/>
        <w:ind w:left="0" w:firstLine="0"/>
        <w:rPr>
          <w:noProof/>
          <w:szCs w:val="22"/>
          <w:lang w:val="es-ES_tradnl"/>
        </w:rPr>
      </w:pPr>
    </w:p>
    <w:p w14:paraId="0221044B" w14:textId="2A9B35E9" w:rsidR="00622B5E" w:rsidRPr="00E07638" w:rsidRDefault="00622B5E" w:rsidP="00807B2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_tradnl"/>
        </w:rPr>
      </w:pPr>
      <w:r w:rsidRPr="00E07638">
        <w:rPr>
          <w:b/>
          <w:noProof/>
          <w:szCs w:val="22"/>
          <w:lang w:val="es-ES_tradnl"/>
        </w:rPr>
        <w:t>18.</w:t>
      </w:r>
      <w:r w:rsidRPr="00E07638">
        <w:rPr>
          <w:b/>
          <w:noProof/>
          <w:szCs w:val="22"/>
          <w:lang w:val="es-ES_tradnl"/>
        </w:rPr>
        <w:tab/>
        <w:t xml:space="preserve">IDENTIFICADOR ÚNICO </w:t>
      </w:r>
      <w:r w:rsidR="00701A1A" w:rsidRPr="00701A1A">
        <w:rPr>
          <w:b/>
          <w:noProof/>
          <w:szCs w:val="22"/>
          <w:lang w:val="es-ES"/>
        </w:rPr>
        <w:t>–</w:t>
      </w:r>
      <w:r w:rsidRPr="00E07638">
        <w:rPr>
          <w:b/>
          <w:noProof/>
          <w:szCs w:val="22"/>
          <w:lang w:val="es-ES_tradnl"/>
        </w:rPr>
        <w:t xml:space="preserve"> INFORMACIÓN EN CARACTERES VISUALES</w:t>
      </w:r>
    </w:p>
    <w:p w14:paraId="47AE6698" w14:textId="77777777" w:rsidR="00622B5E" w:rsidRPr="00E07638" w:rsidRDefault="00622B5E" w:rsidP="00FC7B76">
      <w:pPr>
        <w:keepNext/>
        <w:keepLines/>
        <w:widowControl w:val="0"/>
        <w:tabs>
          <w:tab w:val="clear" w:pos="567"/>
        </w:tabs>
        <w:spacing w:line="240" w:lineRule="auto"/>
        <w:ind w:left="0" w:firstLine="0"/>
        <w:rPr>
          <w:noProof/>
          <w:szCs w:val="22"/>
          <w:lang w:val="es-ES_tradnl"/>
        </w:rPr>
      </w:pPr>
    </w:p>
    <w:p w14:paraId="08A2BBA7" w14:textId="21EB2002" w:rsidR="00622B5E" w:rsidRPr="00E07638" w:rsidRDefault="004C13D6" w:rsidP="00FC7B76">
      <w:pPr>
        <w:keepNext/>
        <w:keepLines/>
        <w:widowControl w:val="0"/>
        <w:tabs>
          <w:tab w:val="clear" w:pos="567"/>
        </w:tabs>
        <w:spacing w:line="240" w:lineRule="auto"/>
        <w:ind w:left="0" w:firstLine="0"/>
        <w:rPr>
          <w:szCs w:val="22"/>
          <w:lang w:val="es-ES_tradnl"/>
        </w:rPr>
      </w:pPr>
      <w:r w:rsidRPr="00E07638">
        <w:rPr>
          <w:szCs w:val="22"/>
          <w:lang w:val="es-ES_tradnl"/>
        </w:rPr>
        <w:t>PC</w:t>
      </w:r>
    </w:p>
    <w:p w14:paraId="6605A565" w14:textId="5437A18D" w:rsidR="00622B5E" w:rsidRPr="00E07638" w:rsidRDefault="00622B5E" w:rsidP="00FC7B76">
      <w:pPr>
        <w:keepNext/>
        <w:keepLines/>
        <w:widowControl w:val="0"/>
        <w:tabs>
          <w:tab w:val="clear" w:pos="567"/>
        </w:tabs>
        <w:spacing w:line="240" w:lineRule="auto"/>
        <w:ind w:left="0" w:firstLine="0"/>
        <w:rPr>
          <w:szCs w:val="22"/>
          <w:lang w:val="es-ES_tradnl"/>
        </w:rPr>
      </w:pPr>
      <w:r w:rsidRPr="00E07638">
        <w:rPr>
          <w:szCs w:val="22"/>
          <w:lang w:val="es-ES_tradnl"/>
        </w:rPr>
        <w:t>SN</w:t>
      </w:r>
    </w:p>
    <w:p w14:paraId="01A70895" w14:textId="753D7A3B" w:rsidR="00622B5E" w:rsidRPr="00E07638" w:rsidRDefault="00622B5E" w:rsidP="00FC7B76">
      <w:pPr>
        <w:widowControl w:val="0"/>
        <w:tabs>
          <w:tab w:val="clear" w:pos="567"/>
        </w:tabs>
        <w:spacing w:line="240" w:lineRule="auto"/>
        <w:ind w:left="0" w:firstLine="0"/>
        <w:rPr>
          <w:szCs w:val="22"/>
          <w:lang w:val="es-ES_tradnl"/>
        </w:rPr>
      </w:pPr>
      <w:r w:rsidRPr="00E07638">
        <w:rPr>
          <w:szCs w:val="22"/>
          <w:lang w:val="es-ES_tradnl"/>
        </w:rPr>
        <w:t>NN</w:t>
      </w:r>
    </w:p>
    <w:p w14:paraId="4105C730" w14:textId="326DAB22" w:rsidR="008A2258" w:rsidRPr="00E07638" w:rsidRDefault="008A2258"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es-ES_tradnl"/>
        </w:rPr>
      </w:pPr>
      <w:r w:rsidRPr="00E07638">
        <w:rPr>
          <w:b/>
          <w:szCs w:val="22"/>
          <w:u w:val="single"/>
          <w:lang w:val="es-ES_tradnl"/>
        </w:rPr>
        <w:br w:type="page"/>
      </w:r>
      <w:r w:rsidRPr="00E07638">
        <w:rPr>
          <w:b/>
          <w:szCs w:val="22"/>
          <w:lang w:val="es-ES_tradnl"/>
        </w:rPr>
        <w:t>INFORMACIÓN MÍNIMA A INCLUIR EN BLÍSTER</w:t>
      </w:r>
      <w:r w:rsidR="00FF35A2">
        <w:rPr>
          <w:b/>
          <w:szCs w:val="22"/>
          <w:lang w:val="es-ES_tradnl"/>
        </w:rPr>
        <w:t>E</w:t>
      </w:r>
      <w:r w:rsidRPr="00E07638">
        <w:rPr>
          <w:b/>
          <w:szCs w:val="22"/>
          <w:lang w:val="es-ES_tradnl"/>
        </w:rPr>
        <w:t>S O TIRAS</w:t>
      </w:r>
    </w:p>
    <w:p w14:paraId="15B743F5" w14:textId="77777777" w:rsidR="008A2258" w:rsidRPr="00E07638" w:rsidRDefault="008A2258"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es-ES_tradnl"/>
        </w:rPr>
      </w:pPr>
    </w:p>
    <w:p w14:paraId="32B6CE72" w14:textId="641DB97B" w:rsidR="008A2258" w:rsidRPr="00E07638" w:rsidRDefault="008A2258" w:rsidP="00FC7B7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es-ES_tradnl"/>
        </w:rPr>
      </w:pPr>
      <w:r w:rsidRPr="00E07638">
        <w:rPr>
          <w:rFonts w:eastAsia="MS Mincho"/>
          <w:b/>
          <w:szCs w:val="22"/>
          <w:lang w:val="es-ES_tradnl"/>
        </w:rPr>
        <w:t>BLÍSTER</w:t>
      </w:r>
      <w:r w:rsidR="00FF35A2">
        <w:rPr>
          <w:rFonts w:eastAsia="MS Mincho"/>
          <w:b/>
          <w:szCs w:val="22"/>
          <w:lang w:val="es-ES_tradnl"/>
        </w:rPr>
        <w:t>E</w:t>
      </w:r>
      <w:r w:rsidRPr="00E07638">
        <w:rPr>
          <w:rFonts w:eastAsia="MS Mincho"/>
          <w:b/>
          <w:szCs w:val="22"/>
          <w:lang w:val="es-ES_tradnl"/>
        </w:rPr>
        <w:t>S (PRECORTADOS)</w:t>
      </w:r>
    </w:p>
    <w:p w14:paraId="2A1AA6FC" w14:textId="77777777" w:rsidR="008A2258" w:rsidRPr="00E07638" w:rsidRDefault="008A2258" w:rsidP="00FC7B76">
      <w:pPr>
        <w:widowControl w:val="0"/>
        <w:tabs>
          <w:tab w:val="clear" w:pos="567"/>
        </w:tabs>
        <w:spacing w:line="240" w:lineRule="auto"/>
        <w:ind w:left="0" w:firstLine="0"/>
        <w:rPr>
          <w:szCs w:val="22"/>
          <w:lang w:val="es-ES_tradnl"/>
        </w:rPr>
      </w:pPr>
    </w:p>
    <w:p w14:paraId="5B84D488" w14:textId="77777777" w:rsidR="008A2258" w:rsidRPr="00E07638" w:rsidRDefault="008A2258" w:rsidP="00FC7B76">
      <w:pPr>
        <w:widowControl w:val="0"/>
        <w:tabs>
          <w:tab w:val="clear" w:pos="567"/>
        </w:tabs>
        <w:spacing w:line="240" w:lineRule="auto"/>
        <w:ind w:left="0" w:firstLine="0"/>
        <w:rPr>
          <w:szCs w:val="22"/>
          <w:lang w:val="es-ES_tradnl"/>
        </w:rPr>
      </w:pPr>
    </w:p>
    <w:p w14:paraId="11DA4E16"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1.</w:t>
      </w:r>
      <w:r w:rsidRPr="00E07638">
        <w:rPr>
          <w:b/>
          <w:szCs w:val="22"/>
          <w:lang w:val="es-ES_tradnl"/>
        </w:rPr>
        <w:tab/>
        <w:t>NOMBRE DEL MEDICAMENTO</w:t>
      </w:r>
    </w:p>
    <w:p w14:paraId="7EF24BF3" w14:textId="77777777" w:rsidR="008A2258" w:rsidRPr="00E07638" w:rsidRDefault="008A2258" w:rsidP="00807B23">
      <w:pPr>
        <w:keepNext/>
        <w:widowControl w:val="0"/>
        <w:tabs>
          <w:tab w:val="clear" w:pos="567"/>
        </w:tabs>
        <w:spacing w:line="240" w:lineRule="auto"/>
        <w:ind w:left="0" w:firstLine="0"/>
        <w:rPr>
          <w:szCs w:val="22"/>
          <w:lang w:val="es-ES_tradnl"/>
        </w:rPr>
      </w:pPr>
    </w:p>
    <w:p w14:paraId="30589EB1"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Trajenta 5 mg comprimidos</w:t>
      </w:r>
    </w:p>
    <w:p w14:paraId="52CCB80D" w14:textId="52872BBC" w:rsidR="008A2258" w:rsidRPr="00E07638" w:rsidRDefault="007946B9" w:rsidP="00807B23">
      <w:pPr>
        <w:widowControl w:val="0"/>
        <w:tabs>
          <w:tab w:val="clear" w:pos="567"/>
        </w:tabs>
        <w:spacing w:line="240" w:lineRule="auto"/>
        <w:ind w:left="0" w:firstLine="0"/>
        <w:rPr>
          <w:szCs w:val="22"/>
          <w:lang w:val="es-ES_tradnl"/>
        </w:rPr>
      </w:pPr>
      <w:r w:rsidRPr="00E07638">
        <w:rPr>
          <w:szCs w:val="22"/>
          <w:lang w:val="es-ES_tradnl"/>
        </w:rPr>
        <w:t>l</w:t>
      </w:r>
      <w:r w:rsidR="008A2258" w:rsidRPr="00E07638">
        <w:rPr>
          <w:szCs w:val="22"/>
          <w:lang w:val="es-ES_tradnl"/>
        </w:rPr>
        <w:t>inagliptina</w:t>
      </w:r>
    </w:p>
    <w:p w14:paraId="12BDBD11" w14:textId="77777777" w:rsidR="008A2258" w:rsidRPr="00E07638" w:rsidRDefault="008A2258" w:rsidP="00807B23">
      <w:pPr>
        <w:widowControl w:val="0"/>
        <w:tabs>
          <w:tab w:val="clear" w:pos="567"/>
        </w:tabs>
        <w:spacing w:line="240" w:lineRule="auto"/>
        <w:ind w:left="0" w:firstLine="0"/>
        <w:rPr>
          <w:szCs w:val="22"/>
          <w:lang w:val="es-ES_tradnl"/>
        </w:rPr>
      </w:pPr>
    </w:p>
    <w:p w14:paraId="140AEFB3" w14:textId="77777777" w:rsidR="008A2258" w:rsidRPr="00E07638" w:rsidRDefault="008A2258" w:rsidP="00807B23">
      <w:pPr>
        <w:widowControl w:val="0"/>
        <w:tabs>
          <w:tab w:val="clear" w:pos="567"/>
        </w:tabs>
        <w:spacing w:line="240" w:lineRule="auto"/>
        <w:ind w:left="0" w:firstLine="0"/>
        <w:rPr>
          <w:szCs w:val="22"/>
          <w:lang w:val="es-ES_tradnl"/>
        </w:rPr>
      </w:pPr>
    </w:p>
    <w:p w14:paraId="029A5430"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2.</w:t>
      </w:r>
      <w:r w:rsidRPr="00E07638">
        <w:rPr>
          <w:b/>
          <w:szCs w:val="22"/>
          <w:lang w:val="es-ES_tradnl"/>
        </w:rPr>
        <w:tab/>
        <w:t>NOMBRE DEL TITULAR DE LA AUTORIZACIÓN DE COMERCIALIZACIÓN</w:t>
      </w:r>
    </w:p>
    <w:p w14:paraId="759C64B7"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BD0B1EE"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Boehringer Ingelheim</w:t>
      </w:r>
    </w:p>
    <w:p w14:paraId="60469BCD" w14:textId="77777777" w:rsidR="008A2258" w:rsidRPr="00E07638" w:rsidRDefault="008A2258" w:rsidP="00807B23">
      <w:pPr>
        <w:widowControl w:val="0"/>
        <w:tabs>
          <w:tab w:val="clear" w:pos="567"/>
        </w:tabs>
        <w:spacing w:line="240" w:lineRule="auto"/>
        <w:ind w:left="0" w:firstLine="0"/>
        <w:rPr>
          <w:szCs w:val="22"/>
          <w:lang w:val="es-ES_tradnl"/>
        </w:rPr>
      </w:pPr>
    </w:p>
    <w:p w14:paraId="0FD3E4FD" w14:textId="77777777" w:rsidR="008A2258" w:rsidRPr="00E07638" w:rsidRDefault="008A2258" w:rsidP="00807B23">
      <w:pPr>
        <w:widowControl w:val="0"/>
        <w:tabs>
          <w:tab w:val="clear" w:pos="567"/>
        </w:tabs>
        <w:spacing w:line="240" w:lineRule="auto"/>
        <w:ind w:left="0" w:firstLine="0"/>
        <w:rPr>
          <w:szCs w:val="22"/>
          <w:lang w:val="es-ES_tradnl"/>
        </w:rPr>
      </w:pPr>
    </w:p>
    <w:p w14:paraId="4F046566"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3.</w:t>
      </w:r>
      <w:r w:rsidRPr="00E07638">
        <w:rPr>
          <w:b/>
          <w:szCs w:val="22"/>
          <w:lang w:val="es-ES_tradnl"/>
        </w:rPr>
        <w:tab/>
        <w:t>FECHA DE CADUCIDAD</w:t>
      </w:r>
    </w:p>
    <w:p w14:paraId="76B2C953" w14:textId="77777777" w:rsidR="008A2258" w:rsidRPr="00E07638" w:rsidRDefault="008A2258" w:rsidP="00807B23">
      <w:pPr>
        <w:keepNext/>
        <w:widowControl w:val="0"/>
        <w:tabs>
          <w:tab w:val="clear" w:pos="567"/>
        </w:tabs>
        <w:spacing w:line="240" w:lineRule="auto"/>
        <w:ind w:left="0" w:firstLine="0"/>
        <w:rPr>
          <w:szCs w:val="22"/>
          <w:lang w:val="es-ES_tradnl"/>
        </w:rPr>
      </w:pPr>
    </w:p>
    <w:p w14:paraId="43E27C19"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CAD</w:t>
      </w:r>
    </w:p>
    <w:p w14:paraId="62BFAA2A" w14:textId="77777777" w:rsidR="008A2258" w:rsidRPr="00E07638" w:rsidRDefault="008A2258" w:rsidP="00807B23">
      <w:pPr>
        <w:widowControl w:val="0"/>
        <w:tabs>
          <w:tab w:val="clear" w:pos="567"/>
        </w:tabs>
        <w:spacing w:line="240" w:lineRule="auto"/>
        <w:ind w:left="0" w:firstLine="0"/>
        <w:rPr>
          <w:szCs w:val="22"/>
          <w:lang w:val="es-ES_tradnl"/>
        </w:rPr>
      </w:pPr>
    </w:p>
    <w:p w14:paraId="6DEFFA5A" w14:textId="77777777" w:rsidR="008A2258" w:rsidRPr="00E07638" w:rsidRDefault="008A2258" w:rsidP="00807B23">
      <w:pPr>
        <w:widowControl w:val="0"/>
        <w:tabs>
          <w:tab w:val="clear" w:pos="567"/>
        </w:tabs>
        <w:spacing w:line="240" w:lineRule="auto"/>
        <w:ind w:left="0" w:firstLine="0"/>
        <w:rPr>
          <w:szCs w:val="22"/>
          <w:lang w:val="es-ES_tradnl"/>
        </w:rPr>
      </w:pPr>
    </w:p>
    <w:p w14:paraId="2A643A85"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4.</w:t>
      </w:r>
      <w:r w:rsidRPr="00E07638">
        <w:rPr>
          <w:b/>
          <w:szCs w:val="22"/>
          <w:lang w:val="es-ES_tradnl"/>
        </w:rPr>
        <w:tab/>
        <w:t>NÚMERO DE LOTE</w:t>
      </w:r>
    </w:p>
    <w:p w14:paraId="6225C27A" w14:textId="77777777" w:rsidR="008A2258" w:rsidRPr="00E07638" w:rsidRDefault="008A2258" w:rsidP="00807B23">
      <w:pPr>
        <w:keepNext/>
        <w:widowControl w:val="0"/>
        <w:tabs>
          <w:tab w:val="clear" w:pos="567"/>
        </w:tabs>
        <w:spacing w:line="240" w:lineRule="auto"/>
        <w:ind w:left="0" w:firstLine="0"/>
        <w:rPr>
          <w:szCs w:val="22"/>
          <w:lang w:val="es-ES_tradnl"/>
        </w:rPr>
      </w:pPr>
    </w:p>
    <w:p w14:paraId="5DA2AB12" w14:textId="73664B4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Lote</w:t>
      </w:r>
    </w:p>
    <w:p w14:paraId="4489A8D5" w14:textId="77777777" w:rsidR="008A2258" w:rsidRPr="00E07638" w:rsidRDefault="008A2258" w:rsidP="00807B23">
      <w:pPr>
        <w:widowControl w:val="0"/>
        <w:tabs>
          <w:tab w:val="clear" w:pos="567"/>
        </w:tabs>
        <w:spacing w:line="240" w:lineRule="auto"/>
        <w:ind w:left="0" w:firstLine="0"/>
        <w:rPr>
          <w:szCs w:val="22"/>
          <w:lang w:val="es-ES_tradnl"/>
        </w:rPr>
      </w:pPr>
    </w:p>
    <w:p w14:paraId="701EBE4E" w14:textId="77777777" w:rsidR="008A2258" w:rsidRPr="00E07638" w:rsidRDefault="008A2258" w:rsidP="00807B23">
      <w:pPr>
        <w:widowControl w:val="0"/>
        <w:tabs>
          <w:tab w:val="clear" w:pos="567"/>
        </w:tabs>
        <w:spacing w:line="240" w:lineRule="auto"/>
        <w:ind w:left="0" w:firstLine="0"/>
        <w:rPr>
          <w:szCs w:val="22"/>
          <w:lang w:val="es-ES_tradnl"/>
        </w:rPr>
      </w:pPr>
    </w:p>
    <w:p w14:paraId="6677A8C0" w14:textId="77777777" w:rsidR="008A2258" w:rsidRPr="00E07638" w:rsidRDefault="008A2258" w:rsidP="00807B2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E07638">
        <w:rPr>
          <w:b/>
          <w:szCs w:val="22"/>
          <w:lang w:val="es-ES_tradnl"/>
        </w:rPr>
        <w:t>5.</w:t>
      </w:r>
      <w:r w:rsidRPr="00E07638">
        <w:rPr>
          <w:b/>
          <w:szCs w:val="22"/>
          <w:lang w:val="es-ES_tradnl"/>
        </w:rPr>
        <w:tab/>
        <w:t>OTROS</w:t>
      </w:r>
    </w:p>
    <w:p w14:paraId="1791B5AE" w14:textId="77777777" w:rsidR="008A2258" w:rsidRPr="00DA349D" w:rsidRDefault="008A2258" w:rsidP="00807B23">
      <w:pPr>
        <w:keepNext/>
        <w:widowControl w:val="0"/>
        <w:tabs>
          <w:tab w:val="clear" w:pos="567"/>
        </w:tabs>
        <w:spacing w:line="240" w:lineRule="auto"/>
        <w:ind w:left="0" w:firstLine="0"/>
        <w:rPr>
          <w:bCs/>
          <w:szCs w:val="22"/>
          <w:lang w:val="es-ES_tradnl"/>
        </w:rPr>
      </w:pPr>
    </w:p>
    <w:p w14:paraId="27F19D3D" w14:textId="77777777" w:rsidR="00FC7B76" w:rsidRPr="00DA349D" w:rsidRDefault="00FC7B76" w:rsidP="00FC7B76">
      <w:pPr>
        <w:widowControl w:val="0"/>
        <w:tabs>
          <w:tab w:val="clear" w:pos="567"/>
        </w:tabs>
        <w:spacing w:line="240" w:lineRule="auto"/>
        <w:ind w:left="0" w:right="-1" w:firstLine="0"/>
        <w:rPr>
          <w:bCs/>
          <w:szCs w:val="22"/>
          <w:lang w:val="es-ES_tradnl"/>
        </w:rPr>
      </w:pPr>
    </w:p>
    <w:p w14:paraId="4BF38537" w14:textId="7ADA68C1" w:rsidR="008A2258" w:rsidRPr="00E07638" w:rsidRDefault="008A2258" w:rsidP="00FC7B76">
      <w:pPr>
        <w:widowControl w:val="0"/>
        <w:tabs>
          <w:tab w:val="clear" w:pos="567"/>
        </w:tabs>
        <w:spacing w:line="240" w:lineRule="auto"/>
        <w:ind w:left="0" w:right="-1" w:firstLine="0"/>
        <w:rPr>
          <w:szCs w:val="22"/>
          <w:lang w:val="es-ES_tradnl"/>
        </w:rPr>
      </w:pPr>
      <w:r w:rsidRPr="00E07638">
        <w:rPr>
          <w:b/>
          <w:szCs w:val="22"/>
          <w:lang w:val="es-ES_tradnl"/>
        </w:rPr>
        <w:br w:type="page"/>
      </w:r>
    </w:p>
    <w:p w14:paraId="584A60E0"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38735FAC"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3D2A0B59"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11022236"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19E73308"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559D8356"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16C45462"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04E5FACA"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05D2B9EE"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003388D3"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5414C451"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3BBC4413"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408C5D4D"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63E428FD"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43055FD5"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403A33C3"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13E0A153"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2B99ACB1"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4182DD57"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547220AE" w14:textId="77777777" w:rsidR="000F3FB1" w:rsidRPr="00E07638" w:rsidRDefault="000F3FB1" w:rsidP="00FC7B76">
      <w:pPr>
        <w:widowControl w:val="0"/>
        <w:tabs>
          <w:tab w:val="clear" w:pos="567"/>
        </w:tabs>
        <w:spacing w:line="240" w:lineRule="auto"/>
        <w:ind w:left="0" w:right="-1" w:firstLine="0"/>
        <w:jc w:val="center"/>
        <w:rPr>
          <w:szCs w:val="22"/>
          <w:lang w:val="es-ES_tradnl"/>
        </w:rPr>
      </w:pPr>
    </w:p>
    <w:p w14:paraId="395C9764"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3028AB8C"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2349F9FF" w14:textId="77777777" w:rsidR="008A2258" w:rsidRPr="00E07638" w:rsidRDefault="008A2258" w:rsidP="00FC7B76">
      <w:pPr>
        <w:widowControl w:val="0"/>
        <w:tabs>
          <w:tab w:val="clear" w:pos="567"/>
        </w:tabs>
        <w:spacing w:line="240" w:lineRule="auto"/>
        <w:ind w:left="0" w:right="-1" w:firstLine="0"/>
        <w:jc w:val="center"/>
        <w:rPr>
          <w:szCs w:val="22"/>
          <w:lang w:val="es-ES_tradnl"/>
        </w:rPr>
      </w:pPr>
    </w:p>
    <w:p w14:paraId="680860D5" w14:textId="5E36C202" w:rsidR="008A2258" w:rsidRPr="00E07638" w:rsidRDefault="00981228" w:rsidP="007921D2">
      <w:pPr>
        <w:pStyle w:val="QRD1"/>
        <w:rPr>
          <w:lang w:val="es-ES_tradnl"/>
        </w:rPr>
      </w:pPr>
      <w:r w:rsidRPr="00E07638">
        <w:rPr>
          <w:lang w:val="es-ES_tradnl"/>
        </w:rPr>
        <w:t>B. </w:t>
      </w:r>
      <w:r w:rsidR="008A2258" w:rsidRPr="00E07638">
        <w:rPr>
          <w:lang w:val="es-ES_tradnl"/>
        </w:rPr>
        <w:t>PROSPECTO</w:t>
      </w:r>
      <w:r w:rsidR="000363E6">
        <w:rPr>
          <w:lang w:val="es-ES_tradnl"/>
        </w:rPr>
        <w:fldChar w:fldCharType="begin"/>
      </w:r>
      <w:r w:rsidR="000363E6">
        <w:rPr>
          <w:lang w:val="es-ES_tradnl"/>
        </w:rPr>
        <w:instrText xml:space="preserve"> DOCVARIABLE VAULT_ND_ae689a01-ad0c-406e-8463-1276a82fdfc5 \* MERGEFORMAT </w:instrText>
      </w:r>
      <w:r w:rsidR="000363E6">
        <w:rPr>
          <w:lang w:val="es-ES_tradnl"/>
        </w:rPr>
        <w:fldChar w:fldCharType="separate"/>
      </w:r>
      <w:r w:rsidR="000363E6">
        <w:rPr>
          <w:lang w:val="es-ES_tradnl"/>
        </w:rPr>
        <w:t xml:space="preserve"> </w:t>
      </w:r>
      <w:r w:rsidR="000363E6">
        <w:rPr>
          <w:lang w:val="es-ES_tradnl"/>
        </w:rPr>
        <w:fldChar w:fldCharType="end"/>
      </w:r>
    </w:p>
    <w:p w14:paraId="22962721" w14:textId="77777777" w:rsidR="00552D1F" w:rsidRPr="00E07638" w:rsidRDefault="008A2258" w:rsidP="00FC7B76">
      <w:pPr>
        <w:widowControl w:val="0"/>
        <w:tabs>
          <w:tab w:val="clear" w:pos="567"/>
        </w:tabs>
        <w:spacing w:line="240" w:lineRule="auto"/>
        <w:ind w:left="0" w:firstLine="0"/>
        <w:rPr>
          <w:noProof/>
          <w:szCs w:val="22"/>
          <w:lang w:val="es-ES_tradnl"/>
        </w:rPr>
      </w:pPr>
      <w:r w:rsidRPr="00E07638">
        <w:rPr>
          <w:szCs w:val="22"/>
          <w:lang w:val="es-ES_tradnl"/>
        </w:rPr>
        <w:br w:type="page"/>
      </w:r>
    </w:p>
    <w:p w14:paraId="7567F3D4" w14:textId="77777777" w:rsidR="008A2258" w:rsidRPr="00E07638" w:rsidRDefault="008A2258" w:rsidP="00807B23">
      <w:pPr>
        <w:widowControl w:val="0"/>
        <w:numPr>
          <w:ilvl w:val="12"/>
          <w:numId w:val="0"/>
        </w:numPr>
        <w:tabs>
          <w:tab w:val="clear" w:pos="567"/>
        </w:tabs>
        <w:spacing w:line="240" w:lineRule="auto"/>
        <w:jc w:val="center"/>
        <w:rPr>
          <w:b/>
          <w:szCs w:val="22"/>
          <w:lang w:val="es-ES_tradnl"/>
        </w:rPr>
      </w:pPr>
      <w:r w:rsidRPr="00E07638">
        <w:rPr>
          <w:b/>
          <w:szCs w:val="22"/>
          <w:lang w:val="es-ES_tradnl"/>
        </w:rPr>
        <w:t>Prospecto: información para el usuario</w:t>
      </w:r>
    </w:p>
    <w:p w14:paraId="3001F9DD" w14:textId="77777777" w:rsidR="008A2258" w:rsidRPr="00E07638" w:rsidRDefault="008A2258" w:rsidP="00807B23">
      <w:pPr>
        <w:widowControl w:val="0"/>
        <w:tabs>
          <w:tab w:val="clear" w:pos="567"/>
        </w:tabs>
        <w:spacing w:line="240" w:lineRule="auto"/>
        <w:ind w:left="0" w:firstLine="0"/>
        <w:jc w:val="center"/>
        <w:rPr>
          <w:szCs w:val="22"/>
          <w:lang w:val="es-ES_tradnl"/>
        </w:rPr>
      </w:pPr>
    </w:p>
    <w:p w14:paraId="56DB51D9" w14:textId="77777777" w:rsidR="008A2258" w:rsidRPr="00E07638" w:rsidRDefault="008A2258" w:rsidP="00807B23">
      <w:pPr>
        <w:widowControl w:val="0"/>
        <w:numPr>
          <w:ilvl w:val="12"/>
          <w:numId w:val="0"/>
        </w:numPr>
        <w:tabs>
          <w:tab w:val="clear" w:pos="567"/>
        </w:tabs>
        <w:spacing w:line="240" w:lineRule="auto"/>
        <w:jc w:val="center"/>
        <w:rPr>
          <w:b/>
          <w:szCs w:val="22"/>
          <w:lang w:val="es-ES_tradnl"/>
        </w:rPr>
      </w:pPr>
      <w:r w:rsidRPr="00E07638">
        <w:rPr>
          <w:b/>
          <w:szCs w:val="22"/>
          <w:lang w:val="es-ES_tradnl"/>
        </w:rPr>
        <w:t>Trajenta 5 mg comprimidos recubiertos con película</w:t>
      </w:r>
    </w:p>
    <w:p w14:paraId="36DFE55F" w14:textId="26A5A058" w:rsidR="008A2258" w:rsidRPr="00E07638" w:rsidRDefault="007946B9" w:rsidP="00807B23">
      <w:pPr>
        <w:widowControl w:val="0"/>
        <w:numPr>
          <w:ilvl w:val="12"/>
          <w:numId w:val="0"/>
        </w:numPr>
        <w:tabs>
          <w:tab w:val="clear" w:pos="567"/>
        </w:tabs>
        <w:spacing w:line="240" w:lineRule="auto"/>
        <w:jc w:val="center"/>
        <w:rPr>
          <w:szCs w:val="22"/>
          <w:lang w:val="es-ES_tradnl"/>
        </w:rPr>
      </w:pPr>
      <w:r w:rsidRPr="00E07638">
        <w:rPr>
          <w:szCs w:val="22"/>
          <w:lang w:val="es-ES_tradnl"/>
        </w:rPr>
        <w:t>l</w:t>
      </w:r>
      <w:r w:rsidR="008A2258" w:rsidRPr="00E07638">
        <w:rPr>
          <w:szCs w:val="22"/>
          <w:lang w:val="es-ES_tradnl"/>
        </w:rPr>
        <w:t>inagliptina</w:t>
      </w:r>
    </w:p>
    <w:p w14:paraId="466F4ACC" w14:textId="77777777" w:rsidR="008A2258" w:rsidRPr="00E07638" w:rsidRDefault="008A2258" w:rsidP="00807B23">
      <w:pPr>
        <w:widowControl w:val="0"/>
        <w:tabs>
          <w:tab w:val="clear" w:pos="567"/>
        </w:tabs>
        <w:spacing w:line="240" w:lineRule="auto"/>
        <w:ind w:left="0" w:firstLine="0"/>
        <w:rPr>
          <w:szCs w:val="22"/>
          <w:lang w:val="es-ES_tradnl"/>
        </w:rPr>
      </w:pPr>
    </w:p>
    <w:p w14:paraId="3695536B" w14:textId="77777777" w:rsidR="008A2258" w:rsidRPr="00E07638" w:rsidRDefault="008A2258" w:rsidP="00FC7B76">
      <w:pPr>
        <w:keepNext/>
        <w:widowControl w:val="0"/>
        <w:tabs>
          <w:tab w:val="clear" w:pos="567"/>
        </w:tabs>
        <w:spacing w:line="240" w:lineRule="auto"/>
        <w:ind w:left="0" w:firstLine="0"/>
        <w:rPr>
          <w:szCs w:val="22"/>
          <w:lang w:val="es-ES_tradnl"/>
        </w:rPr>
      </w:pPr>
      <w:r w:rsidRPr="00E07638">
        <w:rPr>
          <w:b/>
          <w:szCs w:val="22"/>
          <w:lang w:val="es-ES_tradnl"/>
        </w:rPr>
        <w:t>Lea todo el prospecto detenidamente antes de empezar a tomar este medicamento, porque contiene información importante para usted.</w:t>
      </w:r>
    </w:p>
    <w:p w14:paraId="19AE0B83" w14:textId="77777777" w:rsidR="008A2258" w:rsidRPr="00E07638" w:rsidRDefault="008A2258" w:rsidP="00FC7B76">
      <w:pPr>
        <w:widowControl w:val="0"/>
        <w:numPr>
          <w:ilvl w:val="0"/>
          <w:numId w:val="1"/>
        </w:numPr>
        <w:tabs>
          <w:tab w:val="clear" w:pos="567"/>
        </w:tabs>
        <w:spacing w:line="240" w:lineRule="auto"/>
        <w:ind w:left="567" w:right="-2" w:hanging="567"/>
        <w:rPr>
          <w:szCs w:val="22"/>
          <w:lang w:val="es-ES_tradnl"/>
        </w:rPr>
      </w:pPr>
      <w:r w:rsidRPr="00E07638">
        <w:rPr>
          <w:szCs w:val="22"/>
          <w:lang w:val="es-ES_tradnl"/>
        </w:rPr>
        <w:t>Conserve este prospecto, ya que puede tener que volver a leerlo.</w:t>
      </w:r>
    </w:p>
    <w:p w14:paraId="44FC59AF" w14:textId="77777777" w:rsidR="008A2258" w:rsidRPr="00E07638" w:rsidRDefault="008A2258" w:rsidP="00FC7B76">
      <w:pPr>
        <w:widowControl w:val="0"/>
        <w:numPr>
          <w:ilvl w:val="0"/>
          <w:numId w:val="1"/>
        </w:numPr>
        <w:tabs>
          <w:tab w:val="clear" w:pos="567"/>
        </w:tabs>
        <w:spacing w:line="240" w:lineRule="auto"/>
        <w:ind w:left="567" w:right="-2" w:hanging="567"/>
        <w:rPr>
          <w:szCs w:val="22"/>
          <w:lang w:val="es-ES_tradnl"/>
        </w:rPr>
      </w:pPr>
      <w:r w:rsidRPr="00E07638">
        <w:rPr>
          <w:szCs w:val="22"/>
          <w:lang w:val="es-ES_tradnl"/>
        </w:rPr>
        <w:t>Si tiene alguna duda, consulte a su médico, farmacéutico o enfermero.</w:t>
      </w:r>
    </w:p>
    <w:p w14:paraId="20097827" w14:textId="77777777" w:rsidR="008A2258" w:rsidRPr="00E07638" w:rsidRDefault="008A2258" w:rsidP="00FC7B76">
      <w:pPr>
        <w:widowControl w:val="0"/>
        <w:numPr>
          <w:ilvl w:val="0"/>
          <w:numId w:val="1"/>
        </w:numPr>
        <w:tabs>
          <w:tab w:val="clear" w:pos="567"/>
        </w:tabs>
        <w:spacing w:line="240" w:lineRule="auto"/>
        <w:ind w:left="567" w:right="-2" w:hanging="567"/>
        <w:rPr>
          <w:szCs w:val="22"/>
          <w:lang w:val="es-ES_tradnl"/>
        </w:rPr>
      </w:pPr>
      <w:r w:rsidRPr="00E07638">
        <w:rPr>
          <w:szCs w:val="22"/>
          <w:lang w:val="es-ES_tradnl"/>
        </w:rPr>
        <w:t>Este medicamento se le ha recetado solamente a usted, y no debe dárselo a otras personas aunque tengan los mismos síntomas que usted, ya que puede perjudicarles.</w:t>
      </w:r>
    </w:p>
    <w:p w14:paraId="26532106" w14:textId="77777777" w:rsidR="008A2258" w:rsidRPr="00E07638" w:rsidRDefault="008A2258" w:rsidP="00FC7B76">
      <w:pPr>
        <w:widowControl w:val="0"/>
        <w:numPr>
          <w:ilvl w:val="0"/>
          <w:numId w:val="1"/>
        </w:numPr>
        <w:tabs>
          <w:tab w:val="clear" w:pos="567"/>
        </w:tabs>
        <w:spacing w:line="240" w:lineRule="auto"/>
        <w:ind w:left="567" w:right="-2" w:hanging="567"/>
        <w:rPr>
          <w:szCs w:val="22"/>
          <w:lang w:val="es-ES_tradnl"/>
        </w:rPr>
      </w:pPr>
      <w:r w:rsidRPr="00E07638">
        <w:rPr>
          <w:szCs w:val="22"/>
          <w:lang w:val="es-ES_tradnl"/>
        </w:rPr>
        <w:t xml:space="preserve">Si experimenta efectos adversos, consulte a su médico, farmacéutico o enfermero, incluso si se trata de efectos adversos que no aparecen en este prospecto. Ver </w:t>
      </w:r>
      <w:r w:rsidR="00981228" w:rsidRPr="00E07638">
        <w:rPr>
          <w:szCs w:val="22"/>
          <w:lang w:val="es-ES_tradnl"/>
        </w:rPr>
        <w:t>sección </w:t>
      </w:r>
      <w:r w:rsidRPr="00E07638">
        <w:rPr>
          <w:szCs w:val="22"/>
          <w:lang w:val="es-ES_tradnl"/>
        </w:rPr>
        <w:t>4.</w:t>
      </w:r>
    </w:p>
    <w:p w14:paraId="5E26A723" w14:textId="77777777" w:rsidR="008A2258" w:rsidRPr="00E07638" w:rsidRDefault="008A2258" w:rsidP="00FC7B76">
      <w:pPr>
        <w:widowControl w:val="0"/>
        <w:tabs>
          <w:tab w:val="clear" w:pos="567"/>
        </w:tabs>
        <w:spacing w:line="240" w:lineRule="auto"/>
        <w:ind w:left="0" w:firstLine="0"/>
        <w:rPr>
          <w:szCs w:val="22"/>
          <w:lang w:val="es-ES_tradnl"/>
        </w:rPr>
      </w:pPr>
    </w:p>
    <w:p w14:paraId="0BE6E041"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Contenido del prospecto</w:t>
      </w:r>
    </w:p>
    <w:p w14:paraId="3335DEBA" w14:textId="77777777" w:rsidR="008A2258" w:rsidRPr="00E07638" w:rsidRDefault="008A225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1.</w:t>
      </w:r>
      <w:r w:rsidRPr="00E07638">
        <w:rPr>
          <w:szCs w:val="22"/>
          <w:lang w:val="es-ES_tradnl"/>
        </w:rPr>
        <w:tab/>
        <w:t>Qué es Trajenta y para qué se utiliza</w:t>
      </w:r>
    </w:p>
    <w:p w14:paraId="34AE597E" w14:textId="77777777" w:rsidR="008A2258" w:rsidRPr="00E07638" w:rsidRDefault="008A225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2.</w:t>
      </w:r>
      <w:r w:rsidRPr="00E07638">
        <w:rPr>
          <w:szCs w:val="22"/>
          <w:lang w:val="es-ES_tradnl"/>
        </w:rPr>
        <w:tab/>
        <w:t>Qué necesita saber antes de empezar a tomar Trajenta</w:t>
      </w:r>
    </w:p>
    <w:p w14:paraId="1FABFB09" w14:textId="77777777" w:rsidR="008A2258" w:rsidRPr="00E07638" w:rsidRDefault="008A225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3.</w:t>
      </w:r>
      <w:r w:rsidRPr="00E07638">
        <w:rPr>
          <w:szCs w:val="22"/>
          <w:lang w:val="es-ES_tradnl"/>
        </w:rPr>
        <w:tab/>
        <w:t>Cómo tomar Trajenta</w:t>
      </w:r>
    </w:p>
    <w:p w14:paraId="23CA4DF4" w14:textId="77777777" w:rsidR="008A2258" w:rsidRPr="00E07638" w:rsidRDefault="008A225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4.</w:t>
      </w:r>
      <w:r w:rsidRPr="00E07638">
        <w:rPr>
          <w:szCs w:val="22"/>
          <w:lang w:val="es-ES_tradnl"/>
        </w:rPr>
        <w:tab/>
        <w:t>Posibles efectos adversos</w:t>
      </w:r>
    </w:p>
    <w:p w14:paraId="231D60A2" w14:textId="77777777" w:rsidR="008A2258" w:rsidRPr="00E07638" w:rsidRDefault="0098122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5.</w:t>
      </w:r>
      <w:r w:rsidRPr="00E07638">
        <w:rPr>
          <w:szCs w:val="22"/>
          <w:lang w:val="es-ES_tradnl"/>
        </w:rPr>
        <w:tab/>
      </w:r>
      <w:r w:rsidR="008A2258" w:rsidRPr="00E07638">
        <w:rPr>
          <w:szCs w:val="22"/>
          <w:lang w:val="es-ES_tradnl"/>
        </w:rPr>
        <w:t>Conservación de Trajenta</w:t>
      </w:r>
    </w:p>
    <w:p w14:paraId="3910FC45" w14:textId="77777777" w:rsidR="008A2258" w:rsidRPr="00E07638" w:rsidRDefault="008A2258" w:rsidP="00FC7B76">
      <w:pPr>
        <w:widowControl w:val="0"/>
        <w:numPr>
          <w:ilvl w:val="12"/>
          <w:numId w:val="0"/>
        </w:numPr>
        <w:tabs>
          <w:tab w:val="clear" w:pos="567"/>
        </w:tabs>
        <w:spacing w:line="240" w:lineRule="auto"/>
        <w:ind w:left="567" w:right="-29" w:hanging="567"/>
        <w:rPr>
          <w:szCs w:val="22"/>
          <w:lang w:val="es-ES_tradnl"/>
        </w:rPr>
      </w:pPr>
      <w:r w:rsidRPr="00E07638">
        <w:rPr>
          <w:szCs w:val="22"/>
          <w:lang w:val="es-ES_tradnl"/>
        </w:rPr>
        <w:t>6.</w:t>
      </w:r>
      <w:r w:rsidRPr="00E07638">
        <w:rPr>
          <w:szCs w:val="22"/>
          <w:lang w:val="es-ES_tradnl"/>
        </w:rPr>
        <w:tab/>
        <w:t>Contenido del envase e información adicional</w:t>
      </w:r>
    </w:p>
    <w:p w14:paraId="5BAABF9A" w14:textId="77777777" w:rsidR="008A2258" w:rsidRPr="00E07638" w:rsidRDefault="008A2258" w:rsidP="00FC7B76">
      <w:pPr>
        <w:widowControl w:val="0"/>
        <w:tabs>
          <w:tab w:val="clear" w:pos="567"/>
        </w:tabs>
        <w:spacing w:line="240" w:lineRule="auto"/>
        <w:ind w:left="0" w:firstLine="0"/>
        <w:rPr>
          <w:szCs w:val="22"/>
          <w:lang w:val="es-ES_tradnl"/>
        </w:rPr>
      </w:pPr>
    </w:p>
    <w:p w14:paraId="40855D4C" w14:textId="77777777" w:rsidR="008A2258" w:rsidRPr="00E07638" w:rsidRDefault="008A2258" w:rsidP="00807B23">
      <w:pPr>
        <w:widowControl w:val="0"/>
        <w:tabs>
          <w:tab w:val="clear" w:pos="567"/>
        </w:tabs>
        <w:spacing w:line="240" w:lineRule="auto"/>
        <w:ind w:left="0" w:firstLine="0"/>
        <w:rPr>
          <w:szCs w:val="22"/>
          <w:lang w:val="es-ES_tradnl"/>
        </w:rPr>
      </w:pPr>
    </w:p>
    <w:p w14:paraId="57590B18" w14:textId="77777777" w:rsidR="008A2258" w:rsidRPr="00E07638" w:rsidRDefault="003256F7" w:rsidP="00807B23">
      <w:pPr>
        <w:keepNext/>
        <w:widowControl w:val="0"/>
        <w:tabs>
          <w:tab w:val="clear" w:pos="567"/>
        </w:tabs>
        <w:spacing w:line="240" w:lineRule="auto"/>
        <w:rPr>
          <w:b/>
          <w:szCs w:val="22"/>
          <w:lang w:val="es-ES_tradnl"/>
        </w:rPr>
      </w:pPr>
      <w:r w:rsidRPr="00E07638">
        <w:rPr>
          <w:b/>
          <w:szCs w:val="22"/>
          <w:lang w:val="es-ES_tradnl"/>
        </w:rPr>
        <w:t>1.</w:t>
      </w:r>
      <w:r w:rsidRPr="00E07638">
        <w:rPr>
          <w:b/>
          <w:szCs w:val="22"/>
          <w:lang w:val="es-ES_tradnl"/>
        </w:rPr>
        <w:tab/>
      </w:r>
      <w:r w:rsidR="008A2258" w:rsidRPr="00E07638">
        <w:rPr>
          <w:b/>
          <w:szCs w:val="22"/>
          <w:lang w:val="es-ES_tradnl"/>
        </w:rPr>
        <w:t>Qué es Trajenta y para qué se utiliza</w:t>
      </w:r>
    </w:p>
    <w:p w14:paraId="0E0B736F" w14:textId="77777777" w:rsidR="008A2258" w:rsidRPr="00E07638" w:rsidRDefault="008A2258" w:rsidP="00807B23">
      <w:pPr>
        <w:keepNext/>
        <w:widowControl w:val="0"/>
        <w:tabs>
          <w:tab w:val="clear" w:pos="567"/>
        </w:tabs>
        <w:spacing w:line="240" w:lineRule="auto"/>
        <w:ind w:left="0" w:firstLine="0"/>
        <w:rPr>
          <w:szCs w:val="22"/>
          <w:lang w:val="es-ES_tradnl"/>
        </w:rPr>
      </w:pPr>
    </w:p>
    <w:p w14:paraId="68582963" w14:textId="27C48EE8"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Trajenta contiene el principio activo linagliptina que pertenece a un grupo de medicamentos conocidos como </w:t>
      </w:r>
      <w:r w:rsidR="00362307" w:rsidRPr="00E07638">
        <w:rPr>
          <w:szCs w:val="22"/>
          <w:lang w:val="es-ES_tradnl"/>
        </w:rPr>
        <w:t>“</w:t>
      </w:r>
      <w:r w:rsidRPr="00E07638">
        <w:rPr>
          <w:szCs w:val="22"/>
          <w:lang w:val="es-ES_tradnl"/>
        </w:rPr>
        <w:t>antidiabéticos orales</w:t>
      </w:r>
      <w:r w:rsidR="00362307" w:rsidRPr="00E07638">
        <w:rPr>
          <w:szCs w:val="22"/>
          <w:lang w:val="es-ES_tradnl"/>
        </w:rPr>
        <w:t>”</w:t>
      </w:r>
      <w:r w:rsidR="006E3BB0" w:rsidRPr="00E07638">
        <w:rPr>
          <w:szCs w:val="22"/>
          <w:lang w:val="es-ES_tradnl"/>
        </w:rPr>
        <w:t>.</w:t>
      </w:r>
      <w:r w:rsidRPr="00E07638">
        <w:rPr>
          <w:szCs w:val="22"/>
          <w:lang w:val="es-ES_tradnl"/>
        </w:rPr>
        <w:t xml:space="preserve"> Los antidiabéticos orales se utilizan para tratar niveles altos de azúcar en sangre. Actúan ayudando al organismo a disminuir el nivel de azúcar en su sangre.</w:t>
      </w:r>
    </w:p>
    <w:p w14:paraId="1938A06C" w14:textId="77777777" w:rsidR="008A2258" w:rsidRPr="00E07638" w:rsidRDefault="008A2258" w:rsidP="00807B23">
      <w:pPr>
        <w:widowControl w:val="0"/>
        <w:tabs>
          <w:tab w:val="clear" w:pos="567"/>
        </w:tabs>
        <w:spacing w:line="240" w:lineRule="auto"/>
        <w:ind w:left="0" w:firstLine="0"/>
        <w:rPr>
          <w:szCs w:val="22"/>
          <w:lang w:val="es-ES_tradnl"/>
        </w:rPr>
      </w:pPr>
    </w:p>
    <w:p w14:paraId="2C6F0077" w14:textId="6D2D1E3E"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Trajenta se utiliza para tratar la </w:t>
      </w:r>
      <w:r w:rsidR="002D5D50" w:rsidRPr="00E07638">
        <w:rPr>
          <w:szCs w:val="22"/>
          <w:lang w:val="es-ES_tradnl"/>
        </w:rPr>
        <w:t>“</w:t>
      </w:r>
      <w:r w:rsidRPr="00E07638">
        <w:rPr>
          <w:szCs w:val="22"/>
          <w:lang w:val="es-ES_tradnl"/>
        </w:rPr>
        <w:t xml:space="preserve">diabetes </w:t>
      </w:r>
      <w:r w:rsidR="00981228" w:rsidRPr="00E07638">
        <w:rPr>
          <w:szCs w:val="22"/>
          <w:lang w:val="es-ES_tradnl"/>
        </w:rPr>
        <w:t>tipo </w:t>
      </w:r>
      <w:r w:rsidRPr="00E07638">
        <w:rPr>
          <w:szCs w:val="22"/>
          <w:lang w:val="es-ES_tradnl"/>
        </w:rPr>
        <w:t>2</w:t>
      </w:r>
      <w:r w:rsidR="002D5D50" w:rsidRPr="00E07638">
        <w:rPr>
          <w:szCs w:val="22"/>
          <w:lang w:val="es-ES_tradnl"/>
        </w:rPr>
        <w:t>”</w:t>
      </w:r>
      <w:r w:rsidRPr="00E07638">
        <w:rPr>
          <w:szCs w:val="22"/>
          <w:lang w:val="es-ES_tradnl"/>
        </w:rPr>
        <w:t xml:space="preserve"> en adultos, si la enfermedad no se puede controlar de forma adecuada con un medicamento antidiabético oral (metformina o sulfonilureas)</w:t>
      </w:r>
      <w:r w:rsidR="006364B4" w:rsidRPr="00E07638">
        <w:rPr>
          <w:szCs w:val="22"/>
          <w:lang w:val="es-ES_tradnl"/>
        </w:rPr>
        <w:t xml:space="preserve"> </w:t>
      </w:r>
      <w:r w:rsidRPr="00E07638">
        <w:rPr>
          <w:szCs w:val="22"/>
          <w:lang w:val="es-ES_tradnl"/>
        </w:rPr>
        <w:t>o dieta y ejercicio por sí solos. Trajenta se puede utilizar junto con otros medicamentos antidiabéticos</w:t>
      </w:r>
      <w:r w:rsidR="00883B9E" w:rsidRPr="00E07638">
        <w:rPr>
          <w:szCs w:val="22"/>
          <w:lang w:val="es-ES_tradnl"/>
        </w:rPr>
        <w:t>, p. ej.,</w:t>
      </w:r>
      <w:r w:rsidR="00D33F4D" w:rsidRPr="00E07638">
        <w:rPr>
          <w:szCs w:val="22"/>
          <w:lang w:val="es-ES_tradnl"/>
        </w:rPr>
        <w:t xml:space="preserve"> </w:t>
      </w:r>
      <w:r w:rsidRPr="00E07638">
        <w:rPr>
          <w:szCs w:val="22"/>
          <w:lang w:val="es-ES_tradnl"/>
        </w:rPr>
        <w:t>metformina</w:t>
      </w:r>
      <w:r w:rsidR="00AD593B" w:rsidRPr="00E07638">
        <w:rPr>
          <w:szCs w:val="22"/>
          <w:lang w:val="es-ES_tradnl"/>
        </w:rPr>
        <w:t>,</w:t>
      </w:r>
      <w:r w:rsidRPr="00E07638">
        <w:rPr>
          <w:szCs w:val="22"/>
          <w:lang w:val="es-ES_tradnl"/>
        </w:rPr>
        <w:t xml:space="preserve"> sulfonilureas </w:t>
      </w:r>
      <w:r w:rsidR="00883B9E" w:rsidRPr="00E07638">
        <w:rPr>
          <w:szCs w:val="22"/>
          <w:lang w:val="es-ES_tradnl"/>
        </w:rPr>
        <w:t>(</w:t>
      </w:r>
      <w:r w:rsidRPr="00E07638">
        <w:rPr>
          <w:szCs w:val="22"/>
          <w:lang w:val="es-ES_tradnl"/>
        </w:rPr>
        <w:t>p.</w:t>
      </w:r>
      <w:r w:rsidR="001B6A5A" w:rsidRPr="00E07638">
        <w:rPr>
          <w:szCs w:val="22"/>
          <w:lang w:val="es-ES_tradnl"/>
        </w:rPr>
        <w:t> </w:t>
      </w:r>
      <w:r w:rsidRPr="00E07638">
        <w:rPr>
          <w:szCs w:val="22"/>
          <w:lang w:val="es-ES_tradnl"/>
        </w:rPr>
        <w:t>ej.</w:t>
      </w:r>
      <w:r w:rsidR="005C5EC2">
        <w:rPr>
          <w:szCs w:val="22"/>
          <w:lang w:val="es-ES_tradnl"/>
        </w:rPr>
        <w:t>,</w:t>
      </w:r>
      <w:r w:rsidRPr="00E07638">
        <w:rPr>
          <w:szCs w:val="22"/>
          <w:lang w:val="es-ES_tradnl"/>
        </w:rPr>
        <w:t xml:space="preserve"> glimepirida, glipizida)</w:t>
      </w:r>
      <w:r w:rsidR="00316B00" w:rsidRPr="00E07638">
        <w:rPr>
          <w:szCs w:val="22"/>
          <w:lang w:val="es-ES_tradnl"/>
        </w:rPr>
        <w:t>, em</w:t>
      </w:r>
      <w:r w:rsidR="00883B9E" w:rsidRPr="00E07638">
        <w:rPr>
          <w:szCs w:val="22"/>
          <w:lang w:val="es-ES_tradnl"/>
        </w:rPr>
        <w:t>pagliflozina o insulina</w:t>
      </w:r>
      <w:r w:rsidRPr="00E07638">
        <w:rPr>
          <w:szCs w:val="22"/>
          <w:lang w:val="es-ES_tradnl"/>
        </w:rPr>
        <w:t>.</w:t>
      </w:r>
    </w:p>
    <w:p w14:paraId="397195AB" w14:textId="77777777" w:rsidR="008A2258" w:rsidRPr="00E07638" w:rsidRDefault="008A2258" w:rsidP="00807B23">
      <w:pPr>
        <w:widowControl w:val="0"/>
        <w:tabs>
          <w:tab w:val="clear" w:pos="567"/>
        </w:tabs>
        <w:spacing w:line="240" w:lineRule="auto"/>
        <w:ind w:left="0" w:firstLine="0"/>
        <w:rPr>
          <w:szCs w:val="22"/>
          <w:lang w:val="es-ES_tradnl"/>
        </w:rPr>
      </w:pPr>
    </w:p>
    <w:p w14:paraId="5587A30D"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Es importante que siga los consejos sobre la dieta y el ejercicio indicados por su</w:t>
      </w:r>
      <w:r w:rsidR="00CB28CB" w:rsidRPr="00E07638">
        <w:rPr>
          <w:szCs w:val="22"/>
          <w:lang w:val="es-ES_tradnl"/>
        </w:rPr>
        <w:t xml:space="preserve"> </w:t>
      </w:r>
      <w:r w:rsidRPr="00E07638">
        <w:rPr>
          <w:szCs w:val="22"/>
          <w:lang w:val="es-ES_tradnl"/>
        </w:rPr>
        <w:t>médico o enfermero.</w:t>
      </w:r>
    </w:p>
    <w:p w14:paraId="4F871312" w14:textId="77777777" w:rsidR="008A2258" w:rsidRPr="00E07638" w:rsidRDefault="008A2258" w:rsidP="00807B23">
      <w:pPr>
        <w:widowControl w:val="0"/>
        <w:tabs>
          <w:tab w:val="clear" w:pos="567"/>
        </w:tabs>
        <w:spacing w:line="240" w:lineRule="auto"/>
        <w:ind w:left="0" w:firstLine="0"/>
        <w:rPr>
          <w:szCs w:val="22"/>
          <w:lang w:val="es-ES_tradnl"/>
        </w:rPr>
      </w:pPr>
    </w:p>
    <w:p w14:paraId="0BF38238" w14:textId="77777777" w:rsidR="008A2258" w:rsidRPr="00E07638" w:rsidRDefault="008A2258" w:rsidP="00807B23">
      <w:pPr>
        <w:widowControl w:val="0"/>
        <w:tabs>
          <w:tab w:val="clear" w:pos="567"/>
        </w:tabs>
        <w:spacing w:line="240" w:lineRule="auto"/>
        <w:ind w:left="0" w:firstLine="0"/>
        <w:rPr>
          <w:szCs w:val="22"/>
          <w:lang w:val="es-ES_tradnl"/>
        </w:rPr>
      </w:pPr>
    </w:p>
    <w:p w14:paraId="17D7484E" w14:textId="77777777" w:rsidR="008A2258" w:rsidRPr="00E07638" w:rsidRDefault="003256F7" w:rsidP="00807B23">
      <w:pPr>
        <w:keepNext/>
        <w:widowControl w:val="0"/>
        <w:tabs>
          <w:tab w:val="clear" w:pos="567"/>
        </w:tabs>
        <w:spacing w:line="240" w:lineRule="auto"/>
        <w:rPr>
          <w:b/>
          <w:szCs w:val="22"/>
          <w:lang w:val="es-ES_tradnl"/>
        </w:rPr>
      </w:pPr>
      <w:r w:rsidRPr="00E07638">
        <w:rPr>
          <w:b/>
          <w:szCs w:val="22"/>
          <w:lang w:val="es-ES_tradnl"/>
        </w:rPr>
        <w:t>2.</w:t>
      </w:r>
      <w:r w:rsidRPr="00E07638">
        <w:rPr>
          <w:b/>
          <w:szCs w:val="22"/>
          <w:lang w:val="es-ES_tradnl"/>
        </w:rPr>
        <w:tab/>
      </w:r>
      <w:r w:rsidR="008A2258" w:rsidRPr="00E07638">
        <w:rPr>
          <w:b/>
          <w:szCs w:val="22"/>
          <w:lang w:val="es-ES_tradnl"/>
        </w:rPr>
        <w:t>Qué necesita saber antes de empezar a tomar Trajenta</w:t>
      </w:r>
    </w:p>
    <w:p w14:paraId="38FDA763" w14:textId="77777777" w:rsidR="008A2258" w:rsidRPr="00E07638" w:rsidRDefault="008A2258" w:rsidP="00807B23">
      <w:pPr>
        <w:keepNext/>
        <w:widowControl w:val="0"/>
        <w:tabs>
          <w:tab w:val="clear" w:pos="567"/>
        </w:tabs>
        <w:spacing w:line="240" w:lineRule="auto"/>
        <w:ind w:left="0" w:firstLine="0"/>
        <w:rPr>
          <w:szCs w:val="22"/>
          <w:lang w:val="es-ES_tradnl"/>
        </w:rPr>
      </w:pPr>
    </w:p>
    <w:p w14:paraId="760B4CA4"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No tome Trajenta</w:t>
      </w:r>
    </w:p>
    <w:p w14:paraId="427EC15B" w14:textId="593AE812" w:rsidR="008A2258" w:rsidRPr="00E07638" w:rsidRDefault="00C23957" w:rsidP="00FC7B76">
      <w:pPr>
        <w:widowControl w:val="0"/>
        <w:numPr>
          <w:ilvl w:val="0"/>
          <w:numId w:val="4"/>
        </w:numPr>
        <w:tabs>
          <w:tab w:val="clear" w:pos="567"/>
          <w:tab w:val="clear" w:pos="720"/>
        </w:tabs>
        <w:spacing w:line="240" w:lineRule="auto"/>
        <w:ind w:left="567" w:hanging="567"/>
        <w:rPr>
          <w:szCs w:val="22"/>
          <w:lang w:val="es-ES_tradnl"/>
        </w:rPr>
      </w:pPr>
      <w:r w:rsidRPr="00E07638">
        <w:rPr>
          <w:szCs w:val="22"/>
          <w:lang w:val="es-ES_tradnl"/>
        </w:rPr>
        <w:t xml:space="preserve">si es alérgico </w:t>
      </w:r>
      <w:r w:rsidRPr="00AF20FF">
        <w:rPr>
          <w:szCs w:val="22"/>
          <w:lang w:val="es-ES_tradnl"/>
        </w:rPr>
        <w:t xml:space="preserve">a </w:t>
      </w:r>
      <w:r w:rsidRPr="00AF20FF">
        <w:rPr>
          <w:rFonts w:eastAsia="MS Mincho"/>
          <w:szCs w:val="22"/>
          <w:lang w:val="es-ES_tradnl"/>
        </w:rPr>
        <w:t>linagliptina</w:t>
      </w:r>
      <w:r w:rsidRPr="00E07638">
        <w:rPr>
          <w:szCs w:val="22"/>
          <w:lang w:val="es-ES_tradnl"/>
        </w:rPr>
        <w:t xml:space="preserve"> o a </w:t>
      </w:r>
      <w:r w:rsidRPr="00E07638">
        <w:rPr>
          <w:noProof/>
          <w:szCs w:val="22"/>
          <w:lang w:val="es-ES_tradnl"/>
        </w:rPr>
        <w:t>alguno</w:t>
      </w:r>
      <w:r w:rsidRPr="00E07638">
        <w:rPr>
          <w:szCs w:val="22"/>
          <w:lang w:val="es-ES_tradnl"/>
        </w:rPr>
        <w:t xml:space="preserve"> de los demás componentes de este medicamento (incluidos en la sección 6).</w:t>
      </w:r>
    </w:p>
    <w:p w14:paraId="13CC9B2D" w14:textId="77777777" w:rsidR="008A2258" w:rsidRPr="00E07638" w:rsidRDefault="008A2258" w:rsidP="00FC7B76">
      <w:pPr>
        <w:widowControl w:val="0"/>
        <w:numPr>
          <w:ilvl w:val="12"/>
          <w:numId w:val="0"/>
        </w:numPr>
        <w:tabs>
          <w:tab w:val="clear" w:pos="567"/>
        </w:tabs>
        <w:spacing w:line="240" w:lineRule="auto"/>
        <w:ind w:right="-2"/>
        <w:rPr>
          <w:szCs w:val="22"/>
          <w:lang w:val="es-ES_tradnl"/>
        </w:rPr>
      </w:pPr>
    </w:p>
    <w:p w14:paraId="2B69BC08"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Advertencias y precauciones</w:t>
      </w:r>
    </w:p>
    <w:p w14:paraId="6A0B408A" w14:textId="77777777" w:rsidR="008A2258" w:rsidRPr="00E07638" w:rsidRDefault="008A2258" w:rsidP="00FC7B76">
      <w:pPr>
        <w:keepNext/>
        <w:widowControl w:val="0"/>
        <w:tabs>
          <w:tab w:val="clear" w:pos="567"/>
        </w:tabs>
        <w:spacing w:line="240" w:lineRule="auto"/>
        <w:ind w:left="0" w:firstLine="0"/>
        <w:rPr>
          <w:rFonts w:eastAsia="MS Mincho"/>
          <w:szCs w:val="22"/>
          <w:lang w:val="es-ES_tradnl"/>
        </w:rPr>
      </w:pPr>
      <w:r w:rsidRPr="00E07638">
        <w:rPr>
          <w:rFonts w:eastAsia="MS Mincho"/>
          <w:szCs w:val="22"/>
          <w:lang w:val="es-ES_tradnl"/>
        </w:rPr>
        <w:t>Consulte a su médico, farmacéutico o enfermero antes de empezar a tomar Trajenta si usted:</w:t>
      </w:r>
    </w:p>
    <w:p w14:paraId="4CB7CABE" w14:textId="78045779" w:rsidR="008A2258" w:rsidRPr="00E07638" w:rsidRDefault="008A2258" w:rsidP="00FC7B76">
      <w:pPr>
        <w:widowControl w:val="0"/>
        <w:numPr>
          <w:ilvl w:val="0"/>
          <w:numId w:val="4"/>
        </w:numPr>
        <w:tabs>
          <w:tab w:val="clear" w:pos="567"/>
          <w:tab w:val="clear" w:pos="720"/>
        </w:tabs>
        <w:spacing w:line="240" w:lineRule="auto"/>
        <w:ind w:left="567" w:hanging="567"/>
        <w:rPr>
          <w:rFonts w:eastAsia="MS Mincho"/>
          <w:szCs w:val="22"/>
          <w:lang w:val="es-ES_tradnl"/>
        </w:rPr>
      </w:pPr>
      <w:r w:rsidRPr="00E07638">
        <w:rPr>
          <w:rFonts w:eastAsia="MS Mincho"/>
          <w:szCs w:val="22"/>
          <w:lang w:val="es-ES_tradnl"/>
        </w:rPr>
        <w:t xml:space="preserve">padece diabetes </w:t>
      </w:r>
      <w:r w:rsidR="00981228" w:rsidRPr="00E07638">
        <w:rPr>
          <w:rFonts w:eastAsia="MS Mincho"/>
          <w:szCs w:val="22"/>
          <w:lang w:val="es-ES_tradnl"/>
        </w:rPr>
        <w:t>tipo </w:t>
      </w:r>
      <w:r w:rsidRPr="00E07638">
        <w:rPr>
          <w:rFonts w:eastAsia="MS Mincho"/>
          <w:szCs w:val="22"/>
          <w:lang w:val="es-ES_tradnl"/>
        </w:rPr>
        <w:t>1 (su organismo no produce insulina) o cetoacidosis diabética (una complicación de la diabetes con niveles altos de azúcar en sangre, rápida pérdida de peso, náuseas o vómitos). Trajenta no debe usarse para tratar estos cuadros médicos</w:t>
      </w:r>
      <w:r w:rsidR="00C93304" w:rsidRPr="00E07638">
        <w:rPr>
          <w:rFonts w:eastAsia="MS Mincho"/>
          <w:szCs w:val="22"/>
          <w:lang w:val="es-ES_tradnl"/>
        </w:rPr>
        <w:t>.</w:t>
      </w:r>
    </w:p>
    <w:p w14:paraId="41E9C858" w14:textId="0B2093E5" w:rsidR="00C87980" w:rsidRPr="00E07638" w:rsidRDefault="00C87980" w:rsidP="00FC7B76">
      <w:pPr>
        <w:widowControl w:val="0"/>
        <w:numPr>
          <w:ilvl w:val="0"/>
          <w:numId w:val="4"/>
        </w:numPr>
        <w:tabs>
          <w:tab w:val="clear" w:pos="567"/>
          <w:tab w:val="clear" w:pos="720"/>
        </w:tabs>
        <w:spacing w:line="240" w:lineRule="auto"/>
        <w:ind w:left="567" w:hanging="567"/>
        <w:rPr>
          <w:rFonts w:eastAsia="MS Mincho"/>
          <w:szCs w:val="22"/>
          <w:lang w:val="es-ES_tradnl" w:eastAsia="ja-JP" w:bidi="bn-IN"/>
        </w:rPr>
      </w:pPr>
      <w:r w:rsidRPr="00E07638">
        <w:rPr>
          <w:rFonts w:eastAsia="MS Mincho"/>
          <w:szCs w:val="22"/>
          <w:lang w:val="es-ES_tradnl"/>
        </w:rPr>
        <w:t xml:space="preserve">está tomando un medicamento antidiabético conocido </w:t>
      </w:r>
      <w:r w:rsidRPr="009A2E48">
        <w:rPr>
          <w:rFonts w:eastAsia="MS Mincho"/>
          <w:szCs w:val="22"/>
          <w:lang w:val="es-ES_tradnl"/>
        </w:rPr>
        <w:t xml:space="preserve">como </w:t>
      </w:r>
      <w:r w:rsidR="00A058CD" w:rsidRPr="009A2E48">
        <w:rPr>
          <w:rFonts w:eastAsia="MS Mincho"/>
          <w:szCs w:val="22"/>
          <w:lang w:val="es-ES_tradnl" w:eastAsia="ja-JP" w:bidi="bn-IN"/>
        </w:rPr>
        <w:t>“</w:t>
      </w:r>
      <w:r w:rsidRPr="009A2E48">
        <w:rPr>
          <w:rFonts w:eastAsia="MS Mincho"/>
          <w:szCs w:val="22"/>
          <w:lang w:val="es-ES_tradnl"/>
        </w:rPr>
        <w:t>sulfonilurea</w:t>
      </w:r>
      <w:r w:rsidR="00A058CD" w:rsidRPr="00E07638">
        <w:rPr>
          <w:rFonts w:eastAsia="MS Mincho"/>
          <w:szCs w:val="22"/>
          <w:lang w:val="es-ES_tradnl" w:eastAsia="ja-JP" w:bidi="bn-IN"/>
        </w:rPr>
        <w:t>”</w:t>
      </w:r>
      <w:r w:rsidRPr="00E07638">
        <w:rPr>
          <w:rFonts w:eastAsia="MS Mincho"/>
          <w:szCs w:val="22"/>
          <w:lang w:val="es-ES_tradnl"/>
        </w:rPr>
        <w:t xml:space="preserve"> (p.</w:t>
      </w:r>
      <w:r w:rsidR="00755150">
        <w:rPr>
          <w:rFonts w:eastAsia="MS Mincho"/>
          <w:szCs w:val="22"/>
          <w:lang w:val="es-ES_tradnl"/>
        </w:rPr>
        <w:t> </w:t>
      </w:r>
      <w:r w:rsidRPr="00E07638">
        <w:rPr>
          <w:rFonts w:eastAsia="MS Mincho"/>
          <w:szCs w:val="22"/>
          <w:lang w:val="es-ES_tradnl"/>
        </w:rPr>
        <w:t>ej.</w:t>
      </w:r>
      <w:r w:rsidR="005C5EC2">
        <w:rPr>
          <w:rFonts w:eastAsia="MS Mincho"/>
          <w:szCs w:val="22"/>
          <w:lang w:val="es-ES_tradnl"/>
        </w:rPr>
        <w:t>,</w:t>
      </w:r>
      <w:r w:rsidRPr="00E07638">
        <w:rPr>
          <w:rFonts w:eastAsia="MS Mincho"/>
          <w:szCs w:val="22"/>
          <w:lang w:val="es-ES_tradnl"/>
        </w:rPr>
        <w:t xml:space="preserve"> glimepirida, glipizida)</w:t>
      </w:r>
      <w:r w:rsidR="005C5EC2">
        <w:rPr>
          <w:rFonts w:eastAsia="MS Mincho"/>
          <w:szCs w:val="22"/>
          <w:lang w:val="es-ES_tradnl"/>
        </w:rPr>
        <w:t>;</w:t>
      </w:r>
      <w:r w:rsidRPr="00E07638">
        <w:rPr>
          <w:rFonts w:eastAsia="MS Mincho"/>
          <w:szCs w:val="22"/>
          <w:lang w:val="es-ES_tradnl"/>
        </w:rPr>
        <w:t xml:space="preserve"> su médico puede querer reducir su dosis de sulfonilurea cuando la tome junto con Trajenta para evitar </w:t>
      </w:r>
      <w:r w:rsidR="00540152" w:rsidRPr="00E07638">
        <w:rPr>
          <w:rFonts w:eastAsia="MS Mincho"/>
          <w:szCs w:val="22"/>
          <w:lang w:val="es-ES_tradnl"/>
        </w:rPr>
        <w:t xml:space="preserve">que sus </w:t>
      </w:r>
      <w:r w:rsidRPr="00E07638">
        <w:rPr>
          <w:rFonts w:eastAsia="MS Mincho"/>
          <w:szCs w:val="22"/>
          <w:lang w:val="es-ES_tradnl"/>
        </w:rPr>
        <w:t xml:space="preserve">niveles </w:t>
      </w:r>
      <w:r w:rsidR="00540152" w:rsidRPr="00E07638">
        <w:rPr>
          <w:rFonts w:eastAsia="MS Mincho"/>
          <w:szCs w:val="22"/>
          <w:lang w:val="es-ES_tradnl"/>
        </w:rPr>
        <w:t xml:space="preserve">de azúcar en sangre </w:t>
      </w:r>
      <w:r w:rsidR="004647DA" w:rsidRPr="00E07638">
        <w:rPr>
          <w:rFonts w:eastAsia="MS Mincho"/>
          <w:szCs w:val="22"/>
          <w:lang w:val="es-ES_tradnl"/>
        </w:rPr>
        <w:t>bajen</w:t>
      </w:r>
      <w:r w:rsidR="00540152" w:rsidRPr="00E07638">
        <w:rPr>
          <w:rFonts w:eastAsia="MS Mincho"/>
          <w:szCs w:val="22"/>
          <w:lang w:val="es-ES_tradnl"/>
        </w:rPr>
        <w:t xml:space="preserve"> </w:t>
      </w:r>
      <w:r w:rsidRPr="00E07638">
        <w:rPr>
          <w:rFonts w:eastAsia="MS Mincho"/>
          <w:szCs w:val="22"/>
          <w:lang w:val="es-ES_tradnl"/>
        </w:rPr>
        <w:t>demasiado.</w:t>
      </w:r>
    </w:p>
    <w:p w14:paraId="40B7B255" w14:textId="77777777" w:rsidR="008A2258" w:rsidRPr="00E07638" w:rsidRDefault="008A2258" w:rsidP="00FC7B76">
      <w:pPr>
        <w:widowControl w:val="0"/>
        <w:numPr>
          <w:ilvl w:val="0"/>
          <w:numId w:val="4"/>
        </w:numPr>
        <w:tabs>
          <w:tab w:val="clear" w:pos="567"/>
          <w:tab w:val="clear" w:pos="720"/>
        </w:tabs>
        <w:spacing w:line="240" w:lineRule="auto"/>
        <w:ind w:left="567" w:hanging="567"/>
        <w:rPr>
          <w:rFonts w:eastAsia="MS Mincho"/>
          <w:szCs w:val="22"/>
          <w:lang w:val="es-ES_tradnl"/>
        </w:rPr>
      </w:pPr>
      <w:r w:rsidRPr="00E07638">
        <w:rPr>
          <w:rFonts w:eastAsia="MS Mincho"/>
          <w:szCs w:val="22"/>
          <w:lang w:val="es-ES_tradnl"/>
        </w:rPr>
        <w:t>ha tenido reacciones alérgicas a cualquier otro medicamento que tome para controlar la cantidad de azúcar en su sangre.</w:t>
      </w:r>
    </w:p>
    <w:p w14:paraId="624142F7" w14:textId="77777777" w:rsidR="00876F01" w:rsidRPr="00E07638" w:rsidRDefault="00D33F4D" w:rsidP="00FC7B76">
      <w:pPr>
        <w:widowControl w:val="0"/>
        <w:numPr>
          <w:ilvl w:val="0"/>
          <w:numId w:val="4"/>
        </w:numPr>
        <w:tabs>
          <w:tab w:val="clear" w:pos="567"/>
          <w:tab w:val="clear" w:pos="720"/>
        </w:tabs>
        <w:spacing w:line="240" w:lineRule="auto"/>
        <w:ind w:left="567" w:hanging="567"/>
        <w:rPr>
          <w:rFonts w:eastAsia="MS Mincho"/>
          <w:szCs w:val="22"/>
          <w:lang w:val="es-ES_tradnl"/>
        </w:rPr>
      </w:pPr>
      <w:r w:rsidRPr="00E07638">
        <w:rPr>
          <w:rFonts w:eastAsia="MS Mincho"/>
          <w:szCs w:val="22"/>
          <w:lang w:val="es-ES_tradnl"/>
        </w:rPr>
        <w:t xml:space="preserve">tiene </w:t>
      </w:r>
      <w:r w:rsidR="00876F01" w:rsidRPr="00E07638">
        <w:rPr>
          <w:rFonts w:eastAsia="MS Mincho"/>
          <w:szCs w:val="22"/>
          <w:lang w:val="es-ES_tradnl"/>
        </w:rPr>
        <w:t>o ha tenido una enfermedad del páncreas.</w:t>
      </w:r>
    </w:p>
    <w:p w14:paraId="7CB2E0A2" w14:textId="77777777" w:rsidR="00876F01" w:rsidRPr="00E07638" w:rsidRDefault="00876F01" w:rsidP="00FC7B76">
      <w:pPr>
        <w:widowControl w:val="0"/>
        <w:tabs>
          <w:tab w:val="clear" w:pos="567"/>
        </w:tabs>
        <w:autoSpaceDE w:val="0"/>
        <w:autoSpaceDN w:val="0"/>
        <w:adjustRightInd w:val="0"/>
        <w:spacing w:line="240" w:lineRule="auto"/>
        <w:ind w:left="0" w:firstLine="0"/>
        <w:rPr>
          <w:rFonts w:eastAsia="MS Mincho"/>
          <w:szCs w:val="22"/>
          <w:lang w:val="es-ES_tradnl"/>
        </w:rPr>
      </w:pPr>
    </w:p>
    <w:p w14:paraId="75609E0F" w14:textId="77777777" w:rsidR="00876F01" w:rsidRPr="00E07638" w:rsidRDefault="00876F01" w:rsidP="00807B23">
      <w:pPr>
        <w:widowControl w:val="0"/>
        <w:tabs>
          <w:tab w:val="clear" w:pos="567"/>
        </w:tabs>
        <w:autoSpaceDE w:val="0"/>
        <w:autoSpaceDN w:val="0"/>
        <w:adjustRightInd w:val="0"/>
        <w:spacing w:line="240" w:lineRule="auto"/>
        <w:ind w:left="0" w:firstLine="0"/>
        <w:rPr>
          <w:rFonts w:eastAsia="MS Mincho"/>
          <w:szCs w:val="22"/>
          <w:lang w:val="es-ES_tradnl"/>
        </w:rPr>
      </w:pPr>
      <w:r w:rsidRPr="00E07638">
        <w:rPr>
          <w:rFonts w:eastAsia="MS Mincho"/>
          <w:szCs w:val="22"/>
          <w:lang w:val="es-ES_tradnl"/>
        </w:rPr>
        <w:t xml:space="preserve">Si tiene síntomas de pancreatitis aguda, como dolor </w:t>
      </w:r>
      <w:r w:rsidR="00540152" w:rsidRPr="00E07638">
        <w:rPr>
          <w:rFonts w:eastAsia="MS Mincho"/>
          <w:szCs w:val="22"/>
          <w:lang w:val="es-ES_tradnl"/>
        </w:rPr>
        <w:t xml:space="preserve">de estómago (dolor </w:t>
      </w:r>
      <w:r w:rsidRPr="00E07638">
        <w:rPr>
          <w:rFonts w:eastAsia="MS Mincho"/>
          <w:szCs w:val="22"/>
          <w:lang w:val="es-ES_tradnl"/>
        </w:rPr>
        <w:t>abdominal</w:t>
      </w:r>
      <w:r w:rsidR="00540152" w:rsidRPr="00E07638">
        <w:rPr>
          <w:rFonts w:eastAsia="MS Mincho"/>
          <w:szCs w:val="22"/>
          <w:lang w:val="es-ES_tradnl"/>
        </w:rPr>
        <w:t>)</w:t>
      </w:r>
      <w:r w:rsidRPr="00E07638">
        <w:rPr>
          <w:rFonts w:eastAsia="MS Mincho"/>
          <w:szCs w:val="22"/>
          <w:lang w:val="es-ES_tradnl"/>
        </w:rPr>
        <w:t xml:space="preserve"> grave y persistente, debe consultar con su médico.</w:t>
      </w:r>
    </w:p>
    <w:p w14:paraId="169CA55B" w14:textId="77777777" w:rsidR="008A2258" w:rsidRPr="00E07638" w:rsidRDefault="008A2258" w:rsidP="00807B23">
      <w:pPr>
        <w:widowControl w:val="0"/>
        <w:tabs>
          <w:tab w:val="clear" w:pos="567"/>
        </w:tabs>
        <w:spacing w:line="240" w:lineRule="auto"/>
        <w:ind w:left="0" w:firstLine="0"/>
        <w:rPr>
          <w:szCs w:val="22"/>
          <w:lang w:val="es-ES_tradnl"/>
        </w:rPr>
      </w:pPr>
    </w:p>
    <w:p w14:paraId="128049EF" w14:textId="7BD6709C" w:rsidR="00616081" w:rsidRPr="00E07638" w:rsidRDefault="009A6CC3" w:rsidP="00807B23">
      <w:pPr>
        <w:widowControl w:val="0"/>
        <w:tabs>
          <w:tab w:val="clear" w:pos="567"/>
        </w:tabs>
        <w:spacing w:line="240" w:lineRule="auto"/>
        <w:ind w:left="0" w:firstLine="0"/>
        <w:rPr>
          <w:szCs w:val="22"/>
          <w:lang w:val="es-ES_tradnl"/>
        </w:rPr>
      </w:pPr>
      <w:r w:rsidRPr="00E07638">
        <w:rPr>
          <w:szCs w:val="22"/>
          <w:lang w:val="es-ES_tradnl"/>
        </w:rPr>
        <w:t>Si encuentra ampolla</w:t>
      </w:r>
      <w:r w:rsidR="005C5EC2">
        <w:rPr>
          <w:szCs w:val="22"/>
          <w:lang w:val="es-ES_tradnl"/>
        </w:rPr>
        <w:t>s</w:t>
      </w:r>
      <w:r w:rsidRPr="00E07638">
        <w:rPr>
          <w:szCs w:val="22"/>
          <w:lang w:val="es-ES_tradnl"/>
        </w:rPr>
        <w:t xml:space="preserve"> en la piel podría ser un signo de una enfermedad denominada penfigoide bulloso. Su médico podría indicarle que interrumpa Trajenta.</w:t>
      </w:r>
    </w:p>
    <w:p w14:paraId="5EA1204D" w14:textId="77777777" w:rsidR="00616081" w:rsidRPr="00E07638" w:rsidRDefault="00616081" w:rsidP="00807B23">
      <w:pPr>
        <w:widowControl w:val="0"/>
        <w:tabs>
          <w:tab w:val="clear" w:pos="567"/>
        </w:tabs>
        <w:spacing w:line="240" w:lineRule="auto"/>
        <w:ind w:left="0" w:firstLine="0"/>
        <w:rPr>
          <w:szCs w:val="22"/>
          <w:lang w:val="es-ES_tradnl"/>
        </w:rPr>
      </w:pPr>
    </w:p>
    <w:p w14:paraId="666118F0"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Las lesiones cutáneas diabéticas son una complicación frecuente de la diabetes. </w:t>
      </w:r>
      <w:r w:rsidR="00E2601D" w:rsidRPr="00E07638">
        <w:rPr>
          <w:szCs w:val="22"/>
          <w:lang w:val="es-ES_tradnl"/>
        </w:rPr>
        <w:t xml:space="preserve">Siga </w:t>
      </w:r>
      <w:r w:rsidRPr="00E07638">
        <w:rPr>
          <w:szCs w:val="22"/>
          <w:lang w:val="es-ES_tradnl"/>
        </w:rPr>
        <w:t xml:space="preserve">las recomendaciones sobre </w:t>
      </w:r>
      <w:r w:rsidR="00E2601D" w:rsidRPr="00E07638">
        <w:rPr>
          <w:szCs w:val="22"/>
          <w:lang w:val="es-ES_tradnl"/>
        </w:rPr>
        <w:t xml:space="preserve">el </w:t>
      </w:r>
      <w:r w:rsidRPr="00E07638">
        <w:rPr>
          <w:szCs w:val="22"/>
          <w:lang w:val="es-ES_tradnl"/>
        </w:rPr>
        <w:t xml:space="preserve">cuidado de </w:t>
      </w:r>
      <w:r w:rsidR="00E2601D" w:rsidRPr="00E07638">
        <w:rPr>
          <w:szCs w:val="22"/>
          <w:lang w:val="es-ES_tradnl"/>
        </w:rPr>
        <w:t xml:space="preserve">la </w:t>
      </w:r>
      <w:r w:rsidRPr="00E07638">
        <w:rPr>
          <w:szCs w:val="22"/>
          <w:lang w:val="es-ES_tradnl"/>
        </w:rPr>
        <w:t xml:space="preserve">piel y </w:t>
      </w:r>
      <w:r w:rsidR="00E2601D" w:rsidRPr="00E07638">
        <w:rPr>
          <w:szCs w:val="22"/>
          <w:lang w:val="es-ES_tradnl"/>
        </w:rPr>
        <w:t xml:space="preserve">los </w:t>
      </w:r>
      <w:r w:rsidRPr="00E07638">
        <w:rPr>
          <w:szCs w:val="22"/>
          <w:lang w:val="es-ES_tradnl"/>
        </w:rPr>
        <w:t>pies indicadas por su médico o enfermero.</w:t>
      </w:r>
    </w:p>
    <w:p w14:paraId="3606AFC4" w14:textId="77777777" w:rsidR="008A2258" w:rsidRPr="00E07638" w:rsidRDefault="008A2258" w:rsidP="00807B23">
      <w:pPr>
        <w:widowControl w:val="0"/>
        <w:tabs>
          <w:tab w:val="clear" w:pos="567"/>
        </w:tabs>
        <w:spacing w:line="240" w:lineRule="auto"/>
        <w:ind w:left="0" w:firstLine="0"/>
        <w:rPr>
          <w:szCs w:val="22"/>
          <w:lang w:val="es-ES_tradnl"/>
        </w:rPr>
      </w:pPr>
    </w:p>
    <w:p w14:paraId="3991C05B" w14:textId="77777777" w:rsidR="008A2258" w:rsidRPr="00E07638" w:rsidRDefault="008A2258" w:rsidP="00807B23">
      <w:pPr>
        <w:keepNext/>
        <w:widowControl w:val="0"/>
        <w:tabs>
          <w:tab w:val="clear" w:pos="567"/>
        </w:tabs>
        <w:spacing w:line="240" w:lineRule="auto"/>
        <w:ind w:left="0" w:firstLine="0"/>
        <w:rPr>
          <w:rFonts w:eastAsia="MS Mincho"/>
          <w:b/>
          <w:szCs w:val="22"/>
          <w:lang w:val="es-ES_tradnl"/>
        </w:rPr>
      </w:pPr>
      <w:r w:rsidRPr="00E07638">
        <w:rPr>
          <w:rFonts w:eastAsia="MS Mincho"/>
          <w:b/>
          <w:szCs w:val="22"/>
          <w:lang w:val="es-ES_tradnl"/>
        </w:rPr>
        <w:t>Niños y adolescentes</w:t>
      </w:r>
    </w:p>
    <w:p w14:paraId="6D3E5991" w14:textId="1B7ACB7B" w:rsidR="008A2258" w:rsidRPr="00E07638" w:rsidRDefault="008A2258" w:rsidP="00807B23">
      <w:pPr>
        <w:widowControl w:val="0"/>
        <w:tabs>
          <w:tab w:val="clear" w:pos="567"/>
        </w:tabs>
        <w:spacing w:line="240" w:lineRule="auto"/>
        <w:ind w:left="0" w:firstLine="0"/>
        <w:rPr>
          <w:szCs w:val="22"/>
          <w:lang w:val="es-ES"/>
        </w:rPr>
      </w:pPr>
      <w:r w:rsidRPr="00E07638">
        <w:rPr>
          <w:rFonts w:eastAsia="MS Mincho"/>
          <w:szCs w:val="22"/>
          <w:lang w:val="es-ES_tradnl"/>
        </w:rPr>
        <w:t xml:space="preserve">Trajenta no está recomendado en niños y adolescentes </w:t>
      </w:r>
      <w:r w:rsidRPr="00E07638">
        <w:rPr>
          <w:szCs w:val="22"/>
          <w:lang w:val="es-ES_tradnl"/>
        </w:rPr>
        <w:t>menores de 18</w:t>
      </w:r>
      <w:r w:rsidR="00BD0096" w:rsidRPr="00E07638">
        <w:rPr>
          <w:szCs w:val="22"/>
          <w:lang w:val="es-ES_tradnl"/>
        </w:rPr>
        <w:t> </w:t>
      </w:r>
      <w:r w:rsidRPr="00E07638">
        <w:rPr>
          <w:szCs w:val="22"/>
          <w:lang w:val="es-ES_tradnl"/>
        </w:rPr>
        <w:t>años.</w:t>
      </w:r>
      <w:r w:rsidR="007946B9" w:rsidRPr="00E07638">
        <w:rPr>
          <w:rFonts w:eastAsia="MS Mincho"/>
          <w:szCs w:val="22"/>
          <w:lang w:val="es-ES" w:eastAsia="ja-JP" w:bidi="bn-IN"/>
        </w:rPr>
        <w:t xml:space="preserve"> No es eficaz en niños y adolescentes de entre 10 y 17</w:t>
      </w:r>
      <w:r w:rsidR="007946B9" w:rsidRPr="00E07638">
        <w:rPr>
          <w:rFonts w:eastAsia="MS Mincho"/>
          <w:szCs w:val="22"/>
          <w:lang w:val="es-ES"/>
        </w:rPr>
        <w:t> </w:t>
      </w:r>
      <w:r w:rsidR="007946B9" w:rsidRPr="00E07638">
        <w:rPr>
          <w:rFonts w:eastAsia="MS Mincho"/>
          <w:szCs w:val="22"/>
          <w:lang w:val="es-ES" w:eastAsia="ja-JP" w:bidi="bn-IN"/>
        </w:rPr>
        <w:t>años</w:t>
      </w:r>
      <w:r w:rsidR="008E7F9D" w:rsidRPr="00E07638">
        <w:rPr>
          <w:rFonts w:eastAsia="MS Mincho"/>
          <w:szCs w:val="22"/>
          <w:lang w:val="es-ES" w:eastAsia="ja-JP" w:bidi="bn-IN"/>
        </w:rPr>
        <w:t xml:space="preserve"> de edad</w:t>
      </w:r>
      <w:r w:rsidR="007946B9" w:rsidRPr="00E07638">
        <w:rPr>
          <w:rFonts w:eastAsia="MS Mincho"/>
          <w:szCs w:val="22"/>
          <w:lang w:val="es-ES" w:eastAsia="ja-JP" w:bidi="bn-IN"/>
        </w:rPr>
        <w:t>. Se desconoce si este medicamento es seguro y eficaz cuando se utiliza en niños menores de 10 años.</w:t>
      </w:r>
    </w:p>
    <w:p w14:paraId="0BFEF030" w14:textId="77777777" w:rsidR="008A2258" w:rsidRPr="00E07638" w:rsidRDefault="008A2258" w:rsidP="00807B23">
      <w:pPr>
        <w:widowControl w:val="0"/>
        <w:tabs>
          <w:tab w:val="clear" w:pos="567"/>
        </w:tabs>
        <w:spacing w:line="240" w:lineRule="auto"/>
        <w:ind w:left="0" w:firstLine="0"/>
        <w:rPr>
          <w:szCs w:val="22"/>
          <w:lang w:val="es-ES"/>
        </w:rPr>
      </w:pPr>
    </w:p>
    <w:p w14:paraId="4E51131D" w14:textId="77777777" w:rsidR="008A2258" w:rsidRPr="00E07638" w:rsidRDefault="00622B5E" w:rsidP="00807B23">
      <w:pPr>
        <w:keepNext/>
        <w:widowControl w:val="0"/>
        <w:tabs>
          <w:tab w:val="clear" w:pos="567"/>
        </w:tabs>
        <w:spacing w:line="240" w:lineRule="auto"/>
        <w:ind w:left="0" w:firstLine="0"/>
        <w:rPr>
          <w:b/>
          <w:szCs w:val="22"/>
          <w:lang w:val="es-ES_tradnl"/>
        </w:rPr>
      </w:pPr>
      <w:r w:rsidRPr="00E07638">
        <w:rPr>
          <w:b/>
          <w:szCs w:val="22"/>
          <w:lang w:val="es-ES_tradnl"/>
        </w:rPr>
        <w:t xml:space="preserve">Otros medicamentos y </w:t>
      </w:r>
      <w:r w:rsidR="008A2258" w:rsidRPr="00E07638">
        <w:rPr>
          <w:b/>
          <w:szCs w:val="22"/>
          <w:lang w:val="es-ES_tradnl"/>
        </w:rPr>
        <w:t>Trajenta</w:t>
      </w:r>
    </w:p>
    <w:p w14:paraId="05EACD3A" w14:textId="77777777" w:rsidR="008A2258" w:rsidRPr="00E07638" w:rsidRDefault="00C23957" w:rsidP="00807B23">
      <w:pPr>
        <w:widowControl w:val="0"/>
        <w:tabs>
          <w:tab w:val="clear" w:pos="567"/>
        </w:tabs>
        <w:spacing w:line="240" w:lineRule="auto"/>
        <w:ind w:left="0" w:firstLine="0"/>
        <w:rPr>
          <w:szCs w:val="22"/>
          <w:lang w:val="es-ES_tradnl"/>
        </w:rPr>
      </w:pPr>
      <w:r w:rsidRPr="00E07638">
        <w:rPr>
          <w:szCs w:val="22"/>
          <w:lang w:val="es-ES_tradnl"/>
        </w:rPr>
        <w:t xml:space="preserve">Informe a su médico o farmacéutico si está tomando, ha tomado recientemente o </w:t>
      </w:r>
      <w:r w:rsidRPr="00E07638">
        <w:rPr>
          <w:noProof/>
          <w:szCs w:val="22"/>
          <w:lang w:val="es-ES_tradnl"/>
        </w:rPr>
        <w:t>pudiera</w:t>
      </w:r>
      <w:r w:rsidRPr="00E07638">
        <w:rPr>
          <w:szCs w:val="22"/>
          <w:lang w:val="es-ES_tradnl"/>
        </w:rPr>
        <w:t xml:space="preserve"> tener que tomar cualquier otro medicamento.</w:t>
      </w:r>
    </w:p>
    <w:p w14:paraId="1BCFEF4E" w14:textId="77777777" w:rsidR="008A2258" w:rsidRPr="00E07638" w:rsidRDefault="008A2258" w:rsidP="00807B23">
      <w:pPr>
        <w:widowControl w:val="0"/>
        <w:tabs>
          <w:tab w:val="clear" w:pos="567"/>
        </w:tabs>
        <w:spacing w:line="240" w:lineRule="auto"/>
        <w:ind w:left="0" w:firstLine="0"/>
        <w:rPr>
          <w:szCs w:val="22"/>
          <w:lang w:val="es-ES_tradnl"/>
        </w:rPr>
      </w:pPr>
    </w:p>
    <w:p w14:paraId="09F85B7F" w14:textId="77777777" w:rsidR="00755150" w:rsidRDefault="008A2258" w:rsidP="00FC7B76">
      <w:pPr>
        <w:keepNext/>
        <w:widowControl w:val="0"/>
        <w:tabs>
          <w:tab w:val="clear" w:pos="567"/>
        </w:tabs>
        <w:spacing w:line="240" w:lineRule="auto"/>
        <w:ind w:left="0" w:firstLine="0"/>
        <w:rPr>
          <w:szCs w:val="22"/>
          <w:lang w:val="es-ES_tradnl"/>
        </w:rPr>
      </w:pPr>
      <w:r w:rsidRPr="00E07638">
        <w:rPr>
          <w:szCs w:val="22"/>
          <w:lang w:val="es-ES_tradnl"/>
        </w:rPr>
        <w:t>En particular, debe informar a su médico si está utilizando medicamentos que contienen alguno de los siguientes principios activos:</w:t>
      </w:r>
    </w:p>
    <w:p w14:paraId="413DE3E2" w14:textId="1FE75D70" w:rsidR="008A2258" w:rsidRPr="00E07638" w:rsidRDefault="008A2258"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 xml:space="preserve">Carbamazepina, fenobarbital o fenitoína. </w:t>
      </w:r>
      <w:r w:rsidR="00F522D8" w:rsidRPr="00E07638">
        <w:rPr>
          <w:rFonts w:eastAsia="MS Mincho"/>
          <w:szCs w:val="22"/>
          <w:lang w:val="es-ES_tradnl" w:eastAsia="ja-JP" w:bidi="bn-IN"/>
        </w:rPr>
        <w:t>E</w:t>
      </w:r>
      <w:r w:rsidR="00E41B9F" w:rsidRPr="00E07638">
        <w:rPr>
          <w:rFonts w:eastAsia="MS Mincho"/>
          <w:szCs w:val="22"/>
          <w:lang w:val="es-ES_tradnl" w:eastAsia="ja-JP" w:bidi="bn-IN"/>
        </w:rPr>
        <w:t>stos</w:t>
      </w:r>
      <w:r w:rsidRPr="00E07638">
        <w:rPr>
          <w:rFonts w:eastAsia="MS Mincho"/>
          <w:szCs w:val="22"/>
          <w:lang w:val="es-ES_tradnl"/>
        </w:rPr>
        <w:t xml:space="preserve"> pueden utilizarse para controlar los ataques epilépticos (convulsiones) o el dolor crónico.</w:t>
      </w:r>
    </w:p>
    <w:p w14:paraId="7E5C2F63" w14:textId="6D31C04E" w:rsidR="008A2258" w:rsidRPr="00E07638" w:rsidRDefault="008A2258"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 xml:space="preserve">Rifampicina. </w:t>
      </w:r>
      <w:r w:rsidR="00F522D8" w:rsidRPr="00E07638">
        <w:rPr>
          <w:rFonts w:eastAsia="MS Mincho"/>
          <w:szCs w:val="22"/>
          <w:lang w:val="es-ES_tradnl" w:eastAsia="ja-JP" w:bidi="bn-IN"/>
        </w:rPr>
        <w:t>E</w:t>
      </w:r>
      <w:r w:rsidR="00E92B3A" w:rsidRPr="00E07638">
        <w:rPr>
          <w:rFonts w:eastAsia="MS Mincho"/>
          <w:szCs w:val="22"/>
          <w:lang w:val="es-ES_tradnl" w:eastAsia="ja-JP" w:bidi="bn-IN"/>
        </w:rPr>
        <w:t>ste</w:t>
      </w:r>
      <w:r w:rsidRPr="00E07638">
        <w:rPr>
          <w:rFonts w:eastAsia="MS Mincho"/>
          <w:szCs w:val="22"/>
          <w:lang w:val="es-ES_tradnl"/>
        </w:rPr>
        <w:t xml:space="preserve"> es un antibiótico utilizado para tratar infecciones como la tuberculosis.</w:t>
      </w:r>
    </w:p>
    <w:p w14:paraId="3192E473" w14:textId="77777777" w:rsidR="008A2258" w:rsidRPr="00E07638" w:rsidRDefault="008A2258" w:rsidP="00FC7B76">
      <w:pPr>
        <w:widowControl w:val="0"/>
        <w:tabs>
          <w:tab w:val="clear" w:pos="567"/>
        </w:tabs>
        <w:spacing w:line="240" w:lineRule="auto"/>
        <w:ind w:left="0" w:firstLine="0"/>
        <w:rPr>
          <w:szCs w:val="22"/>
          <w:lang w:val="es-ES_tradnl"/>
        </w:rPr>
      </w:pPr>
    </w:p>
    <w:p w14:paraId="6B52D070"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Embarazo y lactancia</w:t>
      </w:r>
    </w:p>
    <w:p w14:paraId="3F202045" w14:textId="77777777" w:rsidR="00755150" w:rsidRDefault="008A2258" w:rsidP="00807B23">
      <w:pPr>
        <w:widowControl w:val="0"/>
        <w:tabs>
          <w:tab w:val="clear" w:pos="567"/>
        </w:tabs>
        <w:spacing w:line="240" w:lineRule="auto"/>
        <w:ind w:left="0" w:firstLine="0"/>
        <w:rPr>
          <w:szCs w:val="22"/>
          <w:lang w:val="es-ES_tradnl"/>
        </w:rPr>
      </w:pPr>
      <w:r w:rsidRPr="00E07638">
        <w:rPr>
          <w:rFonts w:eastAsia="MS Mincho"/>
          <w:szCs w:val="22"/>
          <w:lang w:val="es-ES_tradnl"/>
        </w:rPr>
        <w:t xml:space="preserve">Si está embarazada o en periodo de </w:t>
      </w:r>
      <w:r w:rsidRPr="00E07638">
        <w:rPr>
          <w:szCs w:val="22"/>
          <w:lang w:val="es-ES_tradnl"/>
        </w:rPr>
        <w:t>lactancia, cree que podría estar embarazada o tiene intención de quedarse embarazada, consulte a su médico o farmacéutico antes de utilizar este medicamento.</w:t>
      </w:r>
    </w:p>
    <w:p w14:paraId="5665B74C" w14:textId="17DAC765" w:rsidR="00967CA5" w:rsidRPr="00E07638" w:rsidRDefault="00967CA5" w:rsidP="00807B23">
      <w:pPr>
        <w:widowControl w:val="0"/>
        <w:tabs>
          <w:tab w:val="clear" w:pos="567"/>
        </w:tabs>
        <w:spacing w:line="240" w:lineRule="auto"/>
        <w:ind w:left="0" w:firstLine="0"/>
        <w:rPr>
          <w:szCs w:val="22"/>
          <w:lang w:val="es-ES_tradnl"/>
        </w:rPr>
      </w:pPr>
    </w:p>
    <w:p w14:paraId="09535FF4" w14:textId="77777777" w:rsidR="00755150" w:rsidRDefault="008A2258" w:rsidP="00807B23">
      <w:pPr>
        <w:widowControl w:val="0"/>
        <w:tabs>
          <w:tab w:val="clear" w:pos="567"/>
        </w:tabs>
        <w:spacing w:line="240" w:lineRule="auto"/>
        <w:ind w:left="0" w:firstLine="0"/>
        <w:rPr>
          <w:szCs w:val="22"/>
          <w:lang w:val="es-ES_tradnl"/>
        </w:rPr>
      </w:pPr>
      <w:r w:rsidRPr="00E07638">
        <w:rPr>
          <w:szCs w:val="22"/>
          <w:lang w:val="es-ES_tradnl"/>
        </w:rPr>
        <w:t>Se desconoce si Trajenta es perjudicial para el feto.</w:t>
      </w:r>
      <w:r w:rsidR="00967CA5" w:rsidRPr="00E07638">
        <w:rPr>
          <w:szCs w:val="22"/>
          <w:lang w:val="es-ES_tradnl"/>
        </w:rPr>
        <w:t xml:space="preserve"> Por lo tanto, es preferible evitar usar Trajenta si está embarazada.</w:t>
      </w:r>
    </w:p>
    <w:p w14:paraId="2A64874C" w14:textId="752A1BE5"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Se desconoce si Trajenta pasa a la leche materna.</w:t>
      </w:r>
      <w:r w:rsidR="000D2596" w:rsidRPr="00E07638">
        <w:rPr>
          <w:szCs w:val="22"/>
          <w:lang w:val="es-ES_tradnl"/>
        </w:rPr>
        <w:t xml:space="preserve"> Su médico debe decidir si </w:t>
      </w:r>
      <w:r w:rsidR="005C5EC2">
        <w:rPr>
          <w:szCs w:val="22"/>
          <w:lang w:val="es-ES_tradnl"/>
        </w:rPr>
        <w:t xml:space="preserve">es necesario </w:t>
      </w:r>
      <w:r w:rsidR="000D2596" w:rsidRPr="00E07638">
        <w:rPr>
          <w:szCs w:val="22"/>
          <w:lang w:val="es-ES_tradnl"/>
        </w:rPr>
        <w:t>interrump</w:t>
      </w:r>
      <w:r w:rsidR="005C5EC2">
        <w:rPr>
          <w:szCs w:val="22"/>
          <w:lang w:val="es-ES_tradnl"/>
        </w:rPr>
        <w:t>ir</w:t>
      </w:r>
      <w:r w:rsidR="000D2596" w:rsidRPr="00E07638">
        <w:rPr>
          <w:szCs w:val="22"/>
          <w:lang w:val="es-ES_tradnl"/>
        </w:rPr>
        <w:t xml:space="preserve"> la lactancia o interrump</w:t>
      </w:r>
      <w:r w:rsidR="005C5EC2">
        <w:rPr>
          <w:szCs w:val="22"/>
          <w:lang w:val="es-ES_tradnl"/>
        </w:rPr>
        <w:t>ir</w:t>
      </w:r>
      <w:r w:rsidR="000D2596" w:rsidRPr="00E07638">
        <w:rPr>
          <w:szCs w:val="22"/>
          <w:lang w:val="es-ES_tradnl"/>
        </w:rPr>
        <w:t xml:space="preserve"> el tratamiento con Trajenta.</w:t>
      </w:r>
    </w:p>
    <w:p w14:paraId="6DA7496C" w14:textId="77777777" w:rsidR="008A2258" w:rsidRPr="00E07638" w:rsidRDefault="008A2258" w:rsidP="00807B23">
      <w:pPr>
        <w:widowControl w:val="0"/>
        <w:tabs>
          <w:tab w:val="clear" w:pos="567"/>
        </w:tabs>
        <w:spacing w:line="240" w:lineRule="auto"/>
        <w:ind w:left="0" w:firstLine="0"/>
        <w:rPr>
          <w:szCs w:val="22"/>
          <w:lang w:val="es-ES_tradnl"/>
        </w:rPr>
      </w:pPr>
    </w:p>
    <w:p w14:paraId="45B893C5"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Conducción y uso de máquinas</w:t>
      </w:r>
    </w:p>
    <w:p w14:paraId="70B7705A" w14:textId="77777777" w:rsidR="008A2258" w:rsidRPr="00E07638" w:rsidRDefault="00114B51" w:rsidP="00807B23">
      <w:pPr>
        <w:widowControl w:val="0"/>
        <w:tabs>
          <w:tab w:val="clear" w:pos="567"/>
        </w:tabs>
        <w:spacing w:line="240" w:lineRule="auto"/>
        <w:ind w:left="0" w:firstLine="0"/>
        <w:rPr>
          <w:szCs w:val="22"/>
          <w:lang w:val="es-ES_tradnl"/>
        </w:rPr>
      </w:pPr>
      <w:r w:rsidRPr="00E07638">
        <w:rPr>
          <w:szCs w:val="22"/>
          <w:lang w:val="es-ES_tradnl"/>
        </w:rPr>
        <w:t xml:space="preserve">La influencia de </w:t>
      </w:r>
      <w:r w:rsidR="008A2258" w:rsidRPr="00E07638">
        <w:rPr>
          <w:szCs w:val="22"/>
          <w:lang w:val="es-ES_tradnl"/>
        </w:rPr>
        <w:t xml:space="preserve">Trajenta </w:t>
      </w:r>
      <w:r w:rsidRPr="00E07638">
        <w:rPr>
          <w:szCs w:val="22"/>
          <w:lang w:val="es-ES_tradnl"/>
        </w:rPr>
        <w:t xml:space="preserve">sobre la </w:t>
      </w:r>
      <w:r w:rsidR="008A2258" w:rsidRPr="00E07638">
        <w:rPr>
          <w:szCs w:val="22"/>
          <w:lang w:val="es-ES_tradnl"/>
        </w:rPr>
        <w:t>capacidad para conducir y utilizar máquinas</w:t>
      </w:r>
      <w:r w:rsidRPr="00E07638">
        <w:rPr>
          <w:szCs w:val="22"/>
          <w:lang w:val="es-ES_tradnl"/>
        </w:rPr>
        <w:t xml:space="preserve"> es nula o insignificante</w:t>
      </w:r>
      <w:r w:rsidR="008A2258" w:rsidRPr="00E07638">
        <w:rPr>
          <w:szCs w:val="22"/>
          <w:lang w:val="es-ES_tradnl"/>
        </w:rPr>
        <w:t>.</w:t>
      </w:r>
    </w:p>
    <w:p w14:paraId="485E1346" w14:textId="77777777" w:rsidR="008A2258" w:rsidRPr="00E07638" w:rsidRDefault="008A2258" w:rsidP="00807B23">
      <w:pPr>
        <w:widowControl w:val="0"/>
        <w:tabs>
          <w:tab w:val="clear" w:pos="567"/>
        </w:tabs>
        <w:spacing w:line="240" w:lineRule="auto"/>
        <w:ind w:left="0" w:firstLine="0"/>
        <w:rPr>
          <w:szCs w:val="22"/>
          <w:lang w:val="es-ES_tradnl"/>
        </w:rPr>
      </w:pPr>
    </w:p>
    <w:p w14:paraId="5C163188"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Tomar Trajenta en combinación con los medicamentos llamados sulfonilureas y/o insulina puede producir </w:t>
      </w:r>
      <w:r w:rsidR="00E2601D" w:rsidRPr="00E07638">
        <w:rPr>
          <w:szCs w:val="22"/>
          <w:lang w:val="es-ES_tradnl"/>
        </w:rPr>
        <w:t xml:space="preserve">un </w:t>
      </w:r>
      <w:r w:rsidRPr="00E07638">
        <w:rPr>
          <w:szCs w:val="22"/>
          <w:lang w:val="es-ES_tradnl"/>
        </w:rPr>
        <w:t xml:space="preserve">nivel de azúcar en sangre </w:t>
      </w:r>
      <w:r w:rsidR="00E2601D" w:rsidRPr="00E07638">
        <w:rPr>
          <w:szCs w:val="22"/>
          <w:lang w:val="es-ES_tradnl"/>
        </w:rPr>
        <w:t xml:space="preserve">demasiado bajo </w:t>
      </w:r>
      <w:r w:rsidRPr="00E07638">
        <w:rPr>
          <w:szCs w:val="22"/>
          <w:lang w:val="es-ES_tradnl"/>
        </w:rPr>
        <w:t xml:space="preserve">(hipoglucemia), que </w:t>
      </w:r>
      <w:r w:rsidR="00DD3AC6" w:rsidRPr="00E07638">
        <w:rPr>
          <w:szCs w:val="22"/>
          <w:lang w:val="es-ES_tradnl"/>
        </w:rPr>
        <w:t>puede</w:t>
      </w:r>
      <w:r w:rsidRPr="00E07638">
        <w:rPr>
          <w:szCs w:val="22"/>
          <w:lang w:val="es-ES_tradnl"/>
        </w:rPr>
        <w:t xml:space="preserve"> afectar a su capacidad para conducir y </w:t>
      </w:r>
      <w:r w:rsidR="00E2601D" w:rsidRPr="00E07638">
        <w:rPr>
          <w:szCs w:val="22"/>
          <w:lang w:val="es-ES_tradnl"/>
        </w:rPr>
        <w:t xml:space="preserve">utilizar </w:t>
      </w:r>
      <w:r w:rsidRPr="00E07638">
        <w:rPr>
          <w:szCs w:val="22"/>
          <w:lang w:val="es-ES_tradnl"/>
        </w:rPr>
        <w:t>máquinas o trabajar sin un punto de apoyo seguro.</w:t>
      </w:r>
      <w:r w:rsidR="00114B51" w:rsidRPr="00E07638">
        <w:rPr>
          <w:szCs w:val="22"/>
          <w:lang w:val="es-ES_tradnl"/>
        </w:rPr>
        <w:t xml:space="preserve"> Sin embargo, se </w:t>
      </w:r>
      <w:r w:rsidR="004647DA" w:rsidRPr="00E07638">
        <w:rPr>
          <w:szCs w:val="22"/>
          <w:lang w:val="es-ES_tradnl"/>
        </w:rPr>
        <w:t>pueden</w:t>
      </w:r>
      <w:r w:rsidR="00C530B0" w:rsidRPr="00E07638">
        <w:rPr>
          <w:szCs w:val="22"/>
          <w:lang w:val="es-ES_tradnl"/>
        </w:rPr>
        <w:t xml:space="preserve"> </w:t>
      </w:r>
      <w:r w:rsidR="00114B51" w:rsidRPr="00E07638">
        <w:rPr>
          <w:szCs w:val="22"/>
          <w:lang w:val="es-ES_tradnl"/>
        </w:rPr>
        <w:t>recom</w:t>
      </w:r>
      <w:r w:rsidR="004647DA" w:rsidRPr="00E07638">
        <w:rPr>
          <w:szCs w:val="22"/>
          <w:lang w:val="es-ES_tradnl"/>
        </w:rPr>
        <w:t>endar</w:t>
      </w:r>
      <w:r w:rsidR="00114B51" w:rsidRPr="00E07638">
        <w:rPr>
          <w:szCs w:val="22"/>
          <w:lang w:val="es-ES_tradnl"/>
        </w:rPr>
        <w:t xml:space="preserve"> análisis de glucosa en sangre más frecuentes</w:t>
      </w:r>
      <w:r w:rsidR="006F2641" w:rsidRPr="00E07638">
        <w:rPr>
          <w:szCs w:val="22"/>
          <w:lang w:val="es-ES_tradnl"/>
        </w:rPr>
        <w:t xml:space="preserve"> para reducir el riesgo de hipoglucemia, especialmente </w:t>
      </w:r>
      <w:r w:rsidR="00E51AD7" w:rsidRPr="00E07638">
        <w:rPr>
          <w:szCs w:val="22"/>
          <w:lang w:val="es-ES_tradnl"/>
        </w:rPr>
        <w:t>cuando</w:t>
      </w:r>
      <w:r w:rsidR="006F2641" w:rsidRPr="00E07638">
        <w:rPr>
          <w:szCs w:val="22"/>
          <w:lang w:val="es-ES_tradnl"/>
        </w:rPr>
        <w:t xml:space="preserve"> Trajenta se combina con </w:t>
      </w:r>
      <w:r w:rsidR="004647DA" w:rsidRPr="00E07638">
        <w:rPr>
          <w:szCs w:val="22"/>
          <w:lang w:val="es-ES_tradnl"/>
        </w:rPr>
        <w:t xml:space="preserve">una </w:t>
      </w:r>
      <w:r w:rsidR="006F2641" w:rsidRPr="00E07638">
        <w:rPr>
          <w:szCs w:val="22"/>
          <w:lang w:val="es-ES_tradnl"/>
        </w:rPr>
        <w:t>sulfonilurea y/o insulina.</w:t>
      </w:r>
    </w:p>
    <w:p w14:paraId="5A7704B9" w14:textId="77777777" w:rsidR="008A2258" w:rsidRPr="00E07638" w:rsidRDefault="008A2258" w:rsidP="00807B23">
      <w:pPr>
        <w:widowControl w:val="0"/>
        <w:tabs>
          <w:tab w:val="clear" w:pos="567"/>
        </w:tabs>
        <w:spacing w:line="240" w:lineRule="auto"/>
        <w:ind w:left="0" w:firstLine="0"/>
        <w:rPr>
          <w:szCs w:val="22"/>
          <w:lang w:val="es-ES_tradnl"/>
        </w:rPr>
      </w:pPr>
    </w:p>
    <w:p w14:paraId="22FD10A4" w14:textId="77777777" w:rsidR="008A2258" w:rsidRPr="00E07638" w:rsidRDefault="008A2258" w:rsidP="00807B23">
      <w:pPr>
        <w:widowControl w:val="0"/>
        <w:tabs>
          <w:tab w:val="clear" w:pos="567"/>
        </w:tabs>
        <w:spacing w:line="240" w:lineRule="auto"/>
        <w:ind w:left="0" w:firstLine="0"/>
        <w:rPr>
          <w:szCs w:val="22"/>
          <w:lang w:val="es-ES_tradnl"/>
        </w:rPr>
      </w:pPr>
    </w:p>
    <w:p w14:paraId="6174187A" w14:textId="77777777" w:rsidR="008A2258" w:rsidRPr="00E07638" w:rsidRDefault="003256F7" w:rsidP="00807B23">
      <w:pPr>
        <w:keepNext/>
        <w:widowControl w:val="0"/>
        <w:tabs>
          <w:tab w:val="clear" w:pos="567"/>
        </w:tabs>
        <w:spacing w:line="240" w:lineRule="auto"/>
        <w:rPr>
          <w:b/>
          <w:szCs w:val="22"/>
          <w:lang w:val="es-ES_tradnl"/>
        </w:rPr>
      </w:pPr>
      <w:r w:rsidRPr="00E07638">
        <w:rPr>
          <w:b/>
          <w:szCs w:val="22"/>
          <w:lang w:val="es-ES_tradnl"/>
        </w:rPr>
        <w:t>3.</w:t>
      </w:r>
      <w:r w:rsidRPr="00E07638">
        <w:rPr>
          <w:b/>
          <w:szCs w:val="22"/>
          <w:lang w:val="es-ES_tradnl"/>
        </w:rPr>
        <w:tab/>
      </w:r>
      <w:r w:rsidR="008A2258" w:rsidRPr="00E07638">
        <w:rPr>
          <w:b/>
          <w:szCs w:val="22"/>
          <w:lang w:val="es-ES_tradnl"/>
        </w:rPr>
        <w:t>Cómo tomar Trajenta</w:t>
      </w:r>
    </w:p>
    <w:p w14:paraId="3DDBE34D" w14:textId="77777777" w:rsidR="008A2258" w:rsidRPr="00E07638" w:rsidRDefault="008A2258" w:rsidP="00807B23">
      <w:pPr>
        <w:keepNext/>
        <w:widowControl w:val="0"/>
        <w:tabs>
          <w:tab w:val="clear" w:pos="567"/>
        </w:tabs>
        <w:spacing w:line="240" w:lineRule="auto"/>
        <w:ind w:left="0" w:firstLine="0"/>
        <w:rPr>
          <w:szCs w:val="22"/>
          <w:lang w:val="es-ES_tradnl"/>
        </w:rPr>
      </w:pPr>
    </w:p>
    <w:p w14:paraId="0A3D9761" w14:textId="3BB2249B" w:rsidR="00755150" w:rsidRDefault="008A2258" w:rsidP="00807B23">
      <w:pPr>
        <w:widowControl w:val="0"/>
        <w:tabs>
          <w:tab w:val="clear" w:pos="567"/>
        </w:tabs>
        <w:spacing w:line="240" w:lineRule="auto"/>
        <w:ind w:left="0" w:firstLine="0"/>
        <w:rPr>
          <w:szCs w:val="22"/>
          <w:lang w:val="es-ES_tradnl"/>
        </w:rPr>
      </w:pPr>
      <w:r w:rsidRPr="00E07638">
        <w:rPr>
          <w:szCs w:val="22"/>
          <w:lang w:val="es-ES_tradnl"/>
        </w:rPr>
        <w:t>Siga</w:t>
      </w:r>
      <w:r w:rsidR="00E92B3A" w:rsidRPr="00E07638">
        <w:rPr>
          <w:szCs w:val="22"/>
          <w:lang w:val="es-ES_tradnl"/>
        </w:rPr>
        <w:t xml:space="preserve"> </w:t>
      </w:r>
      <w:r w:rsidRPr="00E07638">
        <w:rPr>
          <w:szCs w:val="22"/>
          <w:lang w:val="es-ES_tradnl"/>
        </w:rPr>
        <w:t>exactamente las instrucciones de administración de este medicamento indicadas por su médico. En caso de duda, consulte de nuevo a su médico o farmacéutico.</w:t>
      </w:r>
    </w:p>
    <w:p w14:paraId="56A892BA" w14:textId="5E94B701" w:rsidR="008A2258" w:rsidRPr="00E07638" w:rsidRDefault="008A2258" w:rsidP="00807B23">
      <w:pPr>
        <w:widowControl w:val="0"/>
        <w:tabs>
          <w:tab w:val="clear" w:pos="567"/>
        </w:tabs>
        <w:spacing w:line="240" w:lineRule="auto"/>
        <w:ind w:left="0" w:firstLine="0"/>
        <w:rPr>
          <w:szCs w:val="22"/>
          <w:lang w:val="es-ES_tradnl"/>
        </w:rPr>
      </w:pPr>
    </w:p>
    <w:p w14:paraId="1C11BF24" w14:textId="77777777"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La dosis recomendada de Trajenta es un comprimido de 5 mg una vez al día.</w:t>
      </w:r>
    </w:p>
    <w:p w14:paraId="571AD16D" w14:textId="77777777" w:rsidR="008A718F" w:rsidRPr="00E07638" w:rsidRDefault="008A718F" w:rsidP="00807B23">
      <w:pPr>
        <w:widowControl w:val="0"/>
        <w:tabs>
          <w:tab w:val="clear" w:pos="567"/>
        </w:tabs>
        <w:spacing w:line="240" w:lineRule="auto"/>
        <w:ind w:left="0" w:firstLine="0"/>
        <w:rPr>
          <w:szCs w:val="22"/>
          <w:lang w:val="es-ES_tradnl"/>
        </w:rPr>
      </w:pPr>
    </w:p>
    <w:p w14:paraId="6FDE8C2F" w14:textId="3AA13FD6"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Puede tomar Trajenta con o sin alimentos.</w:t>
      </w:r>
    </w:p>
    <w:p w14:paraId="47B4EB8C" w14:textId="77777777" w:rsidR="008A2258" w:rsidRPr="00E07638" w:rsidRDefault="008A2258" w:rsidP="00807B23">
      <w:pPr>
        <w:widowControl w:val="0"/>
        <w:tabs>
          <w:tab w:val="clear" w:pos="567"/>
        </w:tabs>
        <w:spacing w:line="240" w:lineRule="auto"/>
        <w:ind w:left="0" w:firstLine="0"/>
        <w:rPr>
          <w:szCs w:val="22"/>
          <w:lang w:val="es-ES_tradnl"/>
        </w:rPr>
      </w:pPr>
    </w:p>
    <w:p w14:paraId="2B473398" w14:textId="3C332D8B" w:rsidR="00755150" w:rsidRDefault="005C5EC2" w:rsidP="00807B23">
      <w:pPr>
        <w:widowControl w:val="0"/>
        <w:tabs>
          <w:tab w:val="clear" w:pos="567"/>
        </w:tabs>
        <w:spacing w:line="240" w:lineRule="auto"/>
        <w:ind w:left="0" w:firstLine="0"/>
        <w:rPr>
          <w:szCs w:val="22"/>
          <w:lang w:val="es-ES_tradnl"/>
        </w:rPr>
      </w:pPr>
      <w:r>
        <w:rPr>
          <w:szCs w:val="22"/>
          <w:lang w:val="es-ES_tradnl"/>
        </w:rPr>
        <w:t>Su</w:t>
      </w:r>
      <w:r w:rsidRPr="00E07638">
        <w:rPr>
          <w:szCs w:val="22"/>
          <w:lang w:val="es-ES_tradnl"/>
        </w:rPr>
        <w:t xml:space="preserve"> </w:t>
      </w:r>
      <w:r w:rsidR="008A2258" w:rsidRPr="00E07638">
        <w:rPr>
          <w:szCs w:val="22"/>
          <w:lang w:val="es-ES_tradnl"/>
        </w:rPr>
        <w:t>médico puede prescribirle Trajenta junto con otro medicamento antidiabético oral. Recuerde tomar todos los medicamentos tal y como le haya indicado su médico para conseguir los mejores resultados para su salud.</w:t>
      </w:r>
    </w:p>
    <w:p w14:paraId="30442264" w14:textId="77E51AEF" w:rsidR="008A2258" w:rsidRPr="00E07638" w:rsidRDefault="008A2258" w:rsidP="00807B23">
      <w:pPr>
        <w:widowControl w:val="0"/>
        <w:tabs>
          <w:tab w:val="clear" w:pos="567"/>
        </w:tabs>
        <w:spacing w:line="240" w:lineRule="auto"/>
        <w:ind w:left="0" w:firstLine="0"/>
        <w:rPr>
          <w:szCs w:val="22"/>
          <w:lang w:val="es-ES_tradnl"/>
        </w:rPr>
      </w:pPr>
    </w:p>
    <w:p w14:paraId="40E8138C"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Si toma más Trajenta del que debe</w:t>
      </w:r>
    </w:p>
    <w:p w14:paraId="752793B2" w14:textId="1267022B" w:rsidR="008A2258" w:rsidRPr="00E07638" w:rsidRDefault="008A2258" w:rsidP="00807B23">
      <w:pPr>
        <w:widowControl w:val="0"/>
        <w:tabs>
          <w:tab w:val="clear" w:pos="567"/>
        </w:tabs>
        <w:spacing w:line="240" w:lineRule="auto"/>
        <w:ind w:left="0" w:firstLine="0"/>
        <w:rPr>
          <w:szCs w:val="22"/>
          <w:lang w:val="es-ES_tradnl"/>
        </w:rPr>
      </w:pPr>
      <w:r w:rsidRPr="00E07638">
        <w:rPr>
          <w:szCs w:val="22"/>
          <w:lang w:val="es-ES_tradnl"/>
        </w:rPr>
        <w:t xml:space="preserve">Si toma más Trajenta del que debe, consulte </w:t>
      </w:r>
      <w:r w:rsidR="00A678A5">
        <w:rPr>
          <w:szCs w:val="22"/>
          <w:lang w:val="es-ES_tradnl"/>
        </w:rPr>
        <w:t>a</w:t>
      </w:r>
      <w:r w:rsidRPr="00E07638">
        <w:rPr>
          <w:szCs w:val="22"/>
          <w:lang w:val="es-ES_tradnl"/>
        </w:rPr>
        <w:t xml:space="preserve"> un médico inmediatamente.</w:t>
      </w:r>
    </w:p>
    <w:p w14:paraId="0A5A136C"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3CA7BE2C"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Si olvidó tomar Trajenta</w:t>
      </w:r>
    </w:p>
    <w:p w14:paraId="55D702C3" w14:textId="77777777" w:rsidR="00755150" w:rsidRDefault="008A2258"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eastAsia="ja-JP" w:bidi="bn-IN"/>
        </w:rPr>
      </w:pPr>
      <w:r w:rsidRPr="00E07638">
        <w:rPr>
          <w:rFonts w:eastAsia="MS Mincho"/>
          <w:szCs w:val="22"/>
          <w:lang w:val="es-ES_tradnl"/>
        </w:rPr>
        <w:t>Si se olvida de tomar una dosis de Trajenta, tómela tan pronto como lo recuerde. Sin embargo, si falta poco tiempo para su siguiente toma, no tome la dosis que olvidó.</w:t>
      </w:r>
    </w:p>
    <w:p w14:paraId="5BB8DA9A" w14:textId="77777777" w:rsidR="00755150" w:rsidRDefault="008A2258"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No tome una dosis doble para compensar las dosis olvidadas. Nunca tome dos dosis en el mismo día.</w:t>
      </w:r>
    </w:p>
    <w:p w14:paraId="4C76A775" w14:textId="3491E2DC" w:rsidR="008A2258" w:rsidRPr="00E07638" w:rsidRDefault="008A2258" w:rsidP="00FC7B76">
      <w:pPr>
        <w:widowControl w:val="0"/>
        <w:numPr>
          <w:ilvl w:val="12"/>
          <w:numId w:val="0"/>
        </w:numPr>
        <w:tabs>
          <w:tab w:val="clear" w:pos="567"/>
        </w:tabs>
        <w:spacing w:line="240" w:lineRule="auto"/>
        <w:rPr>
          <w:rFonts w:eastAsia="MS Mincho"/>
          <w:szCs w:val="22"/>
          <w:lang w:val="es-ES_tradnl"/>
        </w:rPr>
      </w:pPr>
    </w:p>
    <w:p w14:paraId="7F031AE7"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Si interrumpe el tratamiento con Trajenta</w:t>
      </w:r>
    </w:p>
    <w:p w14:paraId="7484DD40"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No deje de tomar Trajenta sin consultar antes a su médico. Sus niveles de azúcar en sangre pueden aumentar al dejar de tomar Trajenta.</w:t>
      </w:r>
    </w:p>
    <w:p w14:paraId="2828D2E4"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7094E704" w14:textId="77777777" w:rsidR="00755150"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Si tiene cualquier otra duda sobre el uso de este medicamento, pregunte a su médico, farmacéutico o enfermero.</w:t>
      </w:r>
    </w:p>
    <w:p w14:paraId="4E6B4D7C" w14:textId="5DA72720"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05885CF3"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5B629404" w14:textId="77777777" w:rsidR="008A2258" w:rsidRPr="00E07638" w:rsidRDefault="008A2258" w:rsidP="00807B23">
      <w:pPr>
        <w:keepNext/>
        <w:widowControl w:val="0"/>
        <w:tabs>
          <w:tab w:val="clear" w:pos="567"/>
        </w:tabs>
        <w:spacing w:line="240" w:lineRule="auto"/>
        <w:rPr>
          <w:szCs w:val="22"/>
          <w:lang w:val="es-ES_tradnl"/>
        </w:rPr>
      </w:pPr>
      <w:r w:rsidRPr="00E07638">
        <w:rPr>
          <w:b/>
          <w:szCs w:val="22"/>
          <w:lang w:val="es-ES_tradnl"/>
        </w:rPr>
        <w:t>4.</w:t>
      </w:r>
      <w:r w:rsidRPr="00E07638">
        <w:rPr>
          <w:b/>
          <w:szCs w:val="22"/>
          <w:lang w:val="es-ES_tradnl"/>
        </w:rPr>
        <w:tab/>
        <w:t>Posibles efectos adversos</w:t>
      </w:r>
    </w:p>
    <w:p w14:paraId="6FD55111" w14:textId="77777777" w:rsidR="008A2258" w:rsidRPr="00E07638" w:rsidRDefault="008A2258" w:rsidP="00807B23">
      <w:pPr>
        <w:keepNext/>
        <w:widowControl w:val="0"/>
        <w:tabs>
          <w:tab w:val="clear" w:pos="567"/>
        </w:tabs>
        <w:spacing w:line="240" w:lineRule="auto"/>
        <w:ind w:left="0" w:firstLine="0"/>
        <w:rPr>
          <w:szCs w:val="22"/>
          <w:lang w:val="es-ES_tradnl"/>
        </w:rPr>
      </w:pPr>
    </w:p>
    <w:p w14:paraId="1D279679" w14:textId="77777777" w:rsidR="00755150"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Al igual que todos los medicamentos, este medicamento puede producir efectos adversos, aunque no todas las personas los sufran.</w:t>
      </w:r>
    </w:p>
    <w:p w14:paraId="74A2A04C" w14:textId="1B6F6FFA"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1DEC6D8F" w14:textId="77777777" w:rsidR="008A2258" w:rsidRPr="00E07638" w:rsidRDefault="008A2258" w:rsidP="00807B23">
      <w:pPr>
        <w:keepNext/>
        <w:widowControl w:val="0"/>
        <w:tabs>
          <w:tab w:val="clear" w:pos="567"/>
        </w:tabs>
        <w:spacing w:line="240" w:lineRule="auto"/>
        <w:ind w:left="0" w:firstLine="0"/>
        <w:rPr>
          <w:rFonts w:eastAsia="MS Mincho"/>
          <w:szCs w:val="22"/>
          <w:u w:val="single"/>
          <w:lang w:val="es-ES_tradnl"/>
        </w:rPr>
      </w:pPr>
      <w:r w:rsidRPr="00E07638">
        <w:rPr>
          <w:rFonts w:eastAsia="MS Mincho"/>
          <w:szCs w:val="22"/>
          <w:u w:val="single"/>
          <w:lang w:val="es-ES_tradnl"/>
        </w:rPr>
        <w:t>Algunos síntomas necesitan atención médica inmediata</w:t>
      </w:r>
    </w:p>
    <w:p w14:paraId="1233DACC"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rFonts w:eastAsia="MS Mincho"/>
          <w:szCs w:val="22"/>
          <w:lang w:val="es-ES_tradnl"/>
        </w:rPr>
        <w:t xml:space="preserve">Debe dejar </w:t>
      </w:r>
      <w:r w:rsidRPr="00E07638">
        <w:rPr>
          <w:szCs w:val="22"/>
          <w:lang w:val="es-ES_tradnl"/>
        </w:rPr>
        <w:t xml:space="preserve">de tomar Trajenta y acudir inmediatamente a su médico si experimenta los siguientes síntomas de </w:t>
      </w:r>
      <w:r w:rsidR="004C758D" w:rsidRPr="00E07638">
        <w:rPr>
          <w:szCs w:val="22"/>
          <w:lang w:val="es-ES_tradnl"/>
        </w:rPr>
        <w:t>una bajada</w:t>
      </w:r>
      <w:r w:rsidRPr="00E07638">
        <w:rPr>
          <w:szCs w:val="22"/>
          <w:lang w:val="es-ES_tradnl"/>
        </w:rPr>
        <w:t xml:space="preserve"> de azúcar en sangre: temblor, sudoración, ansiedad, visión borrosa, cosquilleo en los labios, palidez, cambios de humor o confusión (hipoglucemia). La hipoglucemia (frecuencia: muy frecuente, puede afectar a más de 1 de cada 10 personas) es un efecto adverso identificado </w:t>
      </w:r>
      <w:r w:rsidR="00037FBC" w:rsidRPr="00E07638">
        <w:rPr>
          <w:szCs w:val="22"/>
          <w:lang w:val="es-ES_tradnl"/>
        </w:rPr>
        <w:t>cuando</w:t>
      </w:r>
      <w:r w:rsidRPr="00E07638">
        <w:rPr>
          <w:szCs w:val="22"/>
          <w:lang w:val="es-ES_tradnl"/>
        </w:rPr>
        <w:t xml:space="preserve"> Trajenta </w:t>
      </w:r>
      <w:r w:rsidR="00037FBC" w:rsidRPr="00E07638">
        <w:rPr>
          <w:szCs w:val="22"/>
          <w:lang w:val="es-ES_tradnl"/>
        </w:rPr>
        <w:t xml:space="preserve">se toma </w:t>
      </w:r>
      <w:r w:rsidR="00E51AD7" w:rsidRPr="00E07638">
        <w:rPr>
          <w:szCs w:val="22"/>
          <w:lang w:val="es-ES_tradnl"/>
        </w:rPr>
        <w:t>junto</w:t>
      </w:r>
      <w:r w:rsidR="00037FBC" w:rsidRPr="00E07638">
        <w:rPr>
          <w:szCs w:val="22"/>
          <w:lang w:val="es-ES_tradnl"/>
        </w:rPr>
        <w:t xml:space="preserve"> con</w:t>
      </w:r>
      <w:r w:rsidRPr="00E07638">
        <w:rPr>
          <w:szCs w:val="22"/>
          <w:lang w:val="es-ES_tradnl"/>
        </w:rPr>
        <w:t xml:space="preserve"> metformina y </w:t>
      </w:r>
      <w:r w:rsidR="00037FBC" w:rsidRPr="00E07638">
        <w:rPr>
          <w:szCs w:val="22"/>
          <w:lang w:val="es-ES_tradnl"/>
        </w:rPr>
        <w:t>una</w:t>
      </w:r>
      <w:r w:rsidRPr="00E07638">
        <w:rPr>
          <w:szCs w:val="22"/>
          <w:lang w:val="es-ES_tradnl"/>
        </w:rPr>
        <w:t xml:space="preserve"> sulfonilurea.</w:t>
      </w:r>
    </w:p>
    <w:p w14:paraId="6A5D8166"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203A1639" w14:textId="603BF24A"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Algunos pacientes han presentado reacciones alérgicas (hipersensibilidad</w:t>
      </w:r>
      <w:r w:rsidR="00D47462" w:rsidRPr="00E07638">
        <w:rPr>
          <w:szCs w:val="22"/>
          <w:lang w:val="es-ES_tradnl"/>
        </w:rPr>
        <w:t>;</w:t>
      </w:r>
      <w:r w:rsidRPr="00E07638">
        <w:rPr>
          <w:szCs w:val="22"/>
          <w:lang w:val="es-ES_tradnl"/>
        </w:rPr>
        <w:t xml:space="preserve"> frecuencia </w:t>
      </w:r>
      <w:r w:rsidR="00723874" w:rsidRPr="00E07638">
        <w:rPr>
          <w:szCs w:val="22"/>
          <w:lang w:val="es-ES_tradnl"/>
        </w:rPr>
        <w:t xml:space="preserve">poco frecuente, puede afectar </w:t>
      </w:r>
      <w:r w:rsidR="00821DA6">
        <w:rPr>
          <w:szCs w:val="22"/>
          <w:lang w:val="es-ES_tradnl"/>
        </w:rPr>
        <w:t xml:space="preserve">a </w:t>
      </w:r>
      <w:r w:rsidR="00723874" w:rsidRPr="00E07638">
        <w:rPr>
          <w:szCs w:val="22"/>
          <w:lang w:val="es-ES_tradnl"/>
        </w:rPr>
        <w:t>hasta 1</w:t>
      </w:r>
      <w:r w:rsidR="00055942" w:rsidRPr="00E07638">
        <w:rPr>
          <w:szCs w:val="22"/>
          <w:lang w:val="es-ES_tradnl"/>
        </w:rPr>
        <w:t> </w:t>
      </w:r>
      <w:r w:rsidR="00723874" w:rsidRPr="00E07638">
        <w:rPr>
          <w:szCs w:val="22"/>
          <w:lang w:val="es-ES_tradnl"/>
        </w:rPr>
        <w:t>de cada 100</w:t>
      </w:r>
      <w:r w:rsidR="00C4331E" w:rsidRPr="00E07638">
        <w:rPr>
          <w:szCs w:val="22"/>
          <w:lang w:val="es-ES_tradnl"/>
        </w:rPr>
        <w:t> </w:t>
      </w:r>
      <w:r w:rsidR="00723874" w:rsidRPr="00E07638">
        <w:rPr>
          <w:szCs w:val="22"/>
          <w:lang w:val="es-ES_tradnl"/>
        </w:rPr>
        <w:t>personas</w:t>
      </w:r>
      <w:r w:rsidR="004A2373" w:rsidRPr="00E07638">
        <w:rPr>
          <w:szCs w:val="22"/>
          <w:lang w:val="es-ES_tradnl"/>
        </w:rPr>
        <w:t>)</w:t>
      </w:r>
      <w:r w:rsidR="00FD4F86" w:rsidRPr="00E07638">
        <w:rPr>
          <w:szCs w:val="22"/>
          <w:lang w:val="es-ES_tradnl"/>
        </w:rPr>
        <w:t xml:space="preserve"> mientras tomaban Trajenta solo</w:t>
      </w:r>
      <w:r w:rsidR="004A2373" w:rsidRPr="00E07638">
        <w:rPr>
          <w:szCs w:val="22"/>
          <w:lang w:val="es-ES_tradnl"/>
        </w:rPr>
        <w:t xml:space="preserve"> o en combinación con otros medicamentos para el tratamiento de la diabetes</w:t>
      </w:r>
      <w:r w:rsidRPr="00E07638">
        <w:rPr>
          <w:szCs w:val="22"/>
          <w:lang w:val="es-ES_tradnl"/>
        </w:rPr>
        <w:t xml:space="preserve">, que pueden ser graves, incluyendo </w:t>
      </w:r>
      <w:r w:rsidR="00821DA6">
        <w:rPr>
          <w:szCs w:val="22"/>
          <w:lang w:val="es-ES_tradnl"/>
        </w:rPr>
        <w:t>sibilancias (“</w:t>
      </w:r>
      <w:r w:rsidRPr="00E07638">
        <w:rPr>
          <w:szCs w:val="22"/>
          <w:lang w:val="es-ES_tradnl"/>
        </w:rPr>
        <w:t>pitos</w:t>
      </w:r>
      <w:r w:rsidR="00821DA6">
        <w:rPr>
          <w:szCs w:val="22"/>
          <w:lang w:val="es-ES_tradnl"/>
        </w:rPr>
        <w:t>” al respirar)</w:t>
      </w:r>
      <w:r w:rsidRPr="00E07638">
        <w:rPr>
          <w:szCs w:val="22"/>
          <w:lang w:val="es-ES_tradnl"/>
        </w:rPr>
        <w:t xml:space="preserve"> y </w:t>
      </w:r>
      <w:r w:rsidR="00EA7D82">
        <w:rPr>
          <w:szCs w:val="22"/>
          <w:lang w:val="es-ES_tradnl"/>
        </w:rPr>
        <w:t>falta de aliento</w:t>
      </w:r>
      <w:r w:rsidRPr="00E07638">
        <w:rPr>
          <w:szCs w:val="22"/>
          <w:lang w:val="es-ES_tradnl"/>
        </w:rPr>
        <w:t xml:space="preserve"> (hiperreactividad bronquial; frecuencia no conocida</w:t>
      </w:r>
      <w:r w:rsidR="00FD4F86" w:rsidRPr="00E07638">
        <w:rPr>
          <w:szCs w:val="22"/>
          <w:lang w:val="es-ES_tradnl"/>
        </w:rPr>
        <w:t xml:space="preserve">, </w:t>
      </w:r>
      <w:r w:rsidR="00055942" w:rsidRPr="00E07638">
        <w:rPr>
          <w:szCs w:val="22"/>
          <w:lang w:val="es-ES_tradnl"/>
        </w:rPr>
        <w:t>la frecuencia no puede estimarse a partir de los datos disponibles</w:t>
      </w:r>
      <w:r w:rsidRPr="00E07638">
        <w:rPr>
          <w:szCs w:val="22"/>
          <w:lang w:val="es-ES_tradnl"/>
        </w:rPr>
        <w:t>). Algunos pacientes presentaron exantema (reacción de la piel; frecuencia poco frecuente), ronchas (urticaria; frecuencia rara</w:t>
      </w:r>
      <w:r w:rsidR="00723874" w:rsidRPr="00E07638">
        <w:rPr>
          <w:szCs w:val="22"/>
          <w:lang w:val="es-ES_tradnl"/>
        </w:rPr>
        <w:t xml:space="preserve">, puede afectar </w:t>
      </w:r>
      <w:r w:rsidR="00821DA6">
        <w:rPr>
          <w:szCs w:val="22"/>
          <w:lang w:val="es-ES_tradnl"/>
        </w:rPr>
        <w:t xml:space="preserve">a </w:t>
      </w:r>
      <w:r w:rsidR="00723874" w:rsidRPr="00E07638">
        <w:rPr>
          <w:szCs w:val="22"/>
          <w:lang w:val="es-ES_tradnl"/>
        </w:rPr>
        <w:t>hasta 1</w:t>
      </w:r>
      <w:r w:rsidR="00055942" w:rsidRPr="00E07638">
        <w:rPr>
          <w:szCs w:val="22"/>
          <w:lang w:val="es-ES_tradnl"/>
        </w:rPr>
        <w:t> </w:t>
      </w:r>
      <w:r w:rsidR="00723874" w:rsidRPr="00E07638">
        <w:rPr>
          <w:szCs w:val="22"/>
          <w:lang w:val="es-ES_tradnl"/>
        </w:rPr>
        <w:t>de cada 1</w:t>
      </w:r>
      <w:r w:rsidR="0042161A" w:rsidRPr="00755150">
        <w:rPr>
          <w:szCs w:val="22"/>
          <w:lang w:val="es-ES"/>
        </w:rPr>
        <w:t> </w:t>
      </w:r>
      <w:r w:rsidR="00723874" w:rsidRPr="00E07638">
        <w:rPr>
          <w:szCs w:val="22"/>
          <w:lang w:val="es-ES_tradnl"/>
        </w:rPr>
        <w:t>000</w:t>
      </w:r>
      <w:r w:rsidR="00C4331E" w:rsidRPr="00E07638">
        <w:rPr>
          <w:szCs w:val="22"/>
          <w:lang w:val="es-ES_tradnl"/>
        </w:rPr>
        <w:t> </w:t>
      </w:r>
      <w:r w:rsidR="00723874" w:rsidRPr="00E07638">
        <w:rPr>
          <w:szCs w:val="22"/>
          <w:lang w:val="es-ES_tradnl"/>
        </w:rPr>
        <w:t>personas</w:t>
      </w:r>
      <w:r w:rsidRPr="00E07638">
        <w:rPr>
          <w:szCs w:val="22"/>
          <w:lang w:val="es-ES_tradnl"/>
        </w:rPr>
        <w:t xml:space="preserve">) e hinchazón de la cara, los labios, la lengua y la garganta que puede provocar dificultad para respirar o tragar (angioedema; frecuencia rara). Si experimenta alguno de los signos de enfermedad mencionados anteriormente, deje de tomar Trajenta y </w:t>
      </w:r>
      <w:r w:rsidR="00AF20FF">
        <w:rPr>
          <w:szCs w:val="22"/>
          <w:lang w:val="es-ES_tradnl"/>
        </w:rPr>
        <w:t>llame</w:t>
      </w:r>
      <w:r w:rsidRPr="00E07638">
        <w:rPr>
          <w:szCs w:val="22"/>
          <w:lang w:val="es-ES_tradnl"/>
        </w:rPr>
        <w:t xml:space="preserve"> rápidamente a su médico. Su médico le puede recetar un medicamento para tratar su reacción alérgica y un medicamento diferente para su diabetes.</w:t>
      </w:r>
    </w:p>
    <w:p w14:paraId="6F735F52"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381CCC18" w14:textId="76CAD972"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 xml:space="preserve">Algunos pacientes han experimentado inflamación del páncreas (pancreatitis; frecuencia </w:t>
      </w:r>
      <w:r w:rsidR="00C32AF9" w:rsidRPr="00E07638">
        <w:rPr>
          <w:szCs w:val="22"/>
          <w:lang w:val="es-ES_tradnl"/>
        </w:rPr>
        <w:t xml:space="preserve">rara, puede afectar </w:t>
      </w:r>
      <w:r w:rsidR="00821DA6">
        <w:rPr>
          <w:szCs w:val="22"/>
          <w:lang w:val="es-ES_tradnl"/>
        </w:rPr>
        <w:t xml:space="preserve">a </w:t>
      </w:r>
      <w:r w:rsidR="00C32AF9" w:rsidRPr="00E07638">
        <w:rPr>
          <w:szCs w:val="22"/>
          <w:lang w:val="es-ES_tradnl"/>
        </w:rPr>
        <w:t>hasta 1 de cada 1</w:t>
      </w:r>
      <w:r w:rsidR="0042161A" w:rsidRPr="00755150">
        <w:rPr>
          <w:szCs w:val="22"/>
          <w:lang w:val="es-ES"/>
        </w:rPr>
        <w:t> </w:t>
      </w:r>
      <w:r w:rsidR="00C32AF9" w:rsidRPr="00E07638">
        <w:rPr>
          <w:szCs w:val="22"/>
          <w:lang w:val="es-ES_tradnl"/>
        </w:rPr>
        <w:t>000 personas</w:t>
      </w:r>
      <w:r w:rsidRPr="00E07638">
        <w:rPr>
          <w:szCs w:val="22"/>
          <w:lang w:val="es-ES_tradnl"/>
        </w:rPr>
        <w:t>)</w:t>
      </w:r>
      <w:r w:rsidR="004A2373" w:rsidRPr="00E07638">
        <w:rPr>
          <w:szCs w:val="22"/>
          <w:lang w:val="es-ES_tradnl"/>
        </w:rPr>
        <w:t xml:space="preserve"> mientras tomaban Trajenta solo o en combinación con otros medicamentos para el tratamiento de la diabetes</w:t>
      </w:r>
      <w:r w:rsidRPr="00E07638">
        <w:rPr>
          <w:szCs w:val="22"/>
          <w:lang w:val="es-ES_tradnl"/>
        </w:rPr>
        <w:t>.</w:t>
      </w:r>
    </w:p>
    <w:p w14:paraId="43CE7F92" w14:textId="5F04DF13" w:rsidR="00876F01" w:rsidRPr="00E07638" w:rsidRDefault="00821DA6" w:rsidP="00FC7B76">
      <w:pPr>
        <w:keepNext/>
        <w:widowControl w:val="0"/>
        <w:numPr>
          <w:ilvl w:val="12"/>
          <w:numId w:val="0"/>
        </w:numPr>
        <w:tabs>
          <w:tab w:val="clear" w:pos="567"/>
        </w:tabs>
        <w:spacing w:line="240" w:lineRule="auto"/>
        <w:ind w:right="-28"/>
        <w:rPr>
          <w:szCs w:val="22"/>
          <w:lang w:val="es-ES_tradnl"/>
        </w:rPr>
      </w:pPr>
      <w:r>
        <w:rPr>
          <w:szCs w:val="22"/>
          <w:lang w:val="es-ES_tradnl"/>
        </w:rPr>
        <w:t>DEJE</w:t>
      </w:r>
      <w:r w:rsidRPr="00E07638">
        <w:rPr>
          <w:szCs w:val="22"/>
          <w:lang w:val="es-ES_tradnl"/>
        </w:rPr>
        <w:t xml:space="preserve"> </w:t>
      </w:r>
      <w:r w:rsidR="00876F01" w:rsidRPr="00E07638">
        <w:rPr>
          <w:szCs w:val="22"/>
          <w:lang w:val="es-ES_tradnl"/>
        </w:rPr>
        <w:t>de tomar Trajenta y consulte a un médico de inmediato si observa alguno de los efectos adversos graves siguientes:</w:t>
      </w:r>
    </w:p>
    <w:p w14:paraId="6400EF7C" w14:textId="77777777" w:rsidR="00876F01" w:rsidRPr="00E07638" w:rsidRDefault="00876F01" w:rsidP="00FC7B76">
      <w:pPr>
        <w:widowControl w:val="0"/>
        <w:numPr>
          <w:ilvl w:val="0"/>
          <w:numId w:val="10"/>
        </w:numPr>
        <w:tabs>
          <w:tab w:val="clear" w:pos="567"/>
        </w:tabs>
        <w:spacing w:line="240" w:lineRule="auto"/>
        <w:ind w:left="567" w:hanging="567"/>
        <w:rPr>
          <w:szCs w:val="22"/>
          <w:lang w:val="es-ES_tradnl"/>
        </w:rPr>
      </w:pPr>
      <w:r w:rsidRPr="00E07638">
        <w:rPr>
          <w:szCs w:val="22"/>
          <w:lang w:val="es-ES_tradnl"/>
        </w:rPr>
        <w:t xml:space="preserve">Dolor </w:t>
      </w:r>
      <w:r w:rsidR="00792DB3" w:rsidRPr="00E07638">
        <w:rPr>
          <w:szCs w:val="22"/>
          <w:lang w:val="es-ES_tradnl"/>
        </w:rPr>
        <w:t xml:space="preserve">intenso </w:t>
      </w:r>
      <w:r w:rsidRPr="00E07638">
        <w:rPr>
          <w:szCs w:val="22"/>
          <w:lang w:val="es-ES_tradnl"/>
        </w:rPr>
        <w:t>y persistente en el abdomen (área del estómago), que puede reflejarse en la espalda, así como náuseas y vómitos, pues esto podría ser un indicio de un páncreas inflamado (pancreatitis).</w:t>
      </w:r>
    </w:p>
    <w:p w14:paraId="12F05406" w14:textId="77777777" w:rsidR="008A2258" w:rsidRPr="00E07638" w:rsidRDefault="008A2258" w:rsidP="00FC7B76">
      <w:pPr>
        <w:widowControl w:val="0"/>
        <w:numPr>
          <w:ilvl w:val="12"/>
          <w:numId w:val="0"/>
        </w:numPr>
        <w:tabs>
          <w:tab w:val="clear" w:pos="567"/>
        </w:tabs>
        <w:spacing w:line="240" w:lineRule="auto"/>
        <w:ind w:right="-28"/>
        <w:rPr>
          <w:szCs w:val="22"/>
          <w:lang w:val="es-ES_tradnl"/>
        </w:rPr>
      </w:pPr>
    </w:p>
    <w:p w14:paraId="157604D0" w14:textId="77777777" w:rsidR="00755150" w:rsidRDefault="008A2258" w:rsidP="00807B23">
      <w:pPr>
        <w:keepNext/>
        <w:widowControl w:val="0"/>
        <w:numPr>
          <w:ilvl w:val="12"/>
          <w:numId w:val="0"/>
        </w:numPr>
        <w:tabs>
          <w:tab w:val="clear" w:pos="567"/>
        </w:tabs>
        <w:spacing w:line="240" w:lineRule="auto"/>
        <w:ind w:right="-29"/>
        <w:rPr>
          <w:rFonts w:eastAsia="MS Mincho"/>
          <w:szCs w:val="22"/>
          <w:lang w:val="es-ES_tradnl"/>
        </w:rPr>
      </w:pPr>
      <w:r w:rsidRPr="00E07638">
        <w:rPr>
          <w:szCs w:val="22"/>
          <w:lang w:val="es-ES_tradnl"/>
        </w:rPr>
        <w:t>Algunos pacientes</w:t>
      </w:r>
      <w:r w:rsidRPr="00E07638">
        <w:rPr>
          <w:rFonts w:eastAsia="MS Mincho"/>
          <w:szCs w:val="22"/>
          <w:lang w:val="es-ES_tradnl"/>
        </w:rPr>
        <w:t xml:space="preserve"> han presentado los siguientes efectos adversos mientras tomaban Trajenta solo</w:t>
      </w:r>
      <w:r w:rsidR="005D56AF" w:rsidRPr="00E07638">
        <w:rPr>
          <w:rFonts w:eastAsia="MS Mincho"/>
          <w:szCs w:val="22"/>
          <w:lang w:val="es-ES_tradnl"/>
        </w:rPr>
        <w:t xml:space="preserve"> </w:t>
      </w:r>
      <w:r w:rsidR="005D56AF" w:rsidRPr="00E07638">
        <w:rPr>
          <w:szCs w:val="22"/>
          <w:lang w:val="es-ES_tradnl"/>
        </w:rPr>
        <w:t>o en combinación con otros medicamentos para el tratamiento de la diabetes</w:t>
      </w:r>
      <w:r w:rsidRPr="00E07638">
        <w:rPr>
          <w:rFonts w:eastAsia="MS Mincho"/>
          <w:szCs w:val="22"/>
          <w:lang w:val="es-ES_tradnl"/>
        </w:rPr>
        <w:t>:</w:t>
      </w:r>
    </w:p>
    <w:p w14:paraId="6B09F8A4" w14:textId="12C472D5" w:rsidR="00A13D7F" w:rsidRPr="00E07638" w:rsidRDefault="00F11104"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 xml:space="preserve">Frecuentes: niveles </w:t>
      </w:r>
      <w:r w:rsidR="00D47462" w:rsidRPr="00E07638">
        <w:rPr>
          <w:rFonts w:eastAsia="MS Mincho"/>
          <w:szCs w:val="22"/>
          <w:lang w:val="es-ES_tradnl"/>
        </w:rPr>
        <w:t>elevados</w:t>
      </w:r>
      <w:r w:rsidRPr="00E07638">
        <w:rPr>
          <w:rFonts w:eastAsia="MS Mincho"/>
          <w:szCs w:val="22"/>
          <w:lang w:val="es-ES_tradnl"/>
        </w:rPr>
        <w:t xml:space="preserve"> de la enzima lipasa en sangre.</w:t>
      </w:r>
    </w:p>
    <w:p w14:paraId="7894AE1A" w14:textId="77777777" w:rsidR="008A2258" w:rsidRPr="00E07638" w:rsidRDefault="008A2258"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Poco frecuentes: inflamación de la nariz o de la garganta (nasofaringitis), tos,</w:t>
      </w:r>
      <w:r w:rsidR="00723874" w:rsidRPr="00E07638">
        <w:rPr>
          <w:rFonts w:eastAsia="MS Mincho"/>
          <w:szCs w:val="22"/>
          <w:lang w:val="es-ES_tradnl"/>
        </w:rPr>
        <w:t xml:space="preserve"> </w:t>
      </w:r>
      <w:r w:rsidR="009E3D47" w:rsidRPr="00E07638">
        <w:rPr>
          <w:rFonts w:eastAsia="MS Mincho"/>
          <w:szCs w:val="22"/>
          <w:lang w:val="es-ES_tradnl"/>
        </w:rPr>
        <w:t xml:space="preserve">estreñimiento (en combinación con insulina), niveles </w:t>
      </w:r>
      <w:r w:rsidR="00CC2D7A" w:rsidRPr="00E07638">
        <w:rPr>
          <w:rFonts w:eastAsia="MS Mincho"/>
          <w:szCs w:val="22"/>
          <w:lang w:val="es-ES_tradnl"/>
        </w:rPr>
        <w:t>eleva</w:t>
      </w:r>
      <w:r w:rsidR="009E3D47" w:rsidRPr="00E07638">
        <w:rPr>
          <w:rFonts w:eastAsia="MS Mincho"/>
          <w:szCs w:val="22"/>
          <w:lang w:val="es-ES_tradnl"/>
        </w:rPr>
        <w:t>dos de la enzima amilasa en sangre</w:t>
      </w:r>
      <w:r w:rsidRPr="00E07638">
        <w:rPr>
          <w:rFonts w:eastAsia="MS Mincho"/>
          <w:szCs w:val="22"/>
          <w:lang w:val="es-ES_tradnl"/>
        </w:rPr>
        <w:t>.</w:t>
      </w:r>
    </w:p>
    <w:p w14:paraId="7AE80577" w14:textId="77777777" w:rsidR="008A2258" w:rsidRPr="00E07638" w:rsidRDefault="00723874" w:rsidP="00FC7B76">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es-ES_tradnl"/>
        </w:rPr>
      </w:pPr>
      <w:r w:rsidRPr="00E07638">
        <w:rPr>
          <w:rFonts w:eastAsia="MS Mincho"/>
          <w:szCs w:val="22"/>
          <w:lang w:val="es-ES_tradnl"/>
        </w:rPr>
        <w:t>Raros:</w:t>
      </w:r>
      <w:r w:rsidR="009E3D47" w:rsidRPr="00E07638">
        <w:rPr>
          <w:rFonts w:eastAsia="MS Mincho"/>
          <w:szCs w:val="22"/>
          <w:lang w:val="es-ES_tradnl"/>
        </w:rPr>
        <w:t xml:space="preserve"> ampollas en la piel (penfigoide bulloso)</w:t>
      </w:r>
      <w:r w:rsidR="008A2258" w:rsidRPr="00E07638">
        <w:rPr>
          <w:rFonts w:eastAsia="MS Mincho"/>
          <w:szCs w:val="22"/>
          <w:lang w:val="es-ES_tradnl"/>
        </w:rPr>
        <w:t>.</w:t>
      </w:r>
    </w:p>
    <w:p w14:paraId="3226A755" w14:textId="77777777" w:rsidR="008A2258" w:rsidRPr="00E07638" w:rsidRDefault="008A2258" w:rsidP="00FC7B76">
      <w:pPr>
        <w:widowControl w:val="0"/>
        <w:numPr>
          <w:ilvl w:val="12"/>
          <w:numId w:val="0"/>
        </w:numPr>
        <w:tabs>
          <w:tab w:val="clear" w:pos="567"/>
        </w:tabs>
        <w:spacing w:line="240" w:lineRule="auto"/>
        <w:ind w:right="-28"/>
        <w:rPr>
          <w:rFonts w:eastAsia="MS Mincho"/>
          <w:szCs w:val="22"/>
          <w:lang w:val="es-ES_tradnl"/>
        </w:rPr>
      </w:pPr>
    </w:p>
    <w:p w14:paraId="0FEE4086" w14:textId="77777777" w:rsidR="008A2258" w:rsidRPr="00E07638" w:rsidRDefault="008A2258" w:rsidP="00807B23">
      <w:pPr>
        <w:keepNext/>
        <w:widowControl w:val="0"/>
        <w:tabs>
          <w:tab w:val="clear" w:pos="567"/>
        </w:tabs>
        <w:spacing w:line="240" w:lineRule="auto"/>
        <w:ind w:left="0" w:firstLine="0"/>
        <w:rPr>
          <w:b/>
          <w:szCs w:val="22"/>
          <w:lang w:val="es-ES_tradnl"/>
        </w:rPr>
      </w:pPr>
      <w:r w:rsidRPr="00E07638">
        <w:rPr>
          <w:b/>
          <w:szCs w:val="22"/>
          <w:lang w:val="es-ES_tradnl"/>
        </w:rPr>
        <w:t>Comunicación de efectos adversos</w:t>
      </w:r>
    </w:p>
    <w:p w14:paraId="422E0396" w14:textId="34FA5D53" w:rsidR="008A2258" w:rsidRPr="00E07638" w:rsidRDefault="00C23957" w:rsidP="00807B23">
      <w:pPr>
        <w:widowControl w:val="0"/>
        <w:numPr>
          <w:ilvl w:val="12"/>
          <w:numId w:val="0"/>
        </w:numPr>
        <w:tabs>
          <w:tab w:val="clear" w:pos="567"/>
        </w:tabs>
        <w:spacing w:line="240" w:lineRule="auto"/>
        <w:ind w:right="-29"/>
        <w:rPr>
          <w:szCs w:val="22"/>
          <w:lang w:val="es-ES_tradnl"/>
        </w:rPr>
      </w:pPr>
      <w:r w:rsidRPr="00E07638">
        <w:rPr>
          <w:szCs w:val="22"/>
          <w:lang w:val="es-ES_tradnl"/>
        </w:rPr>
        <w:t xml:space="preserve">Si experimenta </w:t>
      </w:r>
      <w:r w:rsidR="00821DA6">
        <w:rPr>
          <w:szCs w:val="22"/>
          <w:lang w:val="es-ES_tradnl"/>
        </w:rPr>
        <w:t xml:space="preserve">cualquier tipo de </w:t>
      </w:r>
      <w:r w:rsidRPr="00E07638">
        <w:rPr>
          <w:szCs w:val="22"/>
          <w:lang w:val="es-ES_tradnl"/>
        </w:rPr>
        <w:t xml:space="preserve">efecto adverso, consulte a su médico, farmacéutico o enfermero, incluso si se trata de </w:t>
      </w:r>
      <w:r w:rsidR="00821DA6">
        <w:rPr>
          <w:szCs w:val="22"/>
          <w:lang w:val="es-ES_tradnl"/>
        </w:rPr>
        <w:t xml:space="preserve">posibles </w:t>
      </w:r>
      <w:r w:rsidRPr="00E07638">
        <w:rPr>
          <w:szCs w:val="22"/>
          <w:lang w:val="es-ES_tradnl"/>
        </w:rPr>
        <w:t xml:space="preserve">efectos adversos que no aparecen en este prospecto. También puede comunicarlos directamente a través del </w:t>
      </w:r>
      <w:r w:rsidRPr="00E07638">
        <w:rPr>
          <w:szCs w:val="22"/>
          <w:highlight w:val="lightGray"/>
          <w:lang w:val="es-ES_tradnl"/>
        </w:rPr>
        <w:t xml:space="preserve">sistema nacional de notificación incluido en el </w:t>
      </w:r>
      <w:hyperlink r:id="rId10" w:history="1">
        <w:r w:rsidRPr="00E07638">
          <w:rPr>
            <w:rStyle w:val="Hyperlink"/>
            <w:noProof/>
            <w:szCs w:val="22"/>
            <w:highlight w:val="lightGray"/>
            <w:lang w:val="es-ES_tradnl"/>
          </w:rPr>
          <w:t>Apéndice V</w:t>
        </w:r>
      </w:hyperlink>
      <w:r w:rsidRPr="00E07638">
        <w:rPr>
          <w:noProof/>
          <w:szCs w:val="22"/>
          <w:lang w:val="es-ES_tradnl"/>
        </w:rPr>
        <w:t>.</w:t>
      </w:r>
      <w:r w:rsidRPr="00E07638">
        <w:rPr>
          <w:szCs w:val="22"/>
          <w:lang w:val="es-ES_tradnl"/>
        </w:rPr>
        <w:t xml:space="preserve"> Mediante la comunicación de efectos adversos usted puede contribuir a proporcionar más información sobre la seguridad de este medicamento.</w:t>
      </w:r>
    </w:p>
    <w:p w14:paraId="7A4C6017"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5F0F40F3"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673B8803" w14:textId="77777777" w:rsidR="008A2258" w:rsidRPr="00E07638" w:rsidRDefault="008A2258" w:rsidP="00807B23">
      <w:pPr>
        <w:keepNext/>
        <w:widowControl w:val="0"/>
        <w:tabs>
          <w:tab w:val="clear" w:pos="567"/>
        </w:tabs>
        <w:spacing w:line="240" w:lineRule="auto"/>
        <w:rPr>
          <w:b/>
          <w:szCs w:val="22"/>
          <w:lang w:val="es-ES_tradnl"/>
        </w:rPr>
      </w:pPr>
      <w:r w:rsidRPr="00E07638">
        <w:rPr>
          <w:b/>
          <w:szCs w:val="22"/>
          <w:lang w:val="es-ES_tradnl"/>
        </w:rPr>
        <w:t>5.</w:t>
      </w:r>
      <w:r w:rsidRPr="00E07638">
        <w:rPr>
          <w:b/>
          <w:szCs w:val="22"/>
          <w:lang w:val="es-ES_tradnl"/>
        </w:rPr>
        <w:tab/>
        <w:t>Conservación de Trajenta</w:t>
      </w:r>
    </w:p>
    <w:p w14:paraId="71DDBDD8" w14:textId="77777777" w:rsidR="008A2258" w:rsidRPr="00E07638" w:rsidRDefault="008A2258" w:rsidP="00807B23">
      <w:pPr>
        <w:keepNext/>
        <w:widowControl w:val="0"/>
        <w:tabs>
          <w:tab w:val="clear" w:pos="567"/>
        </w:tabs>
        <w:spacing w:line="240" w:lineRule="auto"/>
        <w:ind w:left="0" w:firstLine="0"/>
        <w:rPr>
          <w:szCs w:val="22"/>
          <w:lang w:val="es-ES_tradnl"/>
        </w:rPr>
      </w:pPr>
    </w:p>
    <w:p w14:paraId="62C8F0BE"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Mantener este medicamento fuera de la vista y del alcance de los niños.</w:t>
      </w:r>
    </w:p>
    <w:p w14:paraId="51C88ACE"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1581DC40" w14:textId="28F6D83B"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No utilice este medicamento después de la fecha de caducidad que aparece en el blíster y en el envase después de CAD. La fecha de caducidad es el último día del mes que se indica.</w:t>
      </w:r>
    </w:p>
    <w:p w14:paraId="31EB4DCE"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2B14A769" w14:textId="43296B5A" w:rsidR="008A2258" w:rsidRPr="00E07638" w:rsidRDefault="007A342A" w:rsidP="00807B23">
      <w:pPr>
        <w:widowControl w:val="0"/>
        <w:numPr>
          <w:ilvl w:val="12"/>
          <w:numId w:val="0"/>
        </w:numPr>
        <w:tabs>
          <w:tab w:val="clear" w:pos="567"/>
        </w:tabs>
        <w:spacing w:line="240" w:lineRule="auto"/>
        <w:ind w:right="-29"/>
        <w:rPr>
          <w:szCs w:val="22"/>
          <w:lang w:val="es-ES_tradnl"/>
        </w:rPr>
      </w:pPr>
      <w:r>
        <w:rPr>
          <w:szCs w:val="22"/>
          <w:lang w:val="es-ES_tradnl"/>
        </w:rPr>
        <w:t>Este medicamento n</w:t>
      </w:r>
      <w:r w:rsidR="008A2258" w:rsidRPr="00E07638">
        <w:rPr>
          <w:szCs w:val="22"/>
          <w:lang w:val="es-ES_tradnl"/>
        </w:rPr>
        <w:t>o requiere condiciones especiales de conservación.</w:t>
      </w:r>
    </w:p>
    <w:p w14:paraId="52673D3D"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5DA51BAF"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No utilice Trajenta si el envase está deteriorado o muestra signos de manipulación.</w:t>
      </w:r>
    </w:p>
    <w:p w14:paraId="2223F034"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57C2B662"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Los medicamentos no se deben tirar por los desagües ni a la basura. Pregunte a su farmacéutico cómo deshacerse de los envases y de los medicamentos que ya no necesita. De esta forma, ayudará a proteger el medio ambiente.</w:t>
      </w:r>
    </w:p>
    <w:p w14:paraId="63DBAFFB"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7DFB1CFA" w14:textId="77777777" w:rsidR="008A2258" w:rsidRPr="00E07638" w:rsidRDefault="008A2258" w:rsidP="00AD0A72">
      <w:pPr>
        <w:widowControl w:val="0"/>
        <w:numPr>
          <w:ilvl w:val="12"/>
          <w:numId w:val="0"/>
        </w:numPr>
        <w:tabs>
          <w:tab w:val="clear" w:pos="567"/>
        </w:tabs>
        <w:spacing w:line="240" w:lineRule="auto"/>
        <w:ind w:right="-29"/>
        <w:rPr>
          <w:szCs w:val="22"/>
          <w:lang w:val="es-ES_tradnl"/>
        </w:rPr>
      </w:pPr>
    </w:p>
    <w:p w14:paraId="25939922" w14:textId="77777777" w:rsidR="008A2258" w:rsidRPr="00E07638" w:rsidRDefault="008A2258" w:rsidP="00AD0A72">
      <w:pPr>
        <w:keepNext/>
        <w:widowControl w:val="0"/>
        <w:tabs>
          <w:tab w:val="clear" w:pos="567"/>
        </w:tabs>
        <w:spacing w:line="240" w:lineRule="auto"/>
        <w:rPr>
          <w:b/>
          <w:szCs w:val="22"/>
          <w:lang w:val="es-ES_tradnl"/>
        </w:rPr>
      </w:pPr>
      <w:r w:rsidRPr="00E07638">
        <w:rPr>
          <w:b/>
          <w:szCs w:val="22"/>
          <w:lang w:val="es-ES_tradnl"/>
        </w:rPr>
        <w:t>6.</w:t>
      </w:r>
      <w:r w:rsidRPr="00E07638">
        <w:rPr>
          <w:b/>
          <w:szCs w:val="22"/>
          <w:lang w:val="es-ES_tradnl"/>
        </w:rPr>
        <w:tab/>
        <w:t>Contenido del envase e información adicional</w:t>
      </w:r>
    </w:p>
    <w:p w14:paraId="2A668000" w14:textId="77777777" w:rsidR="008A2258" w:rsidRPr="00E07638" w:rsidRDefault="008A2258" w:rsidP="00AD0A72">
      <w:pPr>
        <w:keepNext/>
        <w:widowControl w:val="0"/>
        <w:tabs>
          <w:tab w:val="clear" w:pos="567"/>
        </w:tabs>
        <w:spacing w:line="240" w:lineRule="auto"/>
        <w:ind w:left="0" w:firstLine="0"/>
        <w:rPr>
          <w:szCs w:val="22"/>
          <w:lang w:val="es-ES_tradnl"/>
        </w:rPr>
      </w:pPr>
    </w:p>
    <w:p w14:paraId="394940E3" w14:textId="77777777" w:rsidR="008A2258" w:rsidRPr="00E07638" w:rsidRDefault="008A2258" w:rsidP="00AD0A72">
      <w:pPr>
        <w:keepNext/>
        <w:widowControl w:val="0"/>
        <w:tabs>
          <w:tab w:val="clear" w:pos="567"/>
        </w:tabs>
        <w:spacing w:line="240" w:lineRule="auto"/>
        <w:ind w:left="0" w:firstLine="0"/>
        <w:rPr>
          <w:b/>
          <w:szCs w:val="22"/>
          <w:lang w:val="es-ES_tradnl"/>
        </w:rPr>
      </w:pPr>
      <w:r w:rsidRPr="00E07638">
        <w:rPr>
          <w:b/>
          <w:szCs w:val="22"/>
          <w:lang w:val="es-ES_tradnl"/>
        </w:rPr>
        <w:t>Composición de Trajenta</w:t>
      </w:r>
    </w:p>
    <w:p w14:paraId="7E875960" w14:textId="77777777" w:rsidR="0042161A" w:rsidRDefault="008A2258" w:rsidP="00AD0A72">
      <w:pPr>
        <w:keepNext/>
        <w:widowControl w:val="0"/>
        <w:numPr>
          <w:ilvl w:val="0"/>
          <w:numId w:val="4"/>
        </w:numPr>
        <w:tabs>
          <w:tab w:val="clear" w:pos="567"/>
          <w:tab w:val="clear" w:pos="720"/>
        </w:tabs>
        <w:autoSpaceDE w:val="0"/>
        <w:autoSpaceDN w:val="0"/>
        <w:adjustRightInd w:val="0"/>
        <w:spacing w:line="240" w:lineRule="auto"/>
        <w:ind w:left="567" w:hanging="567"/>
        <w:rPr>
          <w:szCs w:val="22"/>
          <w:lang w:val="es-ES_tradnl"/>
        </w:rPr>
      </w:pPr>
      <w:r w:rsidRPr="00E07638">
        <w:rPr>
          <w:szCs w:val="22"/>
          <w:lang w:val="es-ES_tradnl"/>
        </w:rPr>
        <w:t xml:space="preserve">El principio </w:t>
      </w:r>
      <w:r w:rsidRPr="00E07638">
        <w:rPr>
          <w:rFonts w:eastAsia="MS Mincho"/>
          <w:szCs w:val="22"/>
          <w:lang w:val="es-ES_tradnl"/>
        </w:rPr>
        <w:t>activo</w:t>
      </w:r>
      <w:r w:rsidRPr="00E07638">
        <w:rPr>
          <w:szCs w:val="22"/>
          <w:lang w:val="es-ES_tradnl"/>
        </w:rPr>
        <w:t xml:space="preserve"> es linagliptina.</w:t>
      </w:r>
    </w:p>
    <w:p w14:paraId="40911418" w14:textId="27082D12" w:rsidR="00981228" w:rsidRPr="00E07638" w:rsidRDefault="008A2258" w:rsidP="00DA6A41">
      <w:pPr>
        <w:widowControl w:val="0"/>
        <w:tabs>
          <w:tab w:val="clear" w:pos="567"/>
        </w:tabs>
        <w:autoSpaceDE w:val="0"/>
        <w:autoSpaceDN w:val="0"/>
        <w:adjustRightInd w:val="0"/>
        <w:spacing w:line="240" w:lineRule="auto"/>
        <w:ind w:firstLine="0"/>
        <w:rPr>
          <w:szCs w:val="22"/>
          <w:lang w:val="es-ES_tradnl"/>
        </w:rPr>
      </w:pPr>
      <w:r w:rsidRPr="00E07638">
        <w:rPr>
          <w:szCs w:val="22"/>
          <w:lang w:val="es-ES_tradnl"/>
        </w:rPr>
        <w:t>Cada comprimido recubierto con película (comprimido) contiene 5 mg de linagliptina.</w:t>
      </w:r>
    </w:p>
    <w:p w14:paraId="26549E73" w14:textId="77777777" w:rsidR="008A718F" w:rsidRPr="00E07638" w:rsidRDefault="008A718F" w:rsidP="00AD0A72">
      <w:pPr>
        <w:widowControl w:val="0"/>
        <w:tabs>
          <w:tab w:val="clear" w:pos="567"/>
        </w:tabs>
        <w:autoSpaceDE w:val="0"/>
        <w:autoSpaceDN w:val="0"/>
        <w:adjustRightInd w:val="0"/>
        <w:spacing w:line="240" w:lineRule="auto"/>
        <w:rPr>
          <w:szCs w:val="22"/>
          <w:lang w:val="es-ES_tradnl"/>
        </w:rPr>
      </w:pPr>
    </w:p>
    <w:p w14:paraId="18BCA148" w14:textId="77777777" w:rsidR="008A2258" w:rsidRPr="00E07638" w:rsidRDefault="008A2258" w:rsidP="00AD0A72">
      <w:pPr>
        <w:keepNext/>
        <w:widowControl w:val="0"/>
        <w:numPr>
          <w:ilvl w:val="0"/>
          <w:numId w:val="4"/>
        </w:numPr>
        <w:tabs>
          <w:tab w:val="clear" w:pos="567"/>
          <w:tab w:val="clear" w:pos="720"/>
        </w:tabs>
        <w:autoSpaceDE w:val="0"/>
        <w:autoSpaceDN w:val="0"/>
        <w:adjustRightInd w:val="0"/>
        <w:spacing w:line="240" w:lineRule="auto"/>
        <w:ind w:left="567" w:hanging="567"/>
        <w:rPr>
          <w:szCs w:val="22"/>
          <w:lang w:val="es-ES_tradnl"/>
        </w:rPr>
      </w:pPr>
      <w:r w:rsidRPr="00E07638">
        <w:rPr>
          <w:szCs w:val="22"/>
          <w:lang w:val="es-ES_tradnl"/>
        </w:rPr>
        <w:t xml:space="preserve">Los demás </w:t>
      </w:r>
      <w:r w:rsidRPr="00E07638">
        <w:rPr>
          <w:rFonts w:eastAsia="MS Mincho"/>
          <w:szCs w:val="22"/>
          <w:lang w:val="es-ES_tradnl"/>
        </w:rPr>
        <w:t>componentes</w:t>
      </w:r>
      <w:r w:rsidRPr="00E07638">
        <w:rPr>
          <w:szCs w:val="22"/>
          <w:lang w:val="es-ES_tradnl"/>
        </w:rPr>
        <w:t xml:space="preserve"> son:</w:t>
      </w:r>
    </w:p>
    <w:p w14:paraId="1784025A" w14:textId="77777777" w:rsidR="008A2258" w:rsidRPr="00E07638" w:rsidRDefault="008A2258" w:rsidP="00AD0A72">
      <w:pPr>
        <w:widowControl w:val="0"/>
        <w:tabs>
          <w:tab w:val="clear" w:pos="567"/>
        </w:tabs>
        <w:autoSpaceDE w:val="0"/>
        <w:autoSpaceDN w:val="0"/>
        <w:adjustRightInd w:val="0"/>
        <w:spacing w:line="240" w:lineRule="auto"/>
        <w:ind w:firstLine="0"/>
        <w:rPr>
          <w:rFonts w:eastAsia="MS Mincho"/>
          <w:szCs w:val="22"/>
          <w:u w:val="single"/>
          <w:lang w:val="es-ES_tradnl"/>
        </w:rPr>
      </w:pPr>
      <w:r w:rsidRPr="00E07638">
        <w:rPr>
          <w:rFonts w:eastAsia="MS Mincho"/>
          <w:szCs w:val="22"/>
          <w:u w:val="single"/>
          <w:lang w:val="es-ES_tradnl"/>
        </w:rPr>
        <w:t>Núcleo del comprimido</w:t>
      </w:r>
      <w:r w:rsidRPr="00E07638">
        <w:rPr>
          <w:rFonts w:eastAsia="MS Mincho"/>
          <w:szCs w:val="22"/>
          <w:lang w:val="es-ES_tradnl"/>
        </w:rPr>
        <w:t>: manitol, almidón pregelatinizado</w:t>
      </w:r>
      <w:r w:rsidR="00590629" w:rsidRPr="00E07638">
        <w:rPr>
          <w:rFonts w:eastAsia="MS Mincho"/>
          <w:szCs w:val="22"/>
          <w:lang w:val="es-ES_tradnl"/>
        </w:rPr>
        <w:t xml:space="preserve"> (</w:t>
      </w:r>
      <w:r w:rsidR="0062539F" w:rsidRPr="00E07638">
        <w:rPr>
          <w:rFonts w:eastAsia="MS Mincho"/>
          <w:szCs w:val="22"/>
          <w:lang w:val="es-ES_tradnl"/>
        </w:rPr>
        <w:t xml:space="preserve">de </w:t>
      </w:r>
      <w:r w:rsidR="00590629" w:rsidRPr="00E07638">
        <w:rPr>
          <w:rFonts w:eastAsia="MS Mincho"/>
          <w:szCs w:val="22"/>
          <w:lang w:val="es-ES_tradnl"/>
        </w:rPr>
        <w:t>maíz)</w:t>
      </w:r>
      <w:r w:rsidRPr="00E07638">
        <w:rPr>
          <w:rFonts w:eastAsia="MS Mincho"/>
          <w:szCs w:val="22"/>
          <w:lang w:val="es-ES_tradnl"/>
        </w:rPr>
        <w:t>, almidón de maíz, copovidona, estearato de magnesio</w:t>
      </w:r>
      <w:r w:rsidR="00D33F4D" w:rsidRPr="00E07638">
        <w:rPr>
          <w:rFonts w:eastAsia="MS Mincho"/>
          <w:szCs w:val="22"/>
          <w:lang w:val="es-ES_tradnl"/>
        </w:rPr>
        <w:t>.</w:t>
      </w:r>
    </w:p>
    <w:p w14:paraId="3E5AFD34" w14:textId="7FB5C90D" w:rsidR="008A2258" w:rsidRPr="00E07638" w:rsidRDefault="00821DA6" w:rsidP="00AD0A72">
      <w:pPr>
        <w:widowControl w:val="0"/>
        <w:tabs>
          <w:tab w:val="clear" w:pos="567"/>
        </w:tabs>
        <w:autoSpaceDE w:val="0"/>
        <w:autoSpaceDN w:val="0"/>
        <w:adjustRightInd w:val="0"/>
        <w:spacing w:line="240" w:lineRule="auto"/>
        <w:ind w:firstLine="0"/>
        <w:rPr>
          <w:rFonts w:eastAsia="MS Mincho"/>
          <w:szCs w:val="22"/>
          <w:u w:val="single"/>
          <w:lang w:val="es-ES_tradnl"/>
        </w:rPr>
      </w:pPr>
      <w:r>
        <w:rPr>
          <w:rFonts w:eastAsia="MS Mincho"/>
          <w:szCs w:val="22"/>
          <w:u w:val="single"/>
          <w:lang w:val="es-ES_tradnl"/>
        </w:rPr>
        <w:t>Cubierta pelicular</w:t>
      </w:r>
      <w:r w:rsidR="008A2258" w:rsidRPr="00E07638">
        <w:rPr>
          <w:rFonts w:eastAsia="MS Mincho"/>
          <w:szCs w:val="22"/>
          <w:lang w:val="es-ES_tradnl"/>
        </w:rPr>
        <w:t>: hipromelosa, dióxido de titanio (E171), talco, macrogol</w:t>
      </w:r>
      <w:r w:rsidR="00590629" w:rsidRPr="00E07638">
        <w:rPr>
          <w:rFonts w:eastAsia="MS Mincho"/>
          <w:szCs w:val="22"/>
          <w:lang w:val="es-ES_tradnl"/>
        </w:rPr>
        <w:t xml:space="preserve"> (6000)</w:t>
      </w:r>
      <w:r w:rsidR="008A2258" w:rsidRPr="00E07638">
        <w:rPr>
          <w:rFonts w:eastAsia="MS Mincho"/>
          <w:szCs w:val="22"/>
          <w:lang w:val="es-ES_tradnl"/>
        </w:rPr>
        <w:t>, óxido de hierro rojo (E172)</w:t>
      </w:r>
      <w:r w:rsidR="00D33F4D" w:rsidRPr="00E07638">
        <w:rPr>
          <w:rFonts w:eastAsia="MS Mincho"/>
          <w:szCs w:val="22"/>
          <w:lang w:val="es-ES_tradnl"/>
        </w:rPr>
        <w:t>.</w:t>
      </w:r>
    </w:p>
    <w:p w14:paraId="43B08ACF" w14:textId="77777777" w:rsidR="008A2258" w:rsidRPr="00E07638" w:rsidRDefault="008A2258" w:rsidP="00AD0A72">
      <w:pPr>
        <w:widowControl w:val="0"/>
        <w:numPr>
          <w:ilvl w:val="12"/>
          <w:numId w:val="0"/>
        </w:numPr>
        <w:tabs>
          <w:tab w:val="clear" w:pos="567"/>
        </w:tabs>
        <w:spacing w:line="240" w:lineRule="auto"/>
        <w:ind w:right="-29"/>
        <w:rPr>
          <w:szCs w:val="22"/>
          <w:lang w:val="es-ES_tradnl"/>
        </w:rPr>
      </w:pPr>
    </w:p>
    <w:p w14:paraId="66C9F5A6" w14:textId="77777777" w:rsidR="008A2258" w:rsidRPr="00E07638" w:rsidRDefault="008A2258" w:rsidP="00AD0A72">
      <w:pPr>
        <w:keepNext/>
        <w:widowControl w:val="0"/>
        <w:tabs>
          <w:tab w:val="clear" w:pos="567"/>
        </w:tabs>
        <w:spacing w:line="240" w:lineRule="auto"/>
        <w:ind w:left="0" w:firstLine="0"/>
        <w:rPr>
          <w:b/>
          <w:szCs w:val="22"/>
          <w:lang w:val="es-ES_tradnl"/>
        </w:rPr>
      </w:pPr>
      <w:r w:rsidRPr="00E07638">
        <w:rPr>
          <w:b/>
          <w:szCs w:val="22"/>
          <w:lang w:val="es-ES_tradnl"/>
        </w:rPr>
        <w:t>Aspecto de Trajenta y contenido del envase</w:t>
      </w:r>
    </w:p>
    <w:p w14:paraId="2BDAE059" w14:textId="77777777" w:rsidR="008A2258" w:rsidRPr="00AD0A72" w:rsidRDefault="008A2258" w:rsidP="00AD0A72">
      <w:pPr>
        <w:pStyle w:val="Listenabsatz"/>
        <w:widowControl w:val="0"/>
        <w:numPr>
          <w:ilvl w:val="0"/>
          <w:numId w:val="22"/>
        </w:numPr>
        <w:tabs>
          <w:tab w:val="clear" w:pos="567"/>
          <w:tab w:val="clear" w:pos="720"/>
        </w:tabs>
        <w:autoSpaceDE w:val="0"/>
        <w:autoSpaceDN w:val="0"/>
        <w:adjustRightInd w:val="0"/>
        <w:spacing w:line="240" w:lineRule="auto"/>
        <w:ind w:left="567" w:hanging="567"/>
        <w:rPr>
          <w:rFonts w:eastAsia="MS Mincho"/>
          <w:szCs w:val="22"/>
          <w:lang w:val="es-ES_tradnl"/>
        </w:rPr>
      </w:pPr>
      <w:r w:rsidRPr="00AD0A72">
        <w:rPr>
          <w:rFonts w:eastAsia="MS Mincho"/>
          <w:szCs w:val="22"/>
          <w:lang w:val="es-ES_tradnl"/>
        </w:rPr>
        <w:t xml:space="preserve">Trajenta 5 mg comprimidos son comprimidos recubiertos con película de color rojo claro, redondos, de 8 mm de diámetro, grabados con la inscripción </w:t>
      </w:r>
      <w:r w:rsidR="00572342" w:rsidRPr="00AD0A72">
        <w:rPr>
          <w:rFonts w:eastAsia="MS Mincho"/>
          <w:szCs w:val="22"/>
          <w:lang w:val="es-ES_tradnl" w:eastAsia="ja-JP" w:bidi="bn-IN"/>
        </w:rPr>
        <w:t>“</w:t>
      </w:r>
      <w:r w:rsidRPr="00AD0A72">
        <w:rPr>
          <w:rFonts w:eastAsia="MS Mincho"/>
          <w:szCs w:val="22"/>
          <w:lang w:val="es-ES_tradnl"/>
        </w:rPr>
        <w:t>D5</w:t>
      </w:r>
      <w:r w:rsidR="00572342" w:rsidRPr="00AD0A72">
        <w:rPr>
          <w:rFonts w:eastAsia="MS Mincho"/>
          <w:szCs w:val="22"/>
          <w:lang w:val="es-ES_tradnl" w:eastAsia="ja-JP" w:bidi="bn-IN"/>
        </w:rPr>
        <w:t>”</w:t>
      </w:r>
      <w:r w:rsidRPr="00AD0A72">
        <w:rPr>
          <w:rFonts w:eastAsia="MS Mincho"/>
          <w:szCs w:val="22"/>
          <w:lang w:val="es-ES_tradnl"/>
        </w:rPr>
        <w:t xml:space="preserve"> en una cara y el logotipo de Boehringer Ingelheim en la otra.</w:t>
      </w:r>
    </w:p>
    <w:p w14:paraId="06DD720E" w14:textId="77777777" w:rsidR="008A2258" w:rsidRPr="00E07638" w:rsidRDefault="008A2258" w:rsidP="00AD0A72">
      <w:pPr>
        <w:widowControl w:val="0"/>
        <w:numPr>
          <w:ilvl w:val="12"/>
          <w:numId w:val="0"/>
        </w:numPr>
        <w:tabs>
          <w:tab w:val="clear" w:pos="567"/>
        </w:tabs>
        <w:spacing w:line="240" w:lineRule="auto"/>
        <w:ind w:right="-29"/>
        <w:rPr>
          <w:rFonts w:eastAsia="MS Mincho"/>
          <w:szCs w:val="22"/>
          <w:lang w:val="es-ES_tradnl"/>
        </w:rPr>
      </w:pPr>
    </w:p>
    <w:p w14:paraId="75F1F61E" w14:textId="7BEEFCCB" w:rsidR="00755150" w:rsidRPr="00AD0A72" w:rsidRDefault="008A2258" w:rsidP="00AD0A72">
      <w:pPr>
        <w:pStyle w:val="Listenabsatz"/>
        <w:widowControl w:val="0"/>
        <w:numPr>
          <w:ilvl w:val="0"/>
          <w:numId w:val="22"/>
        </w:numPr>
        <w:tabs>
          <w:tab w:val="clear" w:pos="567"/>
          <w:tab w:val="clear" w:pos="720"/>
        </w:tabs>
        <w:autoSpaceDE w:val="0"/>
        <w:autoSpaceDN w:val="0"/>
        <w:adjustRightInd w:val="0"/>
        <w:spacing w:line="240" w:lineRule="auto"/>
        <w:ind w:left="567" w:hanging="567"/>
        <w:rPr>
          <w:szCs w:val="22"/>
          <w:lang w:val="es-ES_tradnl"/>
        </w:rPr>
      </w:pPr>
      <w:r w:rsidRPr="00AD0A72">
        <w:rPr>
          <w:rFonts w:eastAsia="MS Mincho"/>
          <w:szCs w:val="22"/>
          <w:lang w:val="es-ES_tradnl"/>
        </w:rPr>
        <w:t>Trajenta se presenta en blíster</w:t>
      </w:r>
      <w:r w:rsidR="00821DA6" w:rsidRPr="00AD0A72">
        <w:rPr>
          <w:rFonts w:eastAsia="MS Mincho"/>
          <w:szCs w:val="22"/>
          <w:lang w:val="es-ES_tradnl"/>
        </w:rPr>
        <w:t>e</w:t>
      </w:r>
      <w:r w:rsidRPr="00AD0A72">
        <w:rPr>
          <w:rFonts w:eastAsia="MS Mincho"/>
          <w:szCs w:val="22"/>
          <w:lang w:val="es-ES_tradnl"/>
        </w:rPr>
        <w:t xml:space="preserve">s </w:t>
      </w:r>
      <w:r w:rsidR="00EA7D82" w:rsidRPr="00AD0A72">
        <w:rPr>
          <w:rFonts w:eastAsia="MS Mincho"/>
          <w:szCs w:val="22"/>
          <w:lang w:val="es-ES_tradnl"/>
        </w:rPr>
        <w:t xml:space="preserve">precortados </w:t>
      </w:r>
      <w:r w:rsidRPr="00AD0A72">
        <w:rPr>
          <w:rFonts w:eastAsia="MS Mincho"/>
          <w:szCs w:val="22"/>
          <w:lang w:val="es-ES_tradnl"/>
        </w:rPr>
        <w:t>unidosis de aluminio/aluminio. Los tamaños de envase son 10 </w:t>
      </w:r>
      <w:r w:rsidR="00E07638" w:rsidRPr="00AD0A72">
        <w:rPr>
          <w:rFonts w:eastAsia="MS Mincho"/>
          <w:szCs w:val="22"/>
          <w:lang w:val="es-ES_tradnl"/>
        </w:rPr>
        <w:t>× 1</w:t>
      </w:r>
      <w:r w:rsidRPr="00AD0A72">
        <w:rPr>
          <w:rFonts w:eastAsia="MS Mincho"/>
          <w:szCs w:val="22"/>
          <w:lang w:val="es-ES_tradnl"/>
        </w:rPr>
        <w:t>, 14 </w:t>
      </w:r>
      <w:r w:rsidR="00E07638" w:rsidRPr="00AD0A72">
        <w:rPr>
          <w:rFonts w:eastAsia="MS Mincho"/>
          <w:szCs w:val="22"/>
          <w:lang w:val="es-ES_tradnl"/>
        </w:rPr>
        <w:t>× 1</w:t>
      </w:r>
      <w:r w:rsidRPr="00AD0A72">
        <w:rPr>
          <w:rFonts w:eastAsia="MS Mincho"/>
          <w:szCs w:val="22"/>
          <w:lang w:val="es-ES_tradnl"/>
        </w:rPr>
        <w:t>, 28 </w:t>
      </w:r>
      <w:r w:rsidR="00E07638" w:rsidRPr="00AD0A72">
        <w:rPr>
          <w:rFonts w:eastAsia="MS Mincho"/>
          <w:szCs w:val="22"/>
          <w:lang w:val="es-ES_tradnl"/>
        </w:rPr>
        <w:t>× 1</w:t>
      </w:r>
      <w:r w:rsidRPr="00AD0A72">
        <w:rPr>
          <w:rFonts w:eastAsia="MS Mincho"/>
          <w:szCs w:val="22"/>
          <w:lang w:val="es-ES_tradnl"/>
        </w:rPr>
        <w:t>, 30 </w:t>
      </w:r>
      <w:r w:rsidR="00E07638" w:rsidRPr="00AD0A72">
        <w:rPr>
          <w:rFonts w:eastAsia="MS Mincho"/>
          <w:szCs w:val="22"/>
          <w:lang w:val="es-ES_tradnl"/>
        </w:rPr>
        <w:t>× 1</w:t>
      </w:r>
      <w:r w:rsidRPr="00AD0A72">
        <w:rPr>
          <w:rFonts w:eastAsia="MS Mincho"/>
          <w:szCs w:val="22"/>
          <w:lang w:val="es-ES_tradnl"/>
        </w:rPr>
        <w:t>, 56 </w:t>
      </w:r>
      <w:r w:rsidR="00E07638" w:rsidRPr="00AD0A72">
        <w:rPr>
          <w:rFonts w:eastAsia="MS Mincho"/>
          <w:szCs w:val="22"/>
          <w:lang w:val="es-ES_tradnl"/>
        </w:rPr>
        <w:t>× 1</w:t>
      </w:r>
      <w:r w:rsidRPr="00AD0A72">
        <w:rPr>
          <w:rFonts w:eastAsia="MS Mincho"/>
          <w:szCs w:val="22"/>
          <w:lang w:val="es-ES_tradnl"/>
        </w:rPr>
        <w:t>, 60 </w:t>
      </w:r>
      <w:r w:rsidR="00E07638" w:rsidRPr="00AD0A72">
        <w:rPr>
          <w:rFonts w:eastAsia="MS Mincho"/>
          <w:szCs w:val="22"/>
          <w:lang w:val="es-ES_tradnl"/>
        </w:rPr>
        <w:t>× 1</w:t>
      </w:r>
      <w:r w:rsidRPr="00AD0A72">
        <w:rPr>
          <w:rFonts w:eastAsia="MS Mincho"/>
          <w:szCs w:val="22"/>
          <w:lang w:val="es-ES_tradnl"/>
        </w:rPr>
        <w:t>, 84 </w:t>
      </w:r>
      <w:r w:rsidR="00E07638" w:rsidRPr="00AD0A72">
        <w:rPr>
          <w:rFonts w:eastAsia="MS Mincho"/>
          <w:szCs w:val="22"/>
          <w:lang w:val="es-ES_tradnl"/>
        </w:rPr>
        <w:t>× 1</w:t>
      </w:r>
      <w:r w:rsidRPr="00AD0A72">
        <w:rPr>
          <w:rFonts w:eastAsia="MS Mincho"/>
          <w:szCs w:val="22"/>
          <w:lang w:val="es-ES_tradnl"/>
        </w:rPr>
        <w:t>, 90 </w:t>
      </w:r>
      <w:r w:rsidR="00E07638" w:rsidRPr="00AD0A72">
        <w:rPr>
          <w:rFonts w:eastAsia="MS Mincho"/>
          <w:szCs w:val="22"/>
          <w:lang w:val="es-ES_tradnl"/>
        </w:rPr>
        <w:t>× 1</w:t>
      </w:r>
      <w:r w:rsidRPr="00AD0A72">
        <w:rPr>
          <w:rFonts w:eastAsia="MS Mincho"/>
          <w:szCs w:val="22"/>
          <w:lang w:val="es-ES_tradnl"/>
        </w:rPr>
        <w:t>, 98 </w:t>
      </w:r>
      <w:r w:rsidR="00E07638" w:rsidRPr="00AD0A72">
        <w:rPr>
          <w:rFonts w:eastAsia="MS Mincho"/>
          <w:szCs w:val="22"/>
          <w:lang w:val="es-ES_tradnl"/>
        </w:rPr>
        <w:t>× 1</w:t>
      </w:r>
      <w:r w:rsidRPr="00AD0A72">
        <w:rPr>
          <w:rFonts w:eastAsia="MS Mincho"/>
          <w:szCs w:val="22"/>
          <w:lang w:val="es-ES_tradnl"/>
        </w:rPr>
        <w:t>, 100 </w:t>
      </w:r>
      <w:r w:rsidR="00E07638" w:rsidRPr="00AD0A72">
        <w:rPr>
          <w:rFonts w:eastAsia="MS Mincho"/>
          <w:szCs w:val="22"/>
          <w:lang w:val="es-ES_tradnl"/>
        </w:rPr>
        <w:t>× 1</w:t>
      </w:r>
      <w:r w:rsidRPr="00AD0A72">
        <w:rPr>
          <w:rFonts w:eastAsia="MS Mincho"/>
          <w:szCs w:val="22"/>
          <w:lang w:val="es-ES_tradnl"/>
        </w:rPr>
        <w:t xml:space="preserve"> y 120 </w:t>
      </w:r>
      <w:r w:rsidR="00E07638" w:rsidRPr="00AD0A72">
        <w:rPr>
          <w:rFonts w:eastAsia="MS Mincho"/>
          <w:szCs w:val="22"/>
          <w:lang w:val="es-ES_tradnl"/>
        </w:rPr>
        <w:t>× 1</w:t>
      </w:r>
      <w:r w:rsidR="00BD0096" w:rsidRPr="00AD0A72">
        <w:rPr>
          <w:rFonts w:eastAsia="MS Mincho"/>
          <w:szCs w:val="22"/>
          <w:lang w:val="es-ES_tradnl"/>
        </w:rPr>
        <w:t> </w:t>
      </w:r>
      <w:r w:rsidRPr="00AD0A72">
        <w:rPr>
          <w:rFonts w:eastAsia="MS Mincho"/>
          <w:szCs w:val="22"/>
          <w:lang w:val="es-ES_tradnl"/>
        </w:rPr>
        <w:t>comprimidos.</w:t>
      </w:r>
    </w:p>
    <w:p w14:paraId="0F7CF361" w14:textId="1B7F1915" w:rsidR="008A2258" w:rsidRPr="00E07638" w:rsidRDefault="008A2258" w:rsidP="00AD0A72">
      <w:pPr>
        <w:widowControl w:val="0"/>
        <w:numPr>
          <w:ilvl w:val="12"/>
          <w:numId w:val="0"/>
        </w:numPr>
        <w:tabs>
          <w:tab w:val="clear" w:pos="567"/>
        </w:tabs>
        <w:spacing w:line="240" w:lineRule="auto"/>
        <w:ind w:right="-29"/>
        <w:rPr>
          <w:szCs w:val="22"/>
          <w:lang w:val="es-ES_tradnl"/>
        </w:rPr>
      </w:pPr>
    </w:p>
    <w:p w14:paraId="5225B173" w14:textId="77777777" w:rsidR="00755150" w:rsidRDefault="008A2258" w:rsidP="00AD0A72">
      <w:pPr>
        <w:widowControl w:val="0"/>
        <w:numPr>
          <w:ilvl w:val="12"/>
          <w:numId w:val="0"/>
        </w:numPr>
        <w:tabs>
          <w:tab w:val="clear" w:pos="567"/>
        </w:tabs>
        <w:spacing w:line="240" w:lineRule="auto"/>
        <w:ind w:right="-29"/>
        <w:rPr>
          <w:szCs w:val="22"/>
          <w:lang w:val="es-ES_tradnl"/>
        </w:rPr>
      </w:pPr>
      <w:r w:rsidRPr="00E07638">
        <w:rPr>
          <w:szCs w:val="22"/>
          <w:lang w:val="es-ES_tradnl"/>
        </w:rPr>
        <w:t>Puede que solamente estén comercializados algunos tamaños de envase en su país.</w:t>
      </w:r>
    </w:p>
    <w:p w14:paraId="33296428" w14:textId="5E7BE5A4" w:rsidR="008A2258" w:rsidRPr="00E07638" w:rsidRDefault="008A2258" w:rsidP="00FC7B76">
      <w:pPr>
        <w:widowControl w:val="0"/>
        <w:numPr>
          <w:ilvl w:val="12"/>
          <w:numId w:val="0"/>
        </w:numPr>
        <w:tabs>
          <w:tab w:val="clear" w:pos="567"/>
        </w:tabs>
        <w:spacing w:line="240" w:lineRule="auto"/>
        <w:ind w:right="-29"/>
        <w:rPr>
          <w:szCs w:val="22"/>
          <w:lang w:val="es-ES_tradnl"/>
        </w:rPr>
      </w:pPr>
    </w:p>
    <w:p w14:paraId="55F4173D" w14:textId="77777777" w:rsidR="008A2258" w:rsidRPr="00E07638" w:rsidRDefault="008A2258" w:rsidP="00FC7B76">
      <w:pPr>
        <w:keepNext/>
        <w:widowControl w:val="0"/>
        <w:tabs>
          <w:tab w:val="clear" w:pos="567"/>
        </w:tabs>
        <w:spacing w:line="240" w:lineRule="auto"/>
        <w:ind w:left="0" w:firstLine="0"/>
        <w:rPr>
          <w:szCs w:val="22"/>
          <w:lang w:val="es-ES_tradnl"/>
        </w:rPr>
      </w:pPr>
      <w:r w:rsidRPr="00E07638">
        <w:rPr>
          <w:b/>
          <w:szCs w:val="22"/>
          <w:lang w:val="es-ES_tradnl"/>
        </w:rPr>
        <w:t>Titular de la autorización de comercialización</w:t>
      </w:r>
    </w:p>
    <w:p w14:paraId="139DE14D" w14:textId="77777777" w:rsidR="008A2258" w:rsidRPr="00E07638" w:rsidRDefault="008A2258" w:rsidP="00FC7B76">
      <w:pPr>
        <w:keepNext/>
        <w:widowControl w:val="0"/>
        <w:tabs>
          <w:tab w:val="clear" w:pos="567"/>
        </w:tabs>
        <w:autoSpaceDE w:val="0"/>
        <w:autoSpaceDN w:val="0"/>
        <w:adjustRightInd w:val="0"/>
        <w:spacing w:line="240" w:lineRule="auto"/>
        <w:ind w:left="0" w:firstLine="0"/>
        <w:rPr>
          <w:szCs w:val="22"/>
          <w:lang w:val="de-DE"/>
        </w:rPr>
      </w:pPr>
      <w:r w:rsidRPr="00E07638">
        <w:rPr>
          <w:szCs w:val="22"/>
          <w:lang w:val="de-DE"/>
        </w:rPr>
        <w:t>Boehringer Ingelheim International GmbH</w:t>
      </w:r>
    </w:p>
    <w:p w14:paraId="2AD8F847" w14:textId="77777777" w:rsidR="008A2258" w:rsidRPr="00E07638" w:rsidRDefault="008A2258" w:rsidP="00FC7B76">
      <w:pPr>
        <w:keepNext/>
        <w:widowControl w:val="0"/>
        <w:tabs>
          <w:tab w:val="clear" w:pos="567"/>
        </w:tabs>
        <w:autoSpaceDE w:val="0"/>
        <w:autoSpaceDN w:val="0"/>
        <w:adjustRightInd w:val="0"/>
        <w:spacing w:line="240" w:lineRule="auto"/>
        <w:ind w:left="0" w:firstLine="0"/>
        <w:rPr>
          <w:szCs w:val="22"/>
          <w:lang w:val="de-DE"/>
        </w:rPr>
      </w:pPr>
      <w:r w:rsidRPr="00E07638">
        <w:rPr>
          <w:szCs w:val="22"/>
          <w:lang w:val="de-DE"/>
        </w:rPr>
        <w:t>Binger Strasse 173</w:t>
      </w:r>
    </w:p>
    <w:p w14:paraId="60B98333" w14:textId="28AB5DA8" w:rsidR="008A2258" w:rsidRPr="006337AF" w:rsidRDefault="008A2258" w:rsidP="00FC7B76">
      <w:pPr>
        <w:keepNext/>
        <w:widowControl w:val="0"/>
        <w:tabs>
          <w:tab w:val="clear" w:pos="567"/>
        </w:tabs>
        <w:autoSpaceDE w:val="0"/>
        <w:autoSpaceDN w:val="0"/>
        <w:adjustRightInd w:val="0"/>
        <w:spacing w:line="240" w:lineRule="auto"/>
        <w:ind w:left="0" w:firstLine="0"/>
        <w:rPr>
          <w:szCs w:val="22"/>
          <w:lang w:val="de-DE"/>
        </w:rPr>
      </w:pPr>
      <w:r w:rsidRPr="006337AF">
        <w:rPr>
          <w:szCs w:val="22"/>
          <w:lang w:val="de-DE"/>
        </w:rPr>
        <w:t>55216 Ingelheim am Rhein</w:t>
      </w:r>
    </w:p>
    <w:p w14:paraId="47EB1956" w14:textId="77777777" w:rsidR="008A2258" w:rsidRPr="005715D4" w:rsidRDefault="008A2258" w:rsidP="00FC7B76">
      <w:pPr>
        <w:widowControl w:val="0"/>
        <w:tabs>
          <w:tab w:val="clear" w:pos="567"/>
        </w:tabs>
        <w:autoSpaceDE w:val="0"/>
        <w:autoSpaceDN w:val="0"/>
        <w:adjustRightInd w:val="0"/>
        <w:spacing w:line="240" w:lineRule="auto"/>
        <w:ind w:left="0" w:firstLine="0"/>
        <w:rPr>
          <w:szCs w:val="22"/>
          <w:lang w:val="es-ES"/>
        </w:rPr>
      </w:pPr>
      <w:r w:rsidRPr="005715D4">
        <w:rPr>
          <w:szCs w:val="22"/>
          <w:lang w:val="es-ES"/>
        </w:rPr>
        <w:t>Alemania</w:t>
      </w:r>
    </w:p>
    <w:p w14:paraId="2137E1F8" w14:textId="77777777" w:rsidR="008A2258" w:rsidRPr="005715D4" w:rsidRDefault="008A2258" w:rsidP="00FC7B76">
      <w:pPr>
        <w:widowControl w:val="0"/>
        <w:numPr>
          <w:ilvl w:val="12"/>
          <w:numId w:val="0"/>
        </w:numPr>
        <w:tabs>
          <w:tab w:val="clear" w:pos="567"/>
        </w:tabs>
        <w:spacing w:line="240" w:lineRule="auto"/>
        <w:ind w:right="-2"/>
        <w:rPr>
          <w:szCs w:val="22"/>
          <w:lang w:val="es-ES"/>
        </w:rPr>
      </w:pPr>
    </w:p>
    <w:p w14:paraId="77E4A5E1" w14:textId="1A64E85E" w:rsidR="008A2258" w:rsidRPr="005715D4" w:rsidRDefault="00821DA6" w:rsidP="00FC7B76">
      <w:pPr>
        <w:keepNext/>
        <w:widowControl w:val="0"/>
        <w:tabs>
          <w:tab w:val="clear" w:pos="567"/>
        </w:tabs>
        <w:spacing w:line="240" w:lineRule="auto"/>
        <w:ind w:left="0" w:firstLine="0"/>
        <w:rPr>
          <w:b/>
          <w:szCs w:val="22"/>
          <w:lang w:val="es-ES"/>
        </w:rPr>
      </w:pPr>
      <w:r w:rsidRPr="005715D4">
        <w:rPr>
          <w:b/>
          <w:szCs w:val="22"/>
          <w:lang w:val="es-ES"/>
        </w:rPr>
        <w:t>Responsable de la fabricación</w:t>
      </w:r>
    </w:p>
    <w:p w14:paraId="76E62912" w14:textId="77777777" w:rsidR="008A2258" w:rsidRPr="00E07638" w:rsidRDefault="008A2258" w:rsidP="00FC7B76">
      <w:pPr>
        <w:keepNext/>
        <w:widowControl w:val="0"/>
        <w:tabs>
          <w:tab w:val="clear" w:pos="567"/>
        </w:tabs>
        <w:spacing w:line="240" w:lineRule="auto"/>
        <w:ind w:left="0" w:firstLine="0"/>
        <w:rPr>
          <w:szCs w:val="22"/>
          <w:lang w:val="de-DE"/>
        </w:rPr>
      </w:pPr>
      <w:r w:rsidRPr="006337AF">
        <w:rPr>
          <w:szCs w:val="22"/>
          <w:lang w:val="es-ES"/>
        </w:rPr>
        <w:t xml:space="preserve">Boehringer Ingelheim Pharma GmbH &amp; Co. </w:t>
      </w:r>
      <w:r w:rsidRPr="00E07638">
        <w:rPr>
          <w:szCs w:val="22"/>
          <w:lang w:val="de-DE"/>
        </w:rPr>
        <w:t>KG</w:t>
      </w:r>
    </w:p>
    <w:p w14:paraId="76C27EF0" w14:textId="77777777" w:rsidR="008A2258" w:rsidRPr="00E07638" w:rsidRDefault="008A2258" w:rsidP="00FC7B76">
      <w:pPr>
        <w:keepNext/>
        <w:widowControl w:val="0"/>
        <w:tabs>
          <w:tab w:val="clear" w:pos="567"/>
        </w:tabs>
        <w:spacing w:line="240" w:lineRule="auto"/>
        <w:ind w:left="0" w:firstLine="0"/>
        <w:rPr>
          <w:szCs w:val="22"/>
          <w:lang w:val="de-DE"/>
        </w:rPr>
      </w:pPr>
      <w:r w:rsidRPr="00E07638">
        <w:rPr>
          <w:szCs w:val="22"/>
          <w:lang w:val="de-DE"/>
        </w:rPr>
        <w:t>Binger Strasse 173</w:t>
      </w:r>
    </w:p>
    <w:p w14:paraId="1E8CB081" w14:textId="5134D078" w:rsidR="008A2258" w:rsidRPr="00E07638" w:rsidRDefault="008A2258" w:rsidP="00FC7B76">
      <w:pPr>
        <w:keepNext/>
        <w:widowControl w:val="0"/>
        <w:tabs>
          <w:tab w:val="clear" w:pos="567"/>
        </w:tabs>
        <w:spacing w:line="240" w:lineRule="auto"/>
        <w:ind w:left="0" w:firstLine="0"/>
        <w:rPr>
          <w:szCs w:val="22"/>
          <w:lang w:val="de-DE"/>
        </w:rPr>
      </w:pPr>
      <w:r w:rsidRPr="00E07638">
        <w:rPr>
          <w:szCs w:val="22"/>
          <w:lang w:val="de-DE"/>
        </w:rPr>
        <w:t>55216 Ingelheim am Rhein</w:t>
      </w:r>
    </w:p>
    <w:p w14:paraId="165C0D52" w14:textId="77777777" w:rsidR="008A2258" w:rsidRPr="006337AF" w:rsidRDefault="008A2258" w:rsidP="00FC7B76">
      <w:pPr>
        <w:widowControl w:val="0"/>
        <w:tabs>
          <w:tab w:val="clear" w:pos="567"/>
        </w:tabs>
        <w:spacing w:line="240" w:lineRule="auto"/>
        <w:ind w:left="0" w:firstLine="0"/>
        <w:rPr>
          <w:szCs w:val="22"/>
          <w:lang w:val="de-DE"/>
        </w:rPr>
      </w:pPr>
      <w:r w:rsidRPr="006337AF">
        <w:rPr>
          <w:szCs w:val="22"/>
          <w:lang w:val="de-DE"/>
        </w:rPr>
        <w:t>Alemania</w:t>
      </w:r>
    </w:p>
    <w:p w14:paraId="6477CF10" w14:textId="77777777" w:rsidR="00063A5A" w:rsidRPr="006337AF" w:rsidRDefault="00063A5A" w:rsidP="00FC7B76">
      <w:pPr>
        <w:widowControl w:val="0"/>
        <w:tabs>
          <w:tab w:val="clear" w:pos="567"/>
        </w:tabs>
        <w:spacing w:line="240" w:lineRule="auto"/>
        <w:ind w:left="0" w:firstLine="0"/>
        <w:rPr>
          <w:szCs w:val="22"/>
          <w:lang w:val="de-DE"/>
        </w:rPr>
      </w:pPr>
    </w:p>
    <w:p w14:paraId="634F9591" w14:textId="77777777" w:rsidR="00F15E8A" w:rsidRPr="006337AF" w:rsidRDefault="00F15E8A" w:rsidP="00FC7B76">
      <w:pPr>
        <w:keepNext/>
        <w:widowControl w:val="0"/>
        <w:numPr>
          <w:ilvl w:val="12"/>
          <w:numId w:val="0"/>
        </w:numPr>
        <w:tabs>
          <w:tab w:val="clear" w:pos="567"/>
        </w:tabs>
        <w:spacing w:line="240" w:lineRule="auto"/>
        <w:rPr>
          <w:szCs w:val="22"/>
          <w:highlight w:val="lightGray"/>
          <w:lang w:val="de-DE"/>
        </w:rPr>
      </w:pPr>
      <w:r w:rsidRPr="006337AF">
        <w:rPr>
          <w:szCs w:val="22"/>
          <w:highlight w:val="lightGray"/>
          <w:lang w:val="de-DE"/>
        </w:rPr>
        <w:t xml:space="preserve">Boehringer Ingelheim </w:t>
      </w:r>
      <w:bookmarkStart w:id="12" w:name="_Hlk88824408"/>
      <w:r w:rsidRPr="006337AF">
        <w:rPr>
          <w:szCs w:val="22"/>
          <w:highlight w:val="lightGray"/>
          <w:lang w:val="de-DE"/>
        </w:rPr>
        <w:t>Hellas Single Member S.A.</w:t>
      </w:r>
      <w:bookmarkEnd w:id="12"/>
    </w:p>
    <w:p w14:paraId="7F29C612" w14:textId="77777777" w:rsidR="00063A5A" w:rsidRPr="006337AF" w:rsidRDefault="00063A5A" w:rsidP="00FC7B76">
      <w:pPr>
        <w:keepNext/>
        <w:widowControl w:val="0"/>
        <w:numPr>
          <w:ilvl w:val="12"/>
          <w:numId w:val="0"/>
        </w:numPr>
        <w:tabs>
          <w:tab w:val="clear" w:pos="567"/>
        </w:tabs>
        <w:spacing w:line="240" w:lineRule="auto"/>
        <w:rPr>
          <w:szCs w:val="22"/>
          <w:highlight w:val="lightGray"/>
          <w:lang w:val="de-DE"/>
        </w:rPr>
      </w:pPr>
      <w:r w:rsidRPr="006337AF">
        <w:rPr>
          <w:szCs w:val="22"/>
          <w:highlight w:val="lightGray"/>
          <w:lang w:val="de-DE"/>
        </w:rPr>
        <w:t>5th km Paiania – Markopoulo</w:t>
      </w:r>
    </w:p>
    <w:p w14:paraId="00A09E0C" w14:textId="77777777" w:rsidR="00F15E8A" w:rsidRPr="006337AF" w:rsidRDefault="00F15E8A" w:rsidP="00FC7B76">
      <w:pPr>
        <w:keepNext/>
        <w:widowControl w:val="0"/>
        <w:numPr>
          <w:ilvl w:val="12"/>
          <w:numId w:val="0"/>
        </w:numPr>
        <w:tabs>
          <w:tab w:val="clear" w:pos="567"/>
        </w:tabs>
        <w:spacing w:line="240" w:lineRule="auto"/>
        <w:rPr>
          <w:szCs w:val="22"/>
          <w:highlight w:val="lightGray"/>
          <w:lang w:val="de-DE"/>
        </w:rPr>
      </w:pPr>
      <w:r w:rsidRPr="006337AF">
        <w:rPr>
          <w:szCs w:val="22"/>
          <w:highlight w:val="lightGray"/>
          <w:lang w:val="de-DE"/>
        </w:rPr>
        <w:t>Koropi Attiki, 19441</w:t>
      </w:r>
    </w:p>
    <w:p w14:paraId="2CDBEF6D" w14:textId="77777777" w:rsidR="00063A5A" w:rsidRPr="006337AF" w:rsidRDefault="00063A5A" w:rsidP="00FC7B76">
      <w:pPr>
        <w:widowControl w:val="0"/>
        <w:numPr>
          <w:ilvl w:val="12"/>
          <w:numId w:val="0"/>
        </w:numPr>
        <w:tabs>
          <w:tab w:val="clear" w:pos="567"/>
        </w:tabs>
        <w:spacing w:line="240" w:lineRule="auto"/>
        <w:ind w:right="-2"/>
        <w:rPr>
          <w:szCs w:val="22"/>
          <w:lang w:val="de-DE"/>
        </w:rPr>
      </w:pPr>
      <w:r w:rsidRPr="006337AF">
        <w:rPr>
          <w:szCs w:val="22"/>
          <w:highlight w:val="lightGray"/>
          <w:lang w:val="de-DE"/>
        </w:rPr>
        <w:t>Grecia</w:t>
      </w:r>
    </w:p>
    <w:p w14:paraId="0C7D03DD" w14:textId="77777777" w:rsidR="00C15F36" w:rsidRPr="006337AF" w:rsidRDefault="00C15F36" w:rsidP="00FC7B76">
      <w:pPr>
        <w:widowControl w:val="0"/>
        <w:tabs>
          <w:tab w:val="clear" w:pos="567"/>
        </w:tabs>
        <w:spacing w:line="240" w:lineRule="auto"/>
        <w:ind w:left="0" w:firstLine="0"/>
        <w:rPr>
          <w:szCs w:val="22"/>
          <w:lang w:val="de-DE"/>
        </w:rPr>
      </w:pPr>
    </w:p>
    <w:p w14:paraId="3309FD68" w14:textId="77777777" w:rsidR="00C15F36" w:rsidRPr="006337AF" w:rsidRDefault="00C15F36" w:rsidP="00FC7B76">
      <w:pPr>
        <w:keepNext/>
        <w:widowControl w:val="0"/>
        <w:numPr>
          <w:ilvl w:val="12"/>
          <w:numId w:val="0"/>
        </w:numPr>
        <w:tabs>
          <w:tab w:val="clear" w:pos="567"/>
        </w:tabs>
        <w:spacing w:line="240" w:lineRule="auto"/>
        <w:rPr>
          <w:szCs w:val="22"/>
          <w:highlight w:val="lightGray"/>
          <w:lang w:val="de-DE"/>
        </w:rPr>
      </w:pPr>
      <w:r w:rsidRPr="006337AF">
        <w:rPr>
          <w:szCs w:val="22"/>
          <w:highlight w:val="lightGray"/>
          <w:lang w:val="de-DE"/>
        </w:rPr>
        <w:t>Dragenopharm Apotheker Püschl GmbH</w:t>
      </w:r>
    </w:p>
    <w:p w14:paraId="214B3EE2" w14:textId="77777777" w:rsidR="00C15F36" w:rsidRPr="006337AF" w:rsidRDefault="00C15F36" w:rsidP="00FC7B76">
      <w:pPr>
        <w:keepNext/>
        <w:widowControl w:val="0"/>
        <w:numPr>
          <w:ilvl w:val="12"/>
          <w:numId w:val="0"/>
        </w:numPr>
        <w:tabs>
          <w:tab w:val="clear" w:pos="567"/>
        </w:tabs>
        <w:spacing w:line="240" w:lineRule="auto"/>
        <w:rPr>
          <w:szCs w:val="22"/>
          <w:highlight w:val="lightGray"/>
          <w:lang w:val="de-DE"/>
        </w:rPr>
      </w:pPr>
      <w:r w:rsidRPr="006337AF">
        <w:rPr>
          <w:szCs w:val="22"/>
          <w:highlight w:val="lightGray"/>
          <w:lang w:val="de-DE"/>
        </w:rPr>
        <w:t>Göllstraße 1</w:t>
      </w:r>
    </w:p>
    <w:p w14:paraId="5EB839DB" w14:textId="77777777" w:rsidR="00C15F36" w:rsidRPr="00E07638" w:rsidRDefault="00C15F36" w:rsidP="00FC7B76">
      <w:pPr>
        <w:keepNext/>
        <w:widowControl w:val="0"/>
        <w:numPr>
          <w:ilvl w:val="12"/>
          <w:numId w:val="0"/>
        </w:numPr>
        <w:tabs>
          <w:tab w:val="clear" w:pos="567"/>
        </w:tabs>
        <w:spacing w:line="240" w:lineRule="auto"/>
        <w:rPr>
          <w:szCs w:val="22"/>
          <w:highlight w:val="lightGray"/>
          <w:lang w:val="es-ES_tradnl"/>
        </w:rPr>
      </w:pPr>
      <w:r w:rsidRPr="00E07638">
        <w:rPr>
          <w:szCs w:val="22"/>
          <w:highlight w:val="lightGray"/>
          <w:lang w:val="es-ES_tradnl"/>
        </w:rPr>
        <w:t>84529 Tittmoning</w:t>
      </w:r>
    </w:p>
    <w:p w14:paraId="5C906F45" w14:textId="77777777" w:rsidR="00BD0096" w:rsidRPr="00E07638" w:rsidRDefault="00C15F36" w:rsidP="00FC7B76">
      <w:pPr>
        <w:widowControl w:val="0"/>
        <w:numPr>
          <w:ilvl w:val="12"/>
          <w:numId w:val="0"/>
        </w:numPr>
        <w:tabs>
          <w:tab w:val="clear" w:pos="567"/>
        </w:tabs>
        <w:spacing w:line="240" w:lineRule="auto"/>
        <w:ind w:right="-2"/>
        <w:rPr>
          <w:szCs w:val="22"/>
          <w:highlight w:val="lightGray"/>
          <w:lang w:val="es-ES_tradnl"/>
        </w:rPr>
      </w:pPr>
      <w:r w:rsidRPr="00E07638">
        <w:rPr>
          <w:szCs w:val="22"/>
          <w:highlight w:val="lightGray"/>
          <w:lang w:val="es-ES_tradnl"/>
        </w:rPr>
        <w:t>Alemania</w:t>
      </w:r>
    </w:p>
    <w:p w14:paraId="2C099105" w14:textId="77777777" w:rsidR="00C15F36" w:rsidRPr="00E07638" w:rsidRDefault="00C15F36" w:rsidP="00FC7B76">
      <w:pPr>
        <w:widowControl w:val="0"/>
        <w:tabs>
          <w:tab w:val="clear" w:pos="567"/>
        </w:tabs>
        <w:spacing w:line="240" w:lineRule="auto"/>
        <w:ind w:left="0" w:firstLine="0"/>
        <w:rPr>
          <w:szCs w:val="22"/>
          <w:lang w:val="es-ES_tradnl"/>
        </w:rPr>
      </w:pPr>
    </w:p>
    <w:p w14:paraId="4E04FE1D" w14:textId="0F94C17E" w:rsidR="00755150" w:rsidRDefault="009A6B61" w:rsidP="00FC7B76">
      <w:pPr>
        <w:widowControl w:val="0"/>
        <w:numPr>
          <w:ilvl w:val="12"/>
          <w:numId w:val="0"/>
        </w:numPr>
        <w:tabs>
          <w:tab w:val="clear" w:pos="567"/>
        </w:tabs>
        <w:spacing w:line="240" w:lineRule="auto"/>
        <w:rPr>
          <w:noProof/>
          <w:szCs w:val="22"/>
          <w:lang w:val="es-ES_tradnl"/>
        </w:rPr>
      </w:pPr>
      <w:r w:rsidRPr="00E07638">
        <w:rPr>
          <w:szCs w:val="22"/>
          <w:lang w:val="es-ES_tradnl"/>
        </w:rPr>
        <w:br w:type="page"/>
      </w:r>
      <w:r w:rsidR="008A2258" w:rsidRPr="00E07638">
        <w:rPr>
          <w:szCs w:val="22"/>
          <w:lang w:val="es-ES_tradnl"/>
        </w:rPr>
        <w:t>Pueden solicitar más información respecto a este medicamento dirigiéndose a</w:t>
      </w:r>
      <w:r w:rsidR="005D60A5">
        <w:rPr>
          <w:szCs w:val="22"/>
          <w:lang w:val="es-ES_tradnl"/>
        </w:rPr>
        <w:t>l</w:t>
      </w:r>
      <w:r w:rsidR="008A2258" w:rsidRPr="00E07638">
        <w:rPr>
          <w:szCs w:val="22"/>
          <w:lang w:val="es-ES_tradnl"/>
        </w:rPr>
        <w:t xml:space="preserve"> representante local del </w:t>
      </w:r>
      <w:r w:rsidR="00EC11DE" w:rsidRPr="00E07638">
        <w:rPr>
          <w:noProof/>
          <w:szCs w:val="22"/>
          <w:lang w:val="es-ES_tradnl"/>
        </w:rPr>
        <w:t>titular</w:t>
      </w:r>
      <w:r w:rsidR="008A2258" w:rsidRPr="00E07638">
        <w:rPr>
          <w:szCs w:val="22"/>
          <w:lang w:val="es-ES_tradnl"/>
        </w:rPr>
        <w:t xml:space="preserve"> de la </w:t>
      </w:r>
      <w:r w:rsidR="00EC11DE" w:rsidRPr="00E07638">
        <w:rPr>
          <w:noProof/>
          <w:szCs w:val="22"/>
          <w:lang w:val="es-ES_tradnl"/>
        </w:rPr>
        <w:t>autorización</w:t>
      </w:r>
      <w:r w:rsidR="008A2258" w:rsidRPr="00E07638">
        <w:rPr>
          <w:szCs w:val="22"/>
          <w:lang w:val="es-ES_tradnl"/>
        </w:rPr>
        <w:t xml:space="preserve"> de </w:t>
      </w:r>
      <w:r w:rsidR="00EC11DE" w:rsidRPr="00E07638">
        <w:rPr>
          <w:noProof/>
          <w:szCs w:val="22"/>
          <w:lang w:val="es-ES_tradnl"/>
        </w:rPr>
        <w:t>comercialización:</w:t>
      </w:r>
    </w:p>
    <w:p w14:paraId="43E9C8E5" w14:textId="0B155FB3" w:rsidR="008A2258" w:rsidRPr="00E07638" w:rsidRDefault="008A2258" w:rsidP="00FC7B76">
      <w:pPr>
        <w:keepNext/>
        <w:widowControl w:val="0"/>
        <w:tabs>
          <w:tab w:val="clear" w:pos="567"/>
        </w:tabs>
        <w:spacing w:line="240" w:lineRule="auto"/>
        <w:ind w:left="0" w:firstLine="0"/>
        <w:rPr>
          <w:szCs w:val="22"/>
          <w:lang w:val="es-ES_tradnl"/>
        </w:rPr>
      </w:pPr>
    </w:p>
    <w:tbl>
      <w:tblPr>
        <w:tblW w:w="5000" w:type="pct"/>
        <w:tblLook w:val="0000" w:firstRow="0" w:lastRow="0" w:firstColumn="0" w:lastColumn="0" w:noHBand="0" w:noVBand="0"/>
      </w:tblPr>
      <w:tblGrid>
        <w:gridCol w:w="4662"/>
        <w:gridCol w:w="4409"/>
      </w:tblGrid>
      <w:tr w:rsidR="008A2258" w:rsidRPr="00DA6A41" w14:paraId="125672B7" w14:textId="77777777" w:rsidTr="00FC7B76">
        <w:tc>
          <w:tcPr>
            <w:tcW w:w="2570" w:type="pct"/>
          </w:tcPr>
          <w:p w14:paraId="7ACCE29D" w14:textId="77777777" w:rsidR="008A2258" w:rsidRPr="00797BDE" w:rsidRDefault="008A2258" w:rsidP="00FC7B76">
            <w:pPr>
              <w:pStyle w:val="HeadNoNum1"/>
              <w:widowControl w:val="0"/>
              <w:suppressAutoHyphens w:val="0"/>
              <w:ind w:left="0" w:firstLine="0"/>
              <w:rPr>
                <w:szCs w:val="22"/>
                <w:lang w:val="de-DE"/>
              </w:rPr>
            </w:pPr>
            <w:r w:rsidRPr="00797BDE">
              <w:rPr>
                <w:szCs w:val="22"/>
                <w:lang w:val="de-DE"/>
              </w:rPr>
              <w:t>België/Belgique/Belgien</w:t>
            </w:r>
          </w:p>
          <w:p w14:paraId="211E90AE" w14:textId="58CFB339" w:rsidR="008A2258" w:rsidRPr="00797BDE" w:rsidRDefault="008A2258" w:rsidP="00FC7B76">
            <w:pPr>
              <w:pStyle w:val="PIbodytext"/>
              <w:widowControl w:val="0"/>
              <w:ind w:left="0" w:firstLine="0"/>
              <w:rPr>
                <w:szCs w:val="22"/>
                <w:lang w:val="de-DE"/>
              </w:rPr>
            </w:pPr>
            <w:r w:rsidRPr="00797BDE">
              <w:rPr>
                <w:szCs w:val="22"/>
                <w:lang w:val="de-DE"/>
              </w:rPr>
              <w:t xml:space="preserve">Boehringer Ingelheim </w:t>
            </w:r>
            <w:r w:rsidR="0048472B" w:rsidRPr="00797BDE">
              <w:rPr>
                <w:szCs w:val="22"/>
                <w:lang w:val="de-DE"/>
              </w:rPr>
              <w:t>S</w:t>
            </w:r>
            <w:r w:rsidRPr="00797BDE">
              <w:rPr>
                <w:szCs w:val="22"/>
                <w:lang w:val="de-DE"/>
              </w:rPr>
              <w:t>Comm</w:t>
            </w:r>
          </w:p>
          <w:p w14:paraId="2CA12F90" w14:textId="77777777" w:rsidR="008A2258" w:rsidRPr="00E07638" w:rsidRDefault="008A2258" w:rsidP="00FC7B76">
            <w:pPr>
              <w:pStyle w:val="PIbodytext"/>
              <w:widowControl w:val="0"/>
              <w:ind w:left="0" w:firstLine="0"/>
              <w:rPr>
                <w:szCs w:val="22"/>
                <w:lang w:val="es-ES_tradnl"/>
              </w:rPr>
            </w:pPr>
            <w:r w:rsidRPr="00E07638">
              <w:rPr>
                <w:szCs w:val="22"/>
                <w:lang w:val="es-ES_tradnl"/>
              </w:rPr>
              <w:t>Tél/Tel: +32 2 773 33 11</w:t>
            </w:r>
          </w:p>
          <w:p w14:paraId="3EAA84AC" w14:textId="77777777" w:rsidR="008A2258" w:rsidRPr="00E07638" w:rsidRDefault="008A2258" w:rsidP="00FC7B76">
            <w:pPr>
              <w:pStyle w:val="PLBodyText"/>
              <w:widowControl w:val="0"/>
              <w:rPr>
                <w:szCs w:val="22"/>
                <w:lang w:val="es-ES_tradnl"/>
              </w:rPr>
            </w:pPr>
          </w:p>
        </w:tc>
        <w:tc>
          <w:tcPr>
            <w:tcW w:w="2430" w:type="pct"/>
          </w:tcPr>
          <w:p w14:paraId="2EB0A0C3" w14:textId="77777777" w:rsidR="008A2258" w:rsidRPr="00E07638" w:rsidRDefault="008A2258" w:rsidP="00FC7B76">
            <w:pPr>
              <w:pStyle w:val="HeadNoNum1"/>
              <w:keepNext/>
              <w:widowControl w:val="0"/>
              <w:suppressAutoHyphens w:val="0"/>
              <w:ind w:left="0" w:firstLine="0"/>
              <w:rPr>
                <w:szCs w:val="22"/>
                <w:lang w:val="es-ES_tradnl"/>
              </w:rPr>
            </w:pPr>
            <w:r w:rsidRPr="00E07638">
              <w:rPr>
                <w:szCs w:val="22"/>
                <w:lang w:val="es-ES_tradnl"/>
              </w:rPr>
              <w:t>Lietuva</w:t>
            </w:r>
          </w:p>
          <w:p w14:paraId="4914305B" w14:textId="77777777" w:rsidR="008A2258" w:rsidRPr="00E07638" w:rsidRDefault="008A2258" w:rsidP="00FC7B76">
            <w:pPr>
              <w:pStyle w:val="PIbodytext"/>
              <w:keepNext/>
              <w:widowControl w:val="0"/>
              <w:ind w:left="0" w:firstLine="0"/>
              <w:rPr>
                <w:szCs w:val="22"/>
                <w:lang w:val="es-ES_tradnl"/>
              </w:rPr>
            </w:pPr>
            <w:r w:rsidRPr="00E07638">
              <w:rPr>
                <w:szCs w:val="22"/>
                <w:lang w:val="es-ES_tradnl"/>
              </w:rPr>
              <w:t>Boehringer Ingelheim RCV GmbH &amp; Co KG Lietuvos filialas</w:t>
            </w:r>
          </w:p>
          <w:p w14:paraId="268FF2E5" w14:textId="77777777" w:rsidR="008A2258" w:rsidRPr="00E07638" w:rsidRDefault="00921EC4" w:rsidP="00FC7B76">
            <w:pPr>
              <w:pStyle w:val="PIbodytext"/>
              <w:keepNext/>
              <w:widowControl w:val="0"/>
              <w:ind w:left="0" w:firstLine="0"/>
              <w:rPr>
                <w:szCs w:val="22"/>
                <w:lang w:val="es-ES_tradnl"/>
              </w:rPr>
            </w:pPr>
            <w:r w:rsidRPr="00E07638">
              <w:rPr>
                <w:szCs w:val="22"/>
                <w:lang w:val="es-ES_tradnl"/>
              </w:rPr>
              <w:t>Tel: +370 5 2595942</w:t>
            </w:r>
          </w:p>
          <w:p w14:paraId="7B65FAE1" w14:textId="77777777" w:rsidR="008A2258" w:rsidRPr="00E07638" w:rsidRDefault="008A2258" w:rsidP="00FC7B76">
            <w:pPr>
              <w:pStyle w:val="PLBodyText"/>
              <w:keepNext/>
              <w:widowControl w:val="0"/>
              <w:rPr>
                <w:szCs w:val="22"/>
                <w:lang w:val="es-ES_tradnl"/>
              </w:rPr>
            </w:pPr>
          </w:p>
        </w:tc>
      </w:tr>
      <w:tr w:rsidR="008A2258" w:rsidRPr="006337AF" w14:paraId="3B9511C6" w14:textId="77777777" w:rsidTr="00FC7B76">
        <w:tc>
          <w:tcPr>
            <w:tcW w:w="2570" w:type="pct"/>
          </w:tcPr>
          <w:p w14:paraId="197B9C64" w14:textId="77777777" w:rsidR="008A2258" w:rsidRPr="00701A1A" w:rsidRDefault="008A2258" w:rsidP="00FC7B76">
            <w:pPr>
              <w:pStyle w:val="HeadNoNum1"/>
              <w:widowControl w:val="0"/>
              <w:suppressAutoHyphens w:val="0"/>
              <w:ind w:left="0" w:firstLine="0"/>
              <w:rPr>
                <w:szCs w:val="22"/>
                <w:lang w:val="ru-RU"/>
              </w:rPr>
            </w:pPr>
            <w:r w:rsidRPr="00701A1A">
              <w:rPr>
                <w:szCs w:val="22"/>
                <w:lang w:val="ru-RU"/>
              </w:rPr>
              <w:t>България</w:t>
            </w:r>
          </w:p>
          <w:p w14:paraId="362B6DDD" w14:textId="2E3C145C" w:rsidR="008A2258" w:rsidRPr="00701A1A" w:rsidRDefault="008A2258" w:rsidP="00FC7B76">
            <w:pPr>
              <w:pStyle w:val="PIbodytext"/>
              <w:widowControl w:val="0"/>
              <w:ind w:left="0" w:firstLine="0"/>
              <w:rPr>
                <w:szCs w:val="22"/>
                <w:lang w:val="ru-RU"/>
              </w:rPr>
            </w:pPr>
            <w:r w:rsidRPr="00701A1A">
              <w:rPr>
                <w:szCs w:val="22"/>
                <w:lang w:val="ru-RU"/>
              </w:rPr>
              <w:t xml:space="preserve">Бьорингер Ингелхайм РЦВ ГмбХ и Ко КГ </w:t>
            </w:r>
            <w:r w:rsidR="0042161A">
              <w:rPr>
                <w:szCs w:val="22"/>
                <w:lang w:val="ru-RU"/>
              </w:rPr>
              <w:t>–</w:t>
            </w:r>
            <w:r w:rsidRPr="00701A1A">
              <w:rPr>
                <w:szCs w:val="22"/>
                <w:lang w:val="ru-RU"/>
              </w:rPr>
              <w:t xml:space="preserve"> клон България</w:t>
            </w:r>
          </w:p>
          <w:p w14:paraId="3B228057" w14:textId="77777777" w:rsidR="008A2258" w:rsidRPr="00E07638" w:rsidRDefault="008A2258" w:rsidP="00FC7B76">
            <w:pPr>
              <w:pStyle w:val="PIbodytext"/>
              <w:widowControl w:val="0"/>
              <w:ind w:left="0" w:firstLine="0"/>
              <w:rPr>
                <w:szCs w:val="22"/>
                <w:lang w:val="es-ES_tradnl"/>
              </w:rPr>
            </w:pPr>
            <w:r w:rsidRPr="00E07638">
              <w:rPr>
                <w:szCs w:val="22"/>
                <w:lang w:val="es-ES_tradnl"/>
              </w:rPr>
              <w:t>Тел: +359 2 958 79 98</w:t>
            </w:r>
          </w:p>
          <w:p w14:paraId="35A26744" w14:textId="77777777" w:rsidR="008A2258" w:rsidRPr="00E07638" w:rsidRDefault="008A2258" w:rsidP="00FC7B76">
            <w:pPr>
              <w:pStyle w:val="PLBodyText"/>
              <w:widowControl w:val="0"/>
              <w:rPr>
                <w:szCs w:val="22"/>
                <w:lang w:val="es-ES_tradnl"/>
              </w:rPr>
            </w:pPr>
          </w:p>
        </w:tc>
        <w:tc>
          <w:tcPr>
            <w:tcW w:w="2430" w:type="pct"/>
          </w:tcPr>
          <w:p w14:paraId="3260777E"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Luxembourg/Luxemburg</w:t>
            </w:r>
          </w:p>
          <w:p w14:paraId="39D4E3CE" w14:textId="331B713E" w:rsidR="008A2258" w:rsidRPr="00E07638" w:rsidRDefault="008A2258" w:rsidP="00FC7B76">
            <w:pPr>
              <w:pStyle w:val="PIbodytext"/>
              <w:widowControl w:val="0"/>
              <w:ind w:left="0" w:firstLine="0"/>
              <w:rPr>
                <w:szCs w:val="22"/>
                <w:lang w:val="de-DE"/>
              </w:rPr>
            </w:pPr>
            <w:r w:rsidRPr="00E07638">
              <w:rPr>
                <w:szCs w:val="22"/>
                <w:lang w:val="de-DE"/>
              </w:rPr>
              <w:t xml:space="preserve">Boehringer Ingelheim </w:t>
            </w:r>
            <w:r w:rsidR="0048472B" w:rsidRPr="00E07638">
              <w:rPr>
                <w:szCs w:val="22"/>
                <w:lang w:val="de-DE"/>
              </w:rPr>
              <w:t>S</w:t>
            </w:r>
            <w:r w:rsidRPr="00E07638">
              <w:rPr>
                <w:szCs w:val="22"/>
                <w:lang w:val="de-DE"/>
              </w:rPr>
              <w:t>Comm</w:t>
            </w:r>
          </w:p>
          <w:p w14:paraId="3734372B" w14:textId="77777777" w:rsidR="008A2258" w:rsidRPr="005715D4" w:rsidRDefault="008A2258" w:rsidP="00FC7B76">
            <w:pPr>
              <w:pStyle w:val="PIbodytext"/>
              <w:widowControl w:val="0"/>
              <w:ind w:left="0" w:firstLine="0"/>
              <w:rPr>
                <w:szCs w:val="22"/>
                <w:lang w:val="de-DE"/>
              </w:rPr>
            </w:pPr>
            <w:r w:rsidRPr="005715D4">
              <w:rPr>
                <w:szCs w:val="22"/>
                <w:lang w:val="de-DE"/>
              </w:rPr>
              <w:t>Tél/Tel: +32 2 773 33 11</w:t>
            </w:r>
          </w:p>
          <w:p w14:paraId="69354496" w14:textId="77777777" w:rsidR="008A2258" w:rsidRPr="005715D4" w:rsidRDefault="008A2258" w:rsidP="00FC7B76">
            <w:pPr>
              <w:pStyle w:val="PLBodyText"/>
              <w:widowControl w:val="0"/>
              <w:rPr>
                <w:szCs w:val="22"/>
                <w:lang w:val="de-DE"/>
              </w:rPr>
            </w:pPr>
          </w:p>
        </w:tc>
      </w:tr>
      <w:tr w:rsidR="008A2258" w:rsidRPr="00E07638" w14:paraId="716B8227" w14:textId="77777777" w:rsidTr="00FC7B76">
        <w:trPr>
          <w:trHeight w:val="725"/>
        </w:trPr>
        <w:tc>
          <w:tcPr>
            <w:tcW w:w="2570" w:type="pct"/>
          </w:tcPr>
          <w:p w14:paraId="60D7A641" w14:textId="77777777" w:rsidR="008A2258" w:rsidRPr="00DA6A41" w:rsidRDefault="008A2258" w:rsidP="00FC7B76">
            <w:pPr>
              <w:pStyle w:val="HeadNoNum1"/>
              <w:widowControl w:val="0"/>
              <w:suppressAutoHyphens w:val="0"/>
              <w:ind w:left="0" w:firstLine="0"/>
              <w:rPr>
                <w:szCs w:val="22"/>
                <w:lang w:val="de-DE"/>
              </w:rPr>
            </w:pPr>
            <w:r w:rsidRPr="00DA6A41">
              <w:rPr>
                <w:szCs w:val="22"/>
                <w:lang w:val="de-DE"/>
              </w:rPr>
              <w:t>Česká republika</w:t>
            </w:r>
          </w:p>
          <w:p w14:paraId="4C11F6D6" w14:textId="77777777" w:rsidR="008A2258" w:rsidRPr="00DA6A41" w:rsidRDefault="008A2258" w:rsidP="00FC7B76">
            <w:pPr>
              <w:pStyle w:val="PIbodytext"/>
              <w:widowControl w:val="0"/>
              <w:ind w:left="0" w:firstLine="0"/>
              <w:rPr>
                <w:szCs w:val="22"/>
                <w:lang w:val="de-DE"/>
              </w:rPr>
            </w:pPr>
            <w:r w:rsidRPr="00DA6A41">
              <w:rPr>
                <w:szCs w:val="22"/>
                <w:lang w:val="de-DE"/>
              </w:rPr>
              <w:t>Boehringer Ingelheim spol. s r.o.</w:t>
            </w:r>
          </w:p>
          <w:p w14:paraId="683746CF"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+420 234 655 111</w:t>
            </w:r>
          </w:p>
          <w:p w14:paraId="2BA44F96" w14:textId="77777777" w:rsidR="008A2258" w:rsidRPr="00E07638" w:rsidRDefault="008A2258" w:rsidP="00FC7B76">
            <w:pPr>
              <w:pStyle w:val="PLBodyText"/>
              <w:widowControl w:val="0"/>
              <w:rPr>
                <w:szCs w:val="22"/>
                <w:lang w:val="es-ES_tradnl"/>
              </w:rPr>
            </w:pPr>
          </w:p>
        </w:tc>
        <w:tc>
          <w:tcPr>
            <w:tcW w:w="2430" w:type="pct"/>
          </w:tcPr>
          <w:p w14:paraId="598E05E8" w14:textId="77777777" w:rsidR="008A2258" w:rsidRPr="00E07638" w:rsidRDefault="008A2258" w:rsidP="00FC7B76">
            <w:pPr>
              <w:pStyle w:val="HeadNoNum1"/>
              <w:widowControl w:val="0"/>
              <w:suppressAutoHyphens w:val="0"/>
              <w:ind w:left="0" w:firstLine="0"/>
              <w:rPr>
                <w:szCs w:val="22"/>
                <w:lang w:val="es-ES_tradnl"/>
              </w:rPr>
            </w:pPr>
            <w:r w:rsidRPr="00E07638">
              <w:rPr>
                <w:szCs w:val="22"/>
                <w:lang w:val="es-ES_tradnl"/>
              </w:rPr>
              <w:t>Magyarország</w:t>
            </w:r>
          </w:p>
          <w:p w14:paraId="38857C02" w14:textId="77777777" w:rsidR="008A2258" w:rsidRPr="00E07638" w:rsidRDefault="008A2258" w:rsidP="00FC7B76">
            <w:pPr>
              <w:pStyle w:val="PIbodytext"/>
              <w:widowControl w:val="0"/>
              <w:ind w:left="0" w:firstLine="0"/>
              <w:rPr>
                <w:szCs w:val="22"/>
                <w:lang w:val="es-ES_tradnl"/>
              </w:rPr>
            </w:pPr>
            <w:r w:rsidRPr="00E07638">
              <w:rPr>
                <w:szCs w:val="22"/>
                <w:lang w:val="es-ES_tradnl"/>
              </w:rPr>
              <w:t>Boehringer Ingelheim RCV GmbH &amp; Co KG Magyarországi Fióktelepe</w:t>
            </w:r>
          </w:p>
          <w:p w14:paraId="73F333B0"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+36 1 299 8900</w:t>
            </w:r>
          </w:p>
          <w:p w14:paraId="5412D468" w14:textId="77777777" w:rsidR="008A2258" w:rsidRPr="00E07638" w:rsidRDefault="008A2258" w:rsidP="00FC7B76">
            <w:pPr>
              <w:pStyle w:val="PLBodyText"/>
              <w:widowControl w:val="0"/>
              <w:rPr>
                <w:szCs w:val="22"/>
                <w:lang w:val="es-ES_tradnl"/>
              </w:rPr>
            </w:pPr>
          </w:p>
        </w:tc>
      </w:tr>
      <w:tr w:rsidR="008A2258" w:rsidRPr="00E07638" w14:paraId="1EE2259F" w14:textId="77777777" w:rsidTr="00FC7B76">
        <w:tc>
          <w:tcPr>
            <w:tcW w:w="2570" w:type="pct"/>
          </w:tcPr>
          <w:p w14:paraId="446D1358" w14:textId="77777777" w:rsidR="008A2258" w:rsidRPr="00E07638" w:rsidRDefault="008A2258" w:rsidP="00FC7B76">
            <w:pPr>
              <w:pStyle w:val="HeadNoNum1"/>
              <w:widowControl w:val="0"/>
              <w:suppressAutoHyphens w:val="0"/>
              <w:ind w:left="0" w:firstLine="0"/>
              <w:rPr>
                <w:szCs w:val="22"/>
                <w:lang w:val="da-DK"/>
              </w:rPr>
            </w:pPr>
            <w:r w:rsidRPr="00E07638">
              <w:rPr>
                <w:szCs w:val="22"/>
                <w:lang w:val="da-DK"/>
              </w:rPr>
              <w:t>Danmark</w:t>
            </w:r>
          </w:p>
          <w:p w14:paraId="278BF681" w14:textId="77777777" w:rsidR="008A2258" w:rsidRPr="00E07638" w:rsidRDefault="008A2258" w:rsidP="00FC7B76">
            <w:pPr>
              <w:pStyle w:val="PIbodytext"/>
              <w:widowControl w:val="0"/>
              <w:ind w:left="0" w:firstLine="0"/>
              <w:rPr>
                <w:szCs w:val="22"/>
                <w:lang w:val="da-DK"/>
              </w:rPr>
            </w:pPr>
            <w:r w:rsidRPr="00E07638">
              <w:rPr>
                <w:szCs w:val="22"/>
                <w:lang w:val="da-DK"/>
              </w:rPr>
              <w:t>Boehringer Ingelheim Danmark A/S</w:t>
            </w:r>
          </w:p>
          <w:p w14:paraId="3F7C7D0B" w14:textId="12E7C22E" w:rsidR="008A2258" w:rsidRPr="00E07638" w:rsidRDefault="008A2258" w:rsidP="00FC7B76">
            <w:pPr>
              <w:pStyle w:val="PIbodytext"/>
              <w:widowControl w:val="0"/>
              <w:ind w:left="0" w:firstLine="0"/>
              <w:rPr>
                <w:szCs w:val="22"/>
                <w:lang w:val="es-ES_tradnl"/>
              </w:rPr>
            </w:pPr>
            <w:r w:rsidRPr="00E07638">
              <w:rPr>
                <w:szCs w:val="22"/>
                <w:lang w:val="es-ES_tradnl"/>
              </w:rPr>
              <w:t>Tlf</w:t>
            </w:r>
            <w:r w:rsidR="00A2032F">
              <w:rPr>
                <w:szCs w:val="22"/>
                <w:lang w:val="es-ES_tradnl"/>
              </w:rPr>
              <w:t>.</w:t>
            </w:r>
            <w:r w:rsidRPr="00E07638">
              <w:rPr>
                <w:szCs w:val="22"/>
                <w:lang w:val="es-ES_tradnl"/>
              </w:rPr>
              <w:t>: +45 39 15 88 88</w:t>
            </w:r>
          </w:p>
          <w:p w14:paraId="25D5E218" w14:textId="77777777" w:rsidR="008A2258" w:rsidRPr="00E07638" w:rsidRDefault="008A2258" w:rsidP="00FC7B76">
            <w:pPr>
              <w:pStyle w:val="PIbodytext"/>
              <w:widowControl w:val="0"/>
              <w:ind w:left="0" w:firstLine="0"/>
              <w:rPr>
                <w:szCs w:val="22"/>
                <w:lang w:val="es-ES_tradnl"/>
              </w:rPr>
            </w:pPr>
          </w:p>
        </w:tc>
        <w:tc>
          <w:tcPr>
            <w:tcW w:w="2430" w:type="pct"/>
          </w:tcPr>
          <w:p w14:paraId="194F770E"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Malta</w:t>
            </w:r>
          </w:p>
          <w:p w14:paraId="189720BE" w14:textId="77777777" w:rsidR="00BC3863" w:rsidRPr="00E07638" w:rsidRDefault="00BC3863" w:rsidP="00FC7B76">
            <w:pPr>
              <w:pStyle w:val="PIbodytext"/>
              <w:widowControl w:val="0"/>
              <w:ind w:left="0" w:firstLine="0"/>
              <w:rPr>
                <w:szCs w:val="22"/>
                <w:lang w:val="de-DE"/>
              </w:rPr>
            </w:pPr>
            <w:r w:rsidRPr="00E07638">
              <w:rPr>
                <w:szCs w:val="22"/>
                <w:lang w:val="de-DE"/>
              </w:rPr>
              <w:t>Boehringer Ingelheim Ireland Ltd.</w:t>
            </w:r>
          </w:p>
          <w:p w14:paraId="78CFC587" w14:textId="77777777" w:rsidR="008A2258" w:rsidRPr="00E07638" w:rsidRDefault="00BC3863" w:rsidP="00FC7B76">
            <w:pPr>
              <w:pStyle w:val="PIbodytext"/>
              <w:widowControl w:val="0"/>
              <w:ind w:left="0" w:firstLine="0"/>
              <w:rPr>
                <w:szCs w:val="22"/>
                <w:lang w:val="es-ES_tradnl"/>
              </w:rPr>
            </w:pPr>
            <w:r w:rsidRPr="00E07638">
              <w:rPr>
                <w:szCs w:val="22"/>
                <w:lang w:val="es-ES_tradnl"/>
              </w:rPr>
              <w:t>Tel: +353 1 295 9620</w:t>
            </w:r>
          </w:p>
          <w:p w14:paraId="55D9C833" w14:textId="77777777" w:rsidR="008A2258" w:rsidRPr="00E07638" w:rsidRDefault="008A2258" w:rsidP="00FC7B76">
            <w:pPr>
              <w:pStyle w:val="PLBodyText"/>
              <w:widowControl w:val="0"/>
              <w:rPr>
                <w:szCs w:val="22"/>
                <w:lang w:val="es-ES_tradnl"/>
              </w:rPr>
            </w:pPr>
          </w:p>
        </w:tc>
      </w:tr>
      <w:tr w:rsidR="008A2258" w:rsidRPr="00E07638" w14:paraId="7D4CA3A2" w14:textId="77777777" w:rsidTr="00FC7B76">
        <w:tc>
          <w:tcPr>
            <w:tcW w:w="2570" w:type="pct"/>
          </w:tcPr>
          <w:p w14:paraId="64C9F71D"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Deutschland</w:t>
            </w:r>
          </w:p>
          <w:p w14:paraId="3319EFC6" w14:textId="77777777" w:rsidR="008A2258" w:rsidRPr="00E07638" w:rsidRDefault="008A2258" w:rsidP="00FC7B76">
            <w:pPr>
              <w:pStyle w:val="PIbodytext"/>
              <w:widowControl w:val="0"/>
              <w:ind w:left="0" w:firstLine="0"/>
              <w:rPr>
                <w:szCs w:val="22"/>
                <w:lang w:val="es-ES_tradnl"/>
              </w:rPr>
            </w:pPr>
            <w:r w:rsidRPr="00E07638">
              <w:rPr>
                <w:szCs w:val="22"/>
                <w:lang w:val="de-DE"/>
              </w:rPr>
              <w:t xml:space="preserve">Boehringer Ingelheim Pharma GmbH &amp; Co. </w:t>
            </w:r>
            <w:r w:rsidRPr="00E07638">
              <w:rPr>
                <w:szCs w:val="22"/>
                <w:lang w:val="es-ES_tradnl"/>
              </w:rPr>
              <w:t>KG</w:t>
            </w:r>
          </w:p>
          <w:p w14:paraId="0510496A"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+49 (0) 800 77 90 900</w:t>
            </w:r>
          </w:p>
          <w:p w14:paraId="5CDD09C0" w14:textId="77777777" w:rsidR="008A2258" w:rsidRPr="00E07638" w:rsidRDefault="008A2258" w:rsidP="00FC7B76">
            <w:pPr>
              <w:pStyle w:val="PIbodytext"/>
              <w:widowControl w:val="0"/>
              <w:ind w:left="0" w:firstLine="0"/>
              <w:rPr>
                <w:szCs w:val="22"/>
                <w:lang w:val="es-ES_tradnl"/>
              </w:rPr>
            </w:pPr>
          </w:p>
        </w:tc>
        <w:tc>
          <w:tcPr>
            <w:tcW w:w="2430" w:type="pct"/>
          </w:tcPr>
          <w:p w14:paraId="26CBE4F7"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Nederland</w:t>
            </w:r>
          </w:p>
          <w:p w14:paraId="771BA5E1" w14:textId="11CB04A8" w:rsidR="008A2258" w:rsidRPr="00E07638" w:rsidRDefault="008A2258" w:rsidP="00FC7B76">
            <w:pPr>
              <w:pStyle w:val="PIbodytext"/>
              <w:widowControl w:val="0"/>
              <w:ind w:left="0" w:firstLine="0"/>
              <w:rPr>
                <w:szCs w:val="22"/>
                <w:lang w:val="de-DE"/>
              </w:rPr>
            </w:pPr>
            <w:r w:rsidRPr="00E07638">
              <w:rPr>
                <w:szCs w:val="22"/>
                <w:lang w:val="de-DE"/>
              </w:rPr>
              <w:t xml:space="preserve">Boehringer Ingelheim </w:t>
            </w:r>
            <w:r w:rsidR="0048472B" w:rsidRPr="00E07638">
              <w:rPr>
                <w:szCs w:val="22"/>
                <w:lang w:val="de-DE"/>
              </w:rPr>
              <w:t>B.V.</w:t>
            </w:r>
          </w:p>
          <w:p w14:paraId="7AB793E2"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+31 (0) 800 22 55 889</w:t>
            </w:r>
          </w:p>
          <w:p w14:paraId="6FB13BB6" w14:textId="77777777" w:rsidR="008A2258" w:rsidRPr="00E07638" w:rsidRDefault="008A2258" w:rsidP="00FC7B76">
            <w:pPr>
              <w:pStyle w:val="PLBodyText"/>
              <w:widowControl w:val="0"/>
              <w:rPr>
                <w:szCs w:val="22"/>
                <w:lang w:val="es-ES_tradnl"/>
              </w:rPr>
            </w:pPr>
          </w:p>
        </w:tc>
      </w:tr>
      <w:tr w:rsidR="008A2258" w:rsidRPr="00A2032F" w14:paraId="73ADA2A2" w14:textId="77777777" w:rsidTr="00FC7B76">
        <w:tc>
          <w:tcPr>
            <w:tcW w:w="2570" w:type="pct"/>
          </w:tcPr>
          <w:p w14:paraId="002E7B10" w14:textId="77777777" w:rsidR="008A2258" w:rsidRPr="006337AF" w:rsidRDefault="008A2258" w:rsidP="00FC7B76">
            <w:pPr>
              <w:pStyle w:val="HeadNoNum1"/>
              <w:widowControl w:val="0"/>
              <w:suppressAutoHyphens w:val="0"/>
              <w:ind w:left="0" w:firstLine="0"/>
              <w:rPr>
                <w:szCs w:val="22"/>
              </w:rPr>
            </w:pPr>
            <w:r w:rsidRPr="006337AF">
              <w:rPr>
                <w:szCs w:val="22"/>
              </w:rPr>
              <w:t>Eesti</w:t>
            </w:r>
          </w:p>
          <w:p w14:paraId="1233B602" w14:textId="77777777" w:rsidR="008A2258" w:rsidRPr="006337AF" w:rsidRDefault="008A2258" w:rsidP="00FC7B76">
            <w:pPr>
              <w:pStyle w:val="PIbodytext"/>
              <w:widowControl w:val="0"/>
              <w:ind w:left="0" w:firstLine="0"/>
              <w:rPr>
                <w:szCs w:val="22"/>
              </w:rPr>
            </w:pPr>
            <w:r w:rsidRPr="006337AF">
              <w:rPr>
                <w:szCs w:val="22"/>
              </w:rPr>
              <w:t>Boehringer Ingelheim RCV GmbH &amp; Co KG</w:t>
            </w:r>
          </w:p>
          <w:p w14:paraId="64DA301C" w14:textId="77777777" w:rsidR="008A2258" w:rsidRPr="00E07638" w:rsidRDefault="008A2258" w:rsidP="00FC7B76">
            <w:pPr>
              <w:pStyle w:val="PIbodytext"/>
              <w:widowControl w:val="0"/>
              <w:ind w:left="0" w:firstLine="0"/>
              <w:rPr>
                <w:szCs w:val="22"/>
              </w:rPr>
            </w:pPr>
            <w:r w:rsidRPr="00E07638">
              <w:rPr>
                <w:szCs w:val="22"/>
              </w:rPr>
              <w:t>Eesti filiaal</w:t>
            </w:r>
          </w:p>
          <w:p w14:paraId="21749206"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+372 60 80 940</w:t>
            </w:r>
          </w:p>
          <w:p w14:paraId="1012B2CB" w14:textId="77777777" w:rsidR="008A2258" w:rsidRPr="00E07638" w:rsidRDefault="008A2258" w:rsidP="00FC7B76">
            <w:pPr>
              <w:pStyle w:val="PIbodytext"/>
              <w:widowControl w:val="0"/>
              <w:ind w:left="0" w:firstLine="0"/>
              <w:rPr>
                <w:szCs w:val="22"/>
                <w:lang w:val="es-ES_tradnl"/>
              </w:rPr>
            </w:pPr>
          </w:p>
        </w:tc>
        <w:tc>
          <w:tcPr>
            <w:tcW w:w="2430" w:type="pct"/>
          </w:tcPr>
          <w:p w14:paraId="3861DB94" w14:textId="77777777" w:rsidR="008A2258" w:rsidRPr="006337AF" w:rsidRDefault="008A2258" w:rsidP="00FC7B76">
            <w:pPr>
              <w:pStyle w:val="HeadNoNum1"/>
              <w:widowControl w:val="0"/>
              <w:suppressAutoHyphens w:val="0"/>
              <w:ind w:left="0" w:firstLine="0"/>
              <w:rPr>
                <w:szCs w:val="22"/>
                <w:lang w:val="es-ES_tradnl"/>
              </w:rPr>
            </w:pPr>
            <w:r w:rsidRPr="006337AF">
              <w:rPr>
                <w:szCs w:val="22"/>
                <w:lang w:val="es-ES_tradnl"/>
              </w:rPr>
              <w:t>Norge</w:t>
            </w:r>
          </w:p>
          <w:p w14:paraId="1D31A1B2" w14:textId="0C3FF07D" w:rsidR="008A2258" w:rsidRDefault="008A2258" w:rsidP="00FC7B76">
            <w:pPr>
              <w:pStyle w:val="PIbodytext"/>
              <w:widowControl w:val="0"/>
              <w:ind w:left="0" w:firstLine="0"/>
              <w:rPr>
                <w:szCs w:val="22"/>
                <w:lang w:val="es-ES_tradnl"/>
              </w:rPr>
            </w:pPr>
            <w:r w:rsidRPr="006337AF">
              <w:rPr>
                <w:szCs w:val="22"/>
                <w:lang w:val="es-ES_tradnl"/>
              </w:rPr>
              <w:t xml:space="preserve">Boehringer Ingelheim </w:t>
            </w:r>
            <w:r w:rsidR="00A2032F">
              <w:rPr>
                <w:szCs w:val="22"/>
                <w:lang w:val="es-ES_tradnl"/>
              </w:rPr>
              <w:t>Danmark</w:t>
            </w:r>
            <w:ins w:id="13" w:author="translator" w:date="2026-05-04T12:07:00Z">
              <w:r w:rsidR="00044363">
                <w:rPr>
                  <w:szCs w:val="22"/>
                  <w:lang w:val="de-DE"/>
                </w:rPr>
                <w:t xml:space="preserve"> </w:t>
              </w:r>
              <w:r w:rsidR="00044363" w:rsidRPr="0012369F">
                <w:rPr>
                  <w:szCs w:val="22"/>
                </w:rPr>
                <w:t>A/S NUF</w:t>
              </w:r>
            </w:ins>
          </w:p>
          <w:p w14:paraId="73D76018" w14:textId="051D12EF" w:rsidR="00A2032F" w:rsidRPr="006337AF" w:rsidDel="00044363" w:rsidRDefault="00A2032F" w:rsidP="00FC7B76">
            <w:pPr>
              <w:pStyle w:val="PIbodytext"/>
              <w:widowControl w:val="0"/>
              <w:ind w:left="0" w:firstLine="0"/>
              <w:rPr>
                <w:del w:id="14" w:author="translator" w:date="2026-05-04T12:07:00Z"/>
                <w:szCs w:val="22"/>
                <w:lang w:val="es-ES_tradnl"/>
              </w:rPr>
            </w:pPr>
            <w:del w:id="15" w:author="translator" w:date="2026-05-04T12:07:00Z">
              <w:r w:rsidDel="00044363">
                <w:rPr>
                  <w:szCs w:val="22"/>
                  <w:lang w:val="es-ES_tradnl"/>
                </w:rPr>
                <w:delText>Norwegian branch</w:delText>
              </w:r>
            </w:del>
          </w:p>
          <w:p w14:paraId="1414F6D8" w14:textId="77777777" w:rsidR="008A2258" w:rsidRPr="006337AF" w:rsidRDefault="008A2258" w:rsidP="00FC7B76">
            <w:pPr>
              <w:pStyle w:val="PIbodytext"/>
              <w:widowControl w:val="0"/>
              <w:ind w:left="0" w:firstLine="0"/>
              <w:rPr>
                <w:szCs w:val="22"/>
                <w:lang w:val="es-ES_tradnl"/>
              </w:rPr>
            </w:pPr>
            <w:r w:rsidRPr="006337AF">
              <w:rPr>
                <w:szCs w:val="22"/>
                <w:lang w:val="es-ES_tradnl"/>
              </w:rPr>
              <w:t>Tlf: +47 66 76 13 00</w:t>
            </w:r>
          </w:p>
          <w:p w14:paraId="034E7365" w14:textId="77777777" w:rsidR="008A2258" w:rsidRPr="006337AF" w:rsidRDefault="008A2258" w:rsidP="00FC7B76">
            <w:pPr>
              <w:pStyle w:val="PLBodyText"/>
              <w:widowControl w:val="0"/>
              <w:rPr>
                <w:szCs w:val="22"/>
                <w:lang w:val="es-ES_tradnl"/>
              </w:rPr>
            </w:pPr>
          </w:p>
        </w:tc>
      </w:tr>
      <w:tr w:rsidR="008A2258" w:rsidRPr="00E07638" w14:paraId="30C848C5" w14:textId="77777777" w:rsidTr="00FC7B76">
        <w:tc>
          <w:tcPr>
            <w:tcW w:w="2570" w:type="pct"/>
          </w:tcPr>
          <w:p w14:paraId="674522DA" w14:textId="77777777" w:rsidR="008A2258" w:rsidRPr="006337AF" w:rsidRDefault="008A2258" w:rsidP="00FC7B76">
            <w:pPr>
              <w:pStyle w:val="HeadNoNum1"/>
              <w:widowControl w:val="0"/>
              <w:suppressAutoHyphens w:val="0"/>
              <w:ind w:left="0" w:firstLine="0"/>
              <w:rPr>
                <w:szCs w:val="22"/>
              </w:rPr>
            </w:pPr>
            <w:r w:rsidRPr="00E07638">
              <w:rPr>
                <w:szCs w:val="22"/>
                <w:lang w:val="es-ES_tradnl"/>
              </w:rPr>
              <w:t>Ελλάδα</w:t>
            </w:r>
          </w:p>
          <w:p w14:paraId="6256FBA8" w14:textId="77777777" w:rsidR="00F15E8A" w:rsidRPr="006337AF" w:rsidRDefault="00F15E8A" w:rsidP="00FC7B76">
            <w:pPr>
              <w:pStyle w:val="PIbodytext"/>
              <w:widowControl w:val="0"/>
              <w:ind w:left="0" w:firstLine="0"/>
              <w:rPr>
                <w:szCs w:val="22"/>
              </w:rPr>
            </w:pPr>
            <w:r w:rsidRPr="006337AF">
              <w:rPr>
                <w:szCs w:val="22"/>
              </w:rPr>
              <w:t xml:space="preserve">Boehringer Ingelheim </w:t>
            </w:r>
            <w:r w:rsidRPr="00E07638">
              <w:rPr>
                <w:szCs w:val="22"/>
                <w:lang w:val="es-ES_tradnl"/>
              </w:rPr>
              <w:t>Ελλάς</w:t>
            </w:r>
            <w:r w:rsidRPr="006337AF">
              <w:rPr>
                <w:szCs w:val="22"/>
              </w:rPr>
              <w:t xml:space="preserve"> </w:t>
            </w:r>
            <w:r w:rsidRPr="00E07638">
              <w:rPr>
                <w:szCs w:val="22"/>
                <w:lang w:val="es-ES_tradnl"/>
              </w:rPr>
              <w:t>Μονοπρόσωπη</w:t>
            </w:r>
            <w:r w:rsidRPr="006337AF">
              <w:rPr>
                <w:szCs w:val="22"/>
              </w:rPr>
              <w:t xml:space="preserve"> </w:t>
            </w:r>
            <w:r w:rsidRPr="00E07638">
              <w:rPr>
                <w:szCs w:val="22"/>
                <w:lang w:val="es-ES_tradnl"/>
              </w:rPr>
              <w:t>Α</w:t>
            </w:r>
            <w:r w:rsidRPr="006337AF">
              <w:rPr>
                <w:szCs w:val="22"/>
              </w:rPr>
              <w:t>.</w:t>
            </w:r>
            <w:r w:rsidRPr="00E07638">
              <w:rPr>
                <w:szCs w:val="22"/>
                <w:lang w:val="es-ES_tradnl"/>
              </w:rPr>
              <w:t>Ε</w:t>
            </w:r>
            <w:r w:rsidRPr="006337AF">
              <w:rPr>
                <w:szCs w:val="22"/>
              </w:rPr>
              <w:t>.</w:t>
            </w:r>
          </w:p>
          <w:p w14:paraId="3E013C8A" w14:textId="77777777" w:rsidR="008A2258" w:rsidRPr="00E07638" w:rsidRDefault="008A2258" w:rsidP="00FC7B76">
            <w:pPr>
              <w:pStyle w:val="PIbodytext"/>
              <w:widowControl w:val="0"/>
              <w:ind w:left="0" w:firstLine="0"/>
              <w:rPr>
                <w:szCs w:val="22"/>
                <w:lang w:val="es-ES_tradnl"/>
              </w:rPr>
            </w:pPr>
            <w:r w:rsidRPr="00E07638">
              <w:rPr>
                <w:szCs w:val="22"/>
                <w:lang w:val="es-ES_tradnl"/>
              </w:rPr>
              <w:t>Tηλ: +30 2 10 89 06 300</w:t>
            </w:r>
          </w:p>
          <w:p w14:paraId="507C522C" w14:textId="77777777" w:rsidR="008A2258" w:rsidRPr="00E07638" w:rsidRDefault="008A2258" w:rsidP="00FC7B76">
            <w:pPr>
              <w:pStyle w:val="PLBodyText"/>
              <w:widowControl w:val="0"/>
              <w:rPr>
                <w:szCs w:val="22"/>
                <w:lang w:val="es-ES_tradnl"/>
              </w:rPr>
            </w:pPr>
          </w:p>
        </w:tc>
        <w:tc>
          <w:tcPr>
            <w:tcW w:w="2430" w:type="pct"/>
          </w:tcPr>
          <w:p w14:paraId="4C694C3B" w14:textId="77777777" w:rsidR="008A2258" w:rsidRPr="006337AF" w:rsidRDefault="008A2258" w:rsidP="00FC7B76">
            <w:pPr>
              <w:pStyle w:val="HeadNoNum1"/>
              <w:widowControl w:val="0"/>
              <w:suppressAutoHyphens w:val="0"/>
              <w:ind w:left="0" w:firstLine="0"/>
              <w:rPr>
                <w:szCs w:val="22"/>
                <w:lang w:val="es-ES_tradnl"/>
              </w:rPr>
            </w:pPr>
            <w:r w:rsidRPr="006337AF">
              <w:rPr>
                <w:szCs w:val="22"/>
                <w:lang w:val="es-ES_tradnl"/>
              </w:rPr>
              <w:t>Österreich</w:t>
            </w:r>
          </w:p>
          <w:p w14:paraId="7E9E6300" w14:textId="77777777" w:rsidR="008A2258" w:rsidRPr="006337AF" w:rsidRDefault="008A2258" w:rsidP="00FC7B76">
            <w:pPr>
              <w:pStyle w:val="PIbodytext"/>
              <w:widowControl w:val="0"/>
              <w:ind w:left="0" w:firstLine="0"/>
              <w:rPr>
                <w:szCs w:val="22"/>
                <w:lang w:val="es-ES_tradnl"/>
              </w:rPr>
            </w:pPr>
            <w:r w:rsidRPr="006337AF">
              <w:rPr>
                <w:szCs w:val="22"/>
                <w:lang w:val="es-ES_tradnl"/>
              </w:rPr>
              <w:t>Boehringer Ingelheim RCV GmbH &amp; Co KG</w:t>
            </w:r>
          </w:p>
          <w:p w14:paraId="1D48E299"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+43 1 80 105-</w:t>
            </w:r>
            <w:r w:rsidR="00063A5A" w:rsidRPr="00E07638">
              <w:rPr>
                <w:szCs w:val="22"/>
                <w:lang w:val="es-ES_tradnl"/>
              </w:rPr>
              <w:t>7870</w:t>
            </w:r>
          </w:p>
          <w:p w14:paraId="1029DB21" w14:textId="77777777" w:rsidR="008A2258" w:rsidRPr="00E07638" w:rsidRDefault="008A2258" w:rsidP="00FC7B76">
            <w:pPr>
              <w:pStyle w:val="PLBodyText"/>
              <w:widowControl w:val="0"/>
              <w:rPr>
                <w:szCs w:val="22"/>
                <w:lang w:val="es-ES_tradnl"/>
              </w:rPr>
            </w:pPr>
          </w:p>
        </w:tc>
      </w:tr>
      <w:tr w:rsidR="008A2258" w:rsidRPr="00E07638" w14:paraId="629AFD9B" w14:textId="77777777" w:rsidTr="00FC7B76">
        <w:tc>
          <w:tcPr>
            <w:tcW w:w="2570" w:type="pct"/>
          </w:tcPr>
          <w:p w14:paraId="0E9C87DC" w14:textId="77777777" w:rsidR="008A2258" w:rsidRPr="00E07638" w:rsidRDefault="008A2258" w:rsidP="00FC7B76">
            <w:pPr>
              <w:pStyle w:val="HeadNoNum1"/>
              <w:keepNext/>
              <w:widowControl w:val="0"/>
              <w:suppressAutoHyphens w:val="0"/>
              <w:ind w:left="0" w:firstLine="0"/>
              <w:rPr>
                <w:szCs w:val="22"/>
                <w:lang w:val="es-ES_tradnl"/>
              </w:rPr>
            </w:pPr>
            <w:r w:rsidRPr="00E07638">
              <w:rPr>
                <w:szCs w:val="22"/>
                <w:lang w:val="es-ES_tradnl"/>
              </w:rPr>
              <w:t>España</w:t>
            </w:r>
          </w:p>
          <w:p w14:paraId="2614B1AE" w14:textId="77777777" w:rsidR="008A2258" w:rsidRPr="00E07638" w:rsidRDefault="008A2258" w:rsidP="00FC7B76">
            <w:pPr>
              <w:pStyle w:val="PIbodytext"/>
              <w:keepNext/>
              <w:widowControl w:val="0"/>
              <w:ind w:left="0" w:firstLine="0"/>
              <w:rPr>
                <w:szCs w:val="22"/>
                <w:lang w:val="es-ES_tradnl"/>
              </w:rPr>
            </w:pPr>
            <w:r w:rsidRPr="00E07638">
              <w:rPr>
                <w:szCs w:val="22"/>
                <w:lang w:val="es-ES_tradnl"/>
              </w:rPr>
              <w:t>Boehringer Ingelheim España</w:t>
            </w:r>
            <w:r w:rsidR="006A348B" w:rsidRPr="00E07638">
              <w:rPr>
                <w:szCs w:val="22"/>
                <w:lang w:val="es-ES_tradnl"/>
              </w:rPr>
              <w:t>,</w:t>
            </w:r>
            <w:r w:rsidRPr="00E07638">
              <w:rPr>
                <w:szCs w:val="22"/>
                <w:lang w:val="es-ES_tradnl"/>
              </w:rPr>
              <w:t xml:space="preserve"> S.A.</w:t>
            </w:r>
          </w:p>
          <w:p w14:paraId="02F120E1" w14:textId="77777777" w:rsidR="008A2258" w:rsidRPr="00E07638" w:rsidRDefault="008A2258" w:rsidP="00FC7B76">
            <w:pPr>
              <w:pStyle w:val="PIbodytext"/>
              <w:keepNext/>
              <w:widowControl w:val="0"/>
              <w:ind w:left="0" w:firstLine="0"/>
              <w:rPr>
                <w:szCs w:val="22"/>
                <w:lang w:val="es-ES_tradnl"/>
              </w:rPr>
            </w:pPr>
            <w:r w:rsidRPr="00E07638">
              <w:rPr>
                <w:szCs w:val="22"/>
                <w:lang w:val="es-ES_tradnl"/>
              </w:rPr>
              <w:t>Tel: +34 93 404 51 00</w:t>
            </w:r>
          </w:p>
          <w:p w14:paraId="778701D8" w14:textId="77777777" w:rsidR="008A2258" w:rsidRPr="00E07638" w:rsidRDefault="008A2258" w:rsidP="00FC7B76">
            <w:pPr>
              <w:pStyle w:val="PLBodyText"/>
              <w:keepNext/>
              <w:widowControl w:val="0"/>
              <w:rPr>
                <w:szCs w:val="22"/>
                <w:lang w:val="es-ES_tradnl"/>
              </w:rPr>
            </w:pPr>
          </w:p>
        </w:tc>
        <w:tc>
          <w:tcPr>
            <w:tcW w:w="2430" w:type="pct"/>
          </w:tcPr>
          <w:p w14:paraId="115EBED3" w14:textId="77777777" w:rsidR="008A2258" w:rsidRPr="00701A1A" w:rsidRDefault="008A2258" w:rsidP="00FC7B76">
            <w:pPr>
              <w:pStyle w:val="HeadNoNum1"/>
              <w:widowControl w:val="0"/>
              <w:suppressAutoHyphens w:val="0"/>
              <w:ind w:left="0" w:firstLine="0"/>
              <w:rPr>
                <w:szCs w:val="22"/>
                <w:lang w:val="sv-SE"/>
              </w:rPr>
            </w:pPr>
            <w:r w:rsidRPr="00701A1A">
              <w:rPr>
                <w:szCs w:val="22"/>
                <w:lang w:val="sv-SE"/>
              </w:rPr>
              <w:t>Polska</w:t>
            </w:r>
          </w:p>
          <w:p w14:paraId="7ACB58B9" w14:textId="77777777" w:rsidR="008A2258" w:rsidRPr="00701A1A" w:rsidRDefault="008A2258" w:rsidP="00FC7B76">
            <w:pPr>
              <w:pStyle w:val="PIbodytext"/>
              <w:widowControl w:val="0"/>
              <w:ind w:left="0" w:firstLine="0"/>
              <w:rPr>
                <w:szCs w:val="22"/>
                <w:lang w:val="sv-SE"/>
              </w:rPr>
            </w:pPr>
            <w:r w:rsidRPr="00701A1A">
              <w:rPr>
                <w:szCs w:val="22"/>
                <w:lang w:val="sv-SE"/>
              </w:rPr>
              <w:t>Boehringer Ingelheim Sp.zo.o.</w:t>
            </w:r>
          </w:p>
          <w:p w14:paraId="6617BAA0" w14:textId="77777777" w:rsidR="008A2258" w:rsidRPr="00E07638" w:rsidRDefault="008A2258" w:rsidP="00FC7B76">
            <w:pPr>
              <w:pStyle w:val="PIbodytext"/>
              <w:widowControl w:val="0"/>
              <w:ind w:left="0" w:firstLine="0"/>
              <w:rPr>
                <w:szCs w:val="22"/>
                <w:lang w:val="da-DK"/>
              </w:rPr>
            </w:pPr>
            <w:r w:rsidRPr="00E07638">
              <w:rPr>
                <w:szCs w:val="22"/>
                <w:lang w:val="da-DK"/>
              </w:rPr>
              <w:t>Tel.: +48 22 699 0 699</w:t>
            </w:r>
          </w:p>
          <w:p w14:paraId="375F6B0F" w14:textId="77777777" w:rsidR="008A2258" w:rsidRPr="00E07638" w:rsidRDefault="008A2258" w:rsidP="00FC7B76">
            <w:pPr>
              <w:pStyle w:val="PLBodyText"/>
              <w:widowControl w:val="0"/>
              <w:rPr>
                <w:szCs w:val="22"/>
                <w:lang w:val="da-DK"/>
              </w:rPr>
            </w:pPr>
          </w:p>
        </w:tc>
      </w:tr>
      <w:tr w:rsidR="008A2258" w:rsidRPr="00E07638" w14:paraId="74D819DF" w14:textId="77777777" w:rsidTr="00FC7B76">
        <w:tc>
          <w:tcPr>
            <w:tcW w:w="2570" w:type="pct"/>
          </w:tcPr>
          <w:p w14:paraId="6F00175F"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France</w:t>
            </w:r>
          </w:p>
          <w:p w14:paraId="718D7F36" w14:textId="77777777" w:rsidR="008A2258" w:rsidRPr="00E07638" w:rsidRDefault="008A2258" w:rsidP="00FC7B76">
            <w:pPr>
              <w:pStyle w:val="PIbodytext"/>
              <w:widowControl w:val="0"/>
              <w:ind w:left="0" w:firstLine="0"/>
              <w:rPr>
                <w:szCs w:val="22"/>
                <w:lang w:val="de-DE"/>
              </w:rPr>
            </w:pPr>
            <w:r w:rsidRPr="00E07638">
              <w:rPr>
                <w:szCs w:val="22"/>
                <w:lang w:val="de-DE"/>
              </w:rPr>
              <w:t>Boehringer Ingelheim France S.A.S.</w:t>
            </w:r>
          </w:p>
          <w:p w14:paraId="5C562371" w14:textId="77777777" w:rsidR="008A2258" w:rsidRPr="00E07638" w:rsidRDefault="008A2258" w:rsidP="00FC7B76">
            <w:pPr>
              <w:pStyle w:val="PIbodytext"/>
              <w:widowControl w:val="0"/>
              <w:ind w:left="0" w:firstLine="0"/>
              <w:rPr>
                <w:szCs w:val="22"/>
                <w:lang w:val="es-ES_tradnl"/>
              </w:rPr>
            </w:pPr>
            <w:r w:rsidRPr="00E07638">
              <w:rPr>
                <w:szCs w:val="22"/>
                <w:lang w:val="es-ES_tradnl"/>
              </w:rPr>
              <w:t>Tél: +33 3 26 50 45 33</w:t>
            </w:r>
          </w:p>
          <w:p w14:paraId="6F9A8462" w14:textId="77777777" w:rsidR="008A2258" w:rsidRPr="00E07638" w:rsidRDefault="008A2258" w:rsidP="00FC7B76">
            <w:pPr>
              <w:pStyle w:val="PIbodytext"/>
              <w:widowControl w:val="0"/>
              <w:ind w:left="0" w:firstLine="0"/>
              <w:rPr>
                <w:szCs w:val="22"/>
                <w:lang w:val="es-ES_tradnl"/>
              </w:rPr>
            </w:pPr>
          </w:p>
        </w:tc>
        <w:tc>
          <w:tcPr>
            <w:tcW w:w="2430" w:type="pct"/>
          </w:tcPr>
          <w:p w14:paraId="15D597BE" w14:textId="77777777" w:rsidR="008A2258" w:rsidRPr="00E07638" w:rsidRDefault="008A2258" w:rsidP="00FC7B76">
            <w:pPr>
              <w:pStyle w:val="HeadNoNum1"/>
              <w:keepNext/>
              <w:widowControl w:val="0"/>
              <w:suppressAutoHyphens w:val="0"/>
              <w:ind w:left="0" w:firstLine="0"/>
              <w:rPr>
                <w:szCs w:val="22"/>
                <w:lang w:val="pt-PT"/>
              </w:rPr>
            </w:pPr>
            <w:r w:rsidRPr="00E07638">
              <w:rPr>
                <w:szCs w:val="22"/>
                <w:lang w:val="pt-PT"/>
              </w:rPr>
              <w:t>Portugal</w:t>
            </w:r>
          </w:p>
          <w:p w14:paraId="3E2B1C7B" w14:textId="77777777" w:rsidR="008A2258" w:rsidRPr="00E07638" w:rsidRDefault="008A2258" w:rsidP="00FC7B76">
            <w:pPr>
              <w:pStyle w:val="PIbodytext"/>
              <w:keepNext/>
              <w:widowControl w:val="0"/>
              <w:ind w:left="0" w:firstLine="0"/>
              <w:rPr>
                <w:szCs w:val="22"/>
                <w:lang w:val="pt-PT"/>
              </w:rPr>
            </w:pPr>
            <w:r w:rsidRPr="00E07638">
              <w:rPr>
                <w:szCs w:val="22"/>
                <w:lang w:val="pt-PT"/>
              </w:rPr>
              <w:t>Boehringer Ingelheim</w:t>
            </w:r>
            <w:r w:rsidR="00921EC4" w:rsidRPr="00E07638">
              <w:rPr>
                <w:szCs w:val="22"/>
                <w:lang w:val="pt-PT"/>
              </w:rPr>
              <w:t xml:space="preserve"> Portugal</w:t>
            </w:r>
            <w:r w:rsidR="006A348B" w:rsidRPr="00E07638">
              <w:rPr>
                <w:szCs w:val="22"/>
                <w:lang w:val="pt-PT"/>
              </w:rPr>
              <w:t xml:space="preserve">, </w:t>
            </w:r>
            <w:r w:rsidRPr="00E07638">
              <w:rPr>
                <w:szCs w:val="22"/>
                <w:lang w:val="pt-PT"/>
              </w:rPr>
              <w:t>Lda.</w:t>
            </w:r>
          </w:p>
          <w:p w14:paraId="16F066F7" w14:textId="77777777" w:rsidR="008A2258" w:rsidRPr="00E07638" w:rsidRDefault="008A2258" w:rsidP="00FC7B76">
            <w:pPr>
              <w:pStyle w:val="PIbodytext"/>
              <w:keepNext/>
              <w:widowControl w:val="0"/>
              <w:ind w:left="0" w:firstLine="0"/>
              <w:rPr>
                <w:szCs w:val="22"/>
                <w:lang w:val="es-ES_tradnl"/>
              </w:rPr>
            </w:pPr>
            <w:r w:rsidRPr="00E07638">
              <w:rPr>
                <w:szCs w:val="22"/>
                <w:lang w:val="es-ES_tradnl"/>
              </w:rPr>
              <w:t>Tel: +351 21 313 53 00</w:t>
            </w:r>
          </w:p>
          <w:p w14:paraId="1FAAC1C3" w14:textId="77777777" w:rsidR="008A2258" w:rsidRPr="00E07638" w:rsidRDefault="008A2258" w:rsidP="00FC7B76">
            <w:pPr>
              <w:pStyle w:val="PLBodyText"/>
              <w:keepNext/>
              <w:widowControl w:val="0"/>
              <w:rPr>
                <w:szCs w:val="22"/>
                <w:lang w:val="es-ES_tradnl"/>
              </w:rPr>
            </w:pPr>
          </w:p>
        </w:tc>
      </w:tr>
      <w:tr w:rsidR="008A2258" w:rsidRPr="00E07638" w14:paraId="44A79223" w14:textId="77777777" w:rsidTr="00FC7B76">
        <w:tc>
          <w:tcPr>
            <w:tcW w:w="2570" w:type="pct"/>
          </w:tcPr>
          <w:p w14:paraId="21657D85" w14:textId="77777777" w:rsidR="008A2258" w:rsidRPr="006337AF" w:rsidRDefault="008A2258" w:rsidP="00FC7B76">
            <w:pPr>
              <w:widowControl w:val="0"/>
              <w:tabs>
                <w:tab w:val="clear" w:pos="567"/>
              </w:tabs>
              <w:spacing w:line="240" w:lineRule="auto"/>
              <w:ind w:left="0" w:firstLine="0"/>
              <w:rPr>
                <w:b/>
                <w:szCs w:val="22"/>
              </w:rPr>
            </w:pPr>
            <w:r w:rsidRPr="006337AF">
              <w:rPr>
                <w:b/>
                <w:szCs w:val="22"/>
              </w:rPr>
              <w:t>Hrvatska</w:t>
            </w:r>
          </w:p>
          <w:p w14:paraId="4D8D1462" w14:textId="77777777" w:rsidR="008A2258" w:rsidRPr="006337AF" w:rsidRDefault="008A2258" w:rsidP="00FC7B76">
            <w:pPr>
              <w:pStyle w:val="HeadNoNum1"/>
              <w:widowControl w:val="0"/>
              <w:suppressAutoHyphens w:val="0"/>
              <w:ind w:left="0" w:firstLine="0"/>
              <w:rPr>
                <w:b w:val="0"/>
                <w:szCs w:val="22"/>
              </w:rPr>
            </w:pPr>
            <w:r w:rsidRPr="006337AF">
              <w:rPr>
                <w:b w:val="0"/>
                <w:szCs w:val="22"/>
              </w:rPr>
              <w:t>Boehringer Ingelheim Zagreb d.o.o.</w:t>
            </w:r>
          </w:p>
          <w:p w14:paraId="3853CEDD" w14:textId="77777777" w:rsidR="008A2258" w:rsidRPr="00E07638" w:rsidRDefault="008A2258" w:rsidP="00FC7B76">
            <w:pPr>
              <w:pStyle w:val="PLBodyText"/>
              <w:widowControl w:val="0"/>
              <w:rPr>
                <w:szCs w:val="22"/>
                <w:lang w:val="es-ES_tradnl"/>
              </w:rPr>
            </w:pPr>
            <w:r w:rsidRPr="00E07638">
              <w:rPr>
                <w:szCs w:val="22"/>
                <w:lang w:val="es-ES_tradnl"/>
              </w:rPr>
              <w:t>Tel: +385 1 2444 600</w:t>
            </w:r>
          </w:p>
        </w:tc>
        <w:tc>
          <w:tcPr>
            <w:tcW w:w="2430" w:type="pct"/>
          </w:tcPr>
          <w:p w14:paraId="0233D745" w14:textId="77777777" w:rsidR="008A2258" w:rsidRPr="00E07638" w:rsidRDefault="008A2258" w:rsidP="00FC7B76">
            <w:pPr>
              <w:pStyle w:val="HeadNoNum1"/>
              <w:widowControl w:val="0"/>
              <w:suppressAutoHyphens w:val="0"/>
              <w:ind w:left="0" w:firstLine="0"/>
              <w:rPr>
                <w:szCs w:val="22"/>
                <w:lang w:val="es-ES_tradnl"/>
              </w:rPr>
            </w:pPr>
            <w:r w:rsidRPr="00E07638">
              <w:rPr>
                <w:szCs w:val="22"/>
                <w:lang w:val="es-ES_tradnl"/>
              </w:rPr>
              <w:t>România</w:t>
            </w:r>
          </w:p>
          <w:p w14:paraId="19D62386" w14:textId="77777777" w:rsidR="008A2258" w:rsidRPr="00E07638" w:rsidRDefault="008A2258" w:rsidP="00FC7B76">
            <w:pPr>
              <w:pStyle w:val="PIbodytext"/>
              <w:widowControl w:val="0"/>
              <w:ind w:left="0" w:firstLine="0"/>
              <w:rPr>
                <w:szCs w:val="22"/>
                <w:lang w:val="es-ES_tradnl"/>
              </w:rPr>
            </w:pPr>
            <w:r w:rsidRPr="00E07638">
              <w:rPr>
                <w:szCs w:val="22"/>
                <w:lang w:val="es-ES_tradnl"/>
              </w:rPr>
              <w:t>Boehringer Ingelheim RCV GmbH &amp; Co KG Viena - Sucursala Bucureşti</w:t>
            </w:r>
          </w:p>
          <w:p w14:paraId="471D7AA9"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+40 21 302 28 00</w:t>
            </w:r>
          </w:p>
          <w:p w14:paraId="50F791F7" w14:textId="77777777" w:rsidR="008A2258" w:rsidRPr="00E07638" w:rsidRDefault="008A2258" w:rsidP="00FC7B76">
            <w:pPr>
              <w:pStyle w:val="PLBodyText"/>
              <w:widowControl w:val="0"/>
              <w:rPr>
                <w:szCs w:val="22"/>
                <w:lang w:val="es-ES_tradnl"/>
              </w:rPr>
            </w:pPr>
          </w:p>
        </w:tc>
      </w:tr>
      <w:tr w:rsidR="008A2258" w:rsidRPr="00E07638" w14:paraId="3E6E98F9" w14:textId="77777777" w:rsidTr="00FC7B76">
        <w:tc>
          <w:tcPr>
            <w:tcW w:w="2570" w:type="pct"/>
          </w:tcPr>
          <w:p w14:paraId="6B9E27A6"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br w:type="page"/>
              <w:t>Ireland</w:t>
            </w:r>
          </w:p>
          <w:p w14:paraId="2D63EA77" w14:textId="77777777" w:rsidR="008A2258" w:rsidRPr="00E07638" w:rsidRDefault="008A2258" w:rsidP="00FC7B76">
            <w:pPr>
              <w:pStyle w:val="PIbodytext"/>
              <w:widowControl w:val="0"/>
              <w:ind w:left="0" w:firstLine="0"/>
              <w:rPr>
                <w:szCs w:val="22"/>
                <w:lang w:val="de-DE"/>
              </w:rPr>
            </w:pPr>
            <w:r w:rsidRPr="00E07638">
              <w:rPr>
                <w:szCs w:val="22"/>
                <w:lang w:val="de-DE"/>
              </w:rPr>
              <w:t>Boehringer Ingelheim Ireland Ltd.</w:t>
            </w:r>
          </w:p>
          <w:p w14:paraId="6D26A514"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+353 1 295 9620</w:t>
            </w:r>
          </w:p>
          <w:p w14:paraId="7E97E5E6" w14:textId="77777777" w:rsidR="008A2258" w:rsidRPr="00E07638" w:rsidRDefault="008A2258" w:rsidP="00FC7B76">
            <w:pPr>
              <w:pStyle w:val="PLBodyText"/>
              <w:widowControl w:val="0"/>
              <w:rPr>
                <w:szCs w:val="22"/>
                <w:lang w:val="es-ES_tradnl"/>
              </w:rPr>
            </w:pPr>
          </w:p>
        </w:tc>
        <w:tc>
          <w:tcPr>
            <w:tcW w:w="2430" w:type="pct"/>
          </w:tcPr>
          <w:p w14:paraId="245BAFA7" w14:textId="77777777" w:rsidR="008A2258" w:rsidRPr="00E07638" w:rsidRDefault="008A2258" w:rsidP="00FC7B76">
            <w:pPr>
              <w:pStyle w:val="HeadNoNum1"/>
              <w:widowControl w:val="0"/>
              <w:suppressAutoHyphens w:val="0"/>
              <w:ind w:left="0" w:firstLine="0"/>
              <w:rPr>
                <w:szCs w:val="22"/>
                <w:lang w:val="es-ES_tradnl"/>
              </w:rPr>
            </w:pPr>
            <w:r w:rsidRPr="00E07638">
              <w:rPr>
                <w:szCs w:val="22"/>
                <w:lang w:val="es-ES_tradnl"/>
              </w:rPr>
              <w:t>Slovenija</w:t>
            </w:r>
          </w:p>
          <w:p w14:paraId="6C6E6053" w14:textId="77777777" w:rsidR="008A2258" w:rsidRPr="00E07638" w:rsidRDefault="008A2258" w:rsidP="00FC7B76">
            <w:pPr>
              <w:pStyle w:val="PIbodytext"/>
              <w:widowControl w:val="0"/>
              <w:ind w:left="0" w:firstLine="0"/>
              <w:rPr>
                <w:szCs w:val="22"/>
                <w:lang w:val="es-ES_tradnl"/>
              </w:rPr>
            </w:pPr>
            <w:r w:rsidRPr="00E07638">
              <w:rPr>
                <w:szCs w:val="22"/>
                <w:lang w:val="es-ES_tradnl"/>
              </w:rPr>
              <w:t>Boehringer Ingelheim RCV GmbH &amp; Co KG, Podružnica Ljubljana</w:t>
            </w:r>
          </w:p>
          <w:p w14:paraId="61723501"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+386 1 586 40 00</w:t>
            </w:r>
          </w:p>
          <w:p w14:paraId="75685415" w14:textId="77777777" w:rsidR="008A2258" w:rsidRPr="00E07638" w:rsidRDefault="008A2258" w:rsidP="00FC7B76">
            <w:pPr>
              <w:pStyle w:val="PLBodyText"/>
              <w:widowControl w:val="0"/>
              <w:rPr>
                <w:szCs w:val="22"/>
                <w:lang w:val="es-ES_tradnl"/>
              </w:rPr>
            </w:pPr>
          </w:p>
        </w:tc>
      </w:tr>
      <w:tr w:rsidR="008A2258" w:rsidRPr="00E07638" w14:paraId="047277AE" w14:textId="77777777" w:rsidTr="00FC7B76">
        <w:tc>
          <w:tcPr>
            <w:tcW w:w="2570" w:type="pct"/>
          </w:tcPr>
          <w:p w14:paraId="33EF5F4D" w14:textId="77777777" w:rsidR="008A2258" w:rsidRPr="00E07638" w:rsidRDefault="008A2258" w:rsidP="00FC7B76">
            <w:pPr>
              <w:pStyle w:val="HeadNoNum1"/>
              <w:widowControl w:val="0"/>
              <w:suppressAutoHyphens w:val="0"/>
              <w:ind w:left="0" w:firstLine="0"/>
              <w:rPr>
                <w:szCs w:val="22"/>
                <w:lang w:val="es-ES_tradnl"/>
              </w:rPr>
            </w:pPr>
            <w:r w:rsidRPr="00E07638">
              <w:rPr>
                <w:szCs w:val="22"/>
                <w:lang w:val="es-ES_tradnl"/>
              </w:rPr>
              <w:t>Ísland</w:t>
            </w:r>
          </w:p>
          <w:p w14:paraId="0127D475" w14:textId="09A05AFD" w:rsidR="008A2258" w:rsidRPr="00E07638" w:rsidRDefault="008A2258" w:rsidP="00FC7B76">
            <w:pPr>
              <w:pStyle w:val="PIbodytext"/>
              <w:widowControl w:val="0"/>
              <w:ind w:left="0" w:firstLine="0"/>
              <w:rPr>
                <w:szCs w:val="22"/>
                <w:lang w:val="es-ES_tradnl"/>
              </w:rPr>
            </w:pPr>
            <w:r w:rsidRPr="00E07638">
              <w:rPr>
                <w:szCs w:val="22"/>
                <w:lang w:val="es-ES_tradnl"/>
              </w:rPr>
              <w:t xml:space="preserve">Vistor </w:t>
            </w:r>
            <w:r w:rsidR="00A2032F">
              <w:rPr>
                <w:szCs w:val="22"/>
                <w:lang w:val="es-ES_tradnl"/>
              </w:rPr>
              <w:t>e</w:t>
            </w:r>
            <w:r w:rsidRPr="00E07638">
              <w:rPr>
                <w:szCs w:val="22"/>
                <w:lang w:val="es-ES_tradnl"/>
              </w:rPr>
              <w:t>hf.</w:t>
            </w:r>
          </w:p>
          <w:p w14:paraId="700E4AEB" w14:textId="77777777" w:rsidR="008A2258" w:rsidRPr="00E07638" w:rsidRDefault="008A2258" w:rsidP="00FC7B76">
            <w:pPr>
              <w:pStyle w:val="PIbodytext"/>
              <w:widowControl w:val="0"/>
              <w:ind w:left="0" w:firstLine="0"/>
              <w:rPr>
                <w:szCs w:val="22"/>
                <w:lang w:val="es-ES_tradnl"/>
              </w:rPr>
            </w:pPr>
            <w:r w:rsidRPr="00E07638">
              <w:rPr>
                <w:szCs w:val="22"/>
                <w:lang w:val="es-ES_tradnl"/>
              </w:rPr>
              <w:t>Sími: +354 535 7000</w:t>
            </w:r>
          </w:p>
          <w:p w14:paraId="6F5CFEF9" w14:textId="77777777" w:rsidR="008A2258" w:rsidRPr="00E07638" w:rsidRDefault="008A2258" w:rsidP="00FC7B76">
            <w:pPr>
              <w:pStyle w:val="PIbodytext"/>
              <w:widowControl w:val="0"/>
              <w:ind w:left="0" w:firstLine="0"/>
              <w:rPr>
                <w:szCs w:val="22"/>
                <w:lang w:val="es-ES_tradnl"/>
              </w:rPr>
            </w:pPr>
          </w:p>
        </w:tc>
        <w:tc>
          <w:tcPr>
            <w:tcW w:w="2430" w:type="pct"/>
          </w:tcPr>
          <w:p w14:paraId="5DAE8786" w14:textId="77777777" w:rsidR="008A2258" w:rsidRPr="006337AF" w:rsidRDefault="008A2258" w:rsidP="00FC7B76">
            <w:pPr>
              <w:pStyle w:val="HeadNoNum1"/>
              <w:widowControl w:val="0"/>
              <w:suppressAutoHyphens w:val="0"/>
              <w:ind w:left="0" w:firstLine="0"/>
              <w:rPr>
                <w:szCs w:val="22"/>
                <w:lang w:val="es-ES_tradnl"/>
              </w:rPr>
            </w:pPr>
            <w:r w:rsidRPr="006337AF">
              <w:rPr>
                <w:szCs w:val="22"/>
                <w:lang w:val="es-ES_tradnl"/>
              </w:rPr>
              <w:t>Slovenská republika</w:t>
            </w:r>
          </w:p>
          <w:p w14:paraId="0B91FD45" w14:textId="77777777" w:rsidR="008A2258" w:rsidRPr="006337AF" w:rsidRDefault="008A2258" w:rsidP="00FC7B76">
            <w:pPr>
              <w:pStyle w:val="PIbodytext"/>
              <w:widowControl w:val="0"/>
              <w:ind w:left="0" w:firstLine="0"/>
              <w:rPr>
                <w:szCs w:val="22"/>
                <w:lang w:val="es-ES_tradnl"/>
              </w:rPr>
            </w:pPr>
            <w:r w:rsidRPr="006337AF">
              <w:rPr>
                <w:szCs w:val="22"/>
                <w:lang w:val="es-ES_tradnl"/>
              </w:rPr>
              <w:t>Boehringer Ingelheim RCV GmbH &amp; Co KG,</w:t>
            </w:r>
          </w:p>
          <w:p w14:paraId="7AADEE85" w14:textId="77777777" w:rsidR="008A2258" w:rsidRPr="00E07638" w:rsidRDefault="008A2258" w:rsidP="00FC7B76">
            <w:pPr>
              <w:pStyle w:val="PIbodytext"/>
              <w:widowControl w:val="0"/>
              <w:ind w:left="0" w:firstLine="0"/>
              <w:rPr>
                <w:szCs w:val="22"/>
                <w:lang w:val="es-ES_tradnl"/>
              </w:rPr>
            </w:pPr>
            <w:r w:rsidRPr="00E07638">
              <w:rPr>
                <w:szCs w:val="22"/>
                <w:lang w:val="es-ES_tradnl"/>
              </w:rPr>
              <w:t>organizačná zložka</w:t>
            </w:r>
          </w:p>
          <w:p w14:paraId="7DA455D4"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+421 2 5810 1211</w:t>
            </w:r>
          </w:p>
          <w:p w14:paraId="247DAD6A" w14:textId="77777777" w:rsidR="008A2258" w:rsidRPr="00E07638" w:rsidRDefault="008A2258" w:rsidP="00FC7B76">
            <w:pPr>
              <w:pStyle w:val="PLBodyText"/>
              <w:widowControl w:val="0"/>
              <w:rPr>
                <w:b/>
                <w:szCs w:val="22"/>
                <w:lang w:val="es-ES_tradnl"/>
              </w:rPr>
            </w:pPr>
          </w:p>
        </w:tc>
      </w:tr>
      <w:tr w:rsidR="008A2258" w:rsidRPr="00A2032F" w14:paraId="611BC7E8" w14:textId="77777777" w:rsidTr="00FC7B76">
        <w:tc>
          <w:tcPr>
            <w:tcW w:w="2570" w:type="pct"/>
          </w:tcPr>
          <w:p w14:paraId="3665FC38" w14:textId="77777777" w:rsidR="008A2258" w:rsidRPr="00701A1A" w:rsidRDefault="008A2258" w:rsidP="00FC7B76">
            <w:pPr>
              <w:pStyle w:val="HeadNoNum1"/>
              <w:widowControl w:val="0"/>
              <w:suppressAutoHyphens w:val="0"/>
              <w:ind w:left="0" w:firstLine="0"/>
              <w:rPr>
                <w:szCs w:val="22"/>
              </w:rPr>
            </w:pPr>
            <w:r w:rsidRPr="00701A1A">
              <w:rPr>
                <w:szCs w:val="22"/>
              </w:rPr>
              <w:t>Italia</w:t>
            </w:r>
          </w:p>
          <w:p w14:paraId="0189B80E" w14:textId="77777777" w:rsidR="008A2258" w:rsidRPr="00701A1A" w:rsidRDefault="008A2258" w:rsidP="00FC7B76">
            <w:pPr>
              <w:pStyle w:val="PIbodytext"/>
              <w:widowControl w:val="0"/>
              <w:ind w:left="0" w:firstLine="0"/>
              <w:rPr>
                <w:szCs w:val="22"/>
              </w:rPr>
            </w:pPr>
            <w:r w:rsidRPr="00701A1A">
              <w:rPr>
                <w:szCs w:val="22"/>
              </w:rPr>
              <w:t>Boehringer Ingelheim Italia S.p.A.</w:t>
            </w:r>
          </w:p>
          <w:p w14:paraId="1B669E0C"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+39 02 5355 1</w:t>
            </w:r>
          </w:p>
          <w:p w14:paraId="4AC9E53D" w14:textId="77777777" w:rsidR="008A2258" w:rsidRPr="00E07638" w:rsidRDefault="008A2258" w:rsidP="00FC7B76">
            <w:pPr>
              <w:pStyle w:val="PLBodyText"/>
              <w:widowControl w:val="0"/>
              <w:rPr>
                <w:b/>
                <w:szCs w:val="22"/>
                <w:lang w:val="es-ES_tradnl"/>
              </w:rPr>
            </w:pPr>
          </w:p>
        </w:tc>
        <w:tc>
          <w:tcPr>
            <w:tcW w:w="2430" w:type="pct"/>
          </w:tcPr>
          <w:p w14:paraId="3E6C20F3" w14:textId="77777777" w:rsidR="008A2258" w:rsidRPr="006337AF" w:rsidRDefault="008A2258" w:rsidP="00FC7B76">
            <w:pPr>
              <w:pStyle w:val="HeadNoNum1"/>
              <w:widowControl w:val="0"/>
              <w:suppressAutoHyphens w:val="0"/>
              <w:ind w:left="0" w:firstLine="0"/>
              <w:rPr>
                <w:szCs w:val="22"/>
                <w:lang w:val="sv-SE"/>
              </w:rPr>
            </w:pPr>
            <w:r w:rsidRPr="006337AF">
              <w:rPr>
                <w:szCs w:val="22"/>
                <w:lang w:val="sv-SE"/>
              </w:rPr>
              <w:t>Suomi/Finland</w:t>
            </w:r>
          </w:p>
          <w:p w14:paraId="5538ECE2" w14:textId="77777777" w:rsidR="008A2258" w:rsidRPr="006337AF" w:rsidRDefault="008A2258" w:rsidP="00FC7B76">
            <w:pPr>
              <w:pStyle w:val="PIbodytext"/>
              <w:widowControl w:val="0"/>
              <w:ind w:left="0" w:firstLine="0"/>
              <w:rPr>
                <w:szCs w:val="22"/>
                <w:lang w:val="sv-SE"/>
              </w:rPr>
            </w:pPr>
            <w:r w:rsidRPr="006337AF">
              <w:rPr>
                <w:szCs w:val="22"/>
                <w:lang w:val="sv-SE"/>
              </w:rPr>
              <w:t>Boehringer Ingelheim Finland Ky</w:t>
            </w:r>
          </w:p>
          <w:p w14:paraId="03E47571" w14:textId="77777777" w:rsidR="008A2258" w:rsidRPr="00701A1A" w:rsidRDefault="008A2258" w:rsidP="00FC7B76">
            <w:pPr>
              <w:pStyle w:val="PIbodytext"/>
              <w:widowControl w:val="0"/>
              <w:ind w:left="0" w:firstLine="0"/>
              <w:rPr>
                <w:szCs w:val="22"/>
                <w:lang w:val="es-ES_tradnl"/>
              </w:rPr>
            </w:pPr>
            <w:r w:rsidRPr="00701A1A">
              <w:rPr>
                <w:szCs w:val="22"/>
                <w:lang w:val="es-ES_tradnl"/>
              </w:rPr>
              <w:t>Puh/Tel: +358 10 3102 800</w:t>
            </w:r>
          </w:p>
          <w:p w14:paraId="6E7A33A2" w14:textId="77777777" w:rsidR="008A2258" w:rsidRPr="00701A1A" w:rsidRDefault="008A2258" w:rsidP="00FC7B76">
            <w:pPr>
              <w:pStyle w:val="PLBodyText"/>
              <w:widowControl w:val="0"/>
              <w:rPr>
                <w:szCs w:val="22"/>
                <w:lang w:val="es-ES_tradnl"/>
              </w:rPr>
            </w:pPr>
          </w:p>
        </w:tc>
      </w:tr>
      <w:tr w:rsidR="008A2258" w:rsidRPr="006337AF" w14:paraId="0CBBE49B" w14:textId="77777777" w:rsidTr="00FC7B76">
        <w:tc>
          <w:tcPr>
            <w:tcW w:w="2570" w:type="pct"/>
          </w:tcPr>
          <w:p w14:paraId="01D10B71" w14:textId="77777777" w:rsidR="008A2258" w:rsidRPr="006337AF" w:rsidRDefault="008A2258" w:rsidP="00FC7B76">
            <w:pPr>
              <w:pStyle w:val="HeadNoNum1"/>
              <w:widowControl w:val="0"/>
              <w:suppressAutoHyphens w:val="0"/>
              <w:ind w:left="0" w:firstLine="0"/>
              <w:rPr>
                <w:szCs w:val="22"/>
              </w:rPr>
            </w:pPr>
            <w:r w:rsidRPr="00E07638">
              <w:rPr>
                <w:szCs w:val="22"/>
                <w:lang w:val="es-ES_tradnl"/>
              </w:rPr>
              <w:t>Κύπρος</w:t>
            </w:r>
          </w:p>
          <w:p w14:paraId="4BB0A0B4" w14:textId="77777777" w:rsidR="00F15E8A" w:rsidRPr="006337AF" w:rsidRDefault="00F15E8A" w:rsidP="00FC7B76">
            <w:pPr>
              <w:pStyle w:val="PIbodytext"/>
              <w:widowControl w:val="0"/>
              <w:ind w:left="0" w:firstLine="0"/>
              <w:rPr>
                <w:szCs w:val="22"/>
              </w:rPr>
            </w:pPr>
            <w:r w:rsidRPr="006337AF">
              <w:rPr>
                <w:szCs w:val="22"/>
              </w:rPr>
              <w:t xml:space="preserve">Boehringer Ingelheim </w:t>
            </w:r>
            <w:r w:rsidRPr="00E07638">
              <w:rPr>
                <w:szCs w:val="22"/>
                <w:lang w:val="es-ES_tradnl"/>
              </w:rPr>
              <w:t>Ελλάς</w:t>
            </w:r>
            <w:r w:rsidRPr="006337AF">
              <w:rPr>
                <w:szCs w:val="22"/>
              </w:rPr>
              <w:t xml:space="preserve"> </w:t>
            </w:r>
            <w:r w:rsidRPr="00E07638">
              <w:rPr>
                <w:szCs w:val="22"/>
                <w:lang w:val="es-ES_tradnl"/>
              </w:rPr>
              <w:t>Μονοπρόσωπη</w:t>
            </w:r>
            <w:r w:rsidRPr="006337AF">
              <w:rPr>
                <w:szCs w:val="22"/>
              </w:rPr>
              <w:t xml:space="preserve"> </w:t>
            </w:r>
            <w:r w:rsidRPr="00E07638">
              <w:rPr>
                <w:szCs w:val="22"/>
                <w:lang w:val="es-ES_tradnl"/>
              </w:rPr>
              <w:t>Α</w:t>
            </w:r>
            <w:r w:rsidRPr="006337AF">
              <w:rPr>
                <w:szCs w:val="22"/>
              </w:rPr>
              <w:t>.</w:t>
            </w:r>
            <w:r w:rsidRPr="00E07638">
              <w:rPr>
                <w:szCs w:val="22"/>
                <w:lang w:val="es-ES_tradnl"/>
              </w:rPr>
              <w:t>Ε</w:t>
            </w:r>
            <w:r w:rsidRPr="006337AF">
              <w:rPr>
                <w:szCs w:val="22"/>
              </w:rPr>
              <w:t>.</w:t>
            </w:r>
          </w:p>
          <w:p w14:paraId="5211EB24" w14:textId="77777777" w:rsidR="008A2258" w:rsidRPr="00E07638" w:rsidRDefault="008A2258" w:rsidP="00FC7B76">
            <w:pPr>
              <w:pStyle w:val="PIbodytext"/>
              <w:widowControl w:val="0"/>
              <w:ind w:left="0" w:firstLine="0"/>
              <w:rPr>
                <w:szCs w:val="22"/>
                <w:lang w:val="es-ES_tradnl"/>
              </w:rPr>
            </w:pPr>
            <w:r w:rsidRPr="00E07638">
              <w:rPr>
                <w:szCs w:val="22"/>
                <w:lang w:val="es-ES_tradnl"/>
              </w:rPr>
              <w:t>Tηλ: +30 2 10 89 06 300</w:t>
            </w:r>
          </w:p>
          <w:p w14:paraId="14769514" w14:textId="77777777" w:rsidR="008A2258" w:rsidRPr="00E07638" w:rsidRDefault="008A2258" w:rsidP="00FC7B76">
            <w:pPr>
              <w:pStyle w:val="PLBodyText"/>
              <w:widowControl w:val="0"/>
              <w:rPr>
                <w:szCs w:val="22"/>
                <w:lang w:val="es-ES_tradnl"/>
              </w:rPr>
            </w:pPr>
          </w:p>
        </w:tc>
        <w:tc>
          <w:tcPr>
            <w:tcW w:w="2430" w:type="pct"/>
          </w:tcPr>
          <w:p w14:paraId="2441E14E" w14:textId="77777777" w:rsidR="008A2258" w:rsidRPr="00E07638" w:rsidRDefault="008A2258" w:rsidP="00FC7B76">
            <w:pPr>
              <w:pStyle w:val="HeadNoNum1"/>
              <w:widowControl w:val="0"/>
              <w:suppressAutoHyphens w:val="0"/>
              <w:ind w:left="0" w:firstLine="0"/>
              <w:rPr>
                <w:szCs w:val="22"/>
                <w:lang w:val="de-DE"/>
              </w:rPr>
            </w:pPr>
            <w:r w:rsidRPr="00E07638">
              <w:rPr>
                <w:szCs w:val="22"/>
                <w:lang w:val="de-DE"/>
              </w:rPr>
              <w:t>Sverige</w:t>
            </w:r>
          </w:p>
          <w:p w14:paraId="723D60C7" w14:textId="77777777" w:rsidR="00755150" w:rsidRDefault="008A2258" w:rsidP="00FC7B76">
            <w:pPr>
              <w:pStyle w:val="PIbodytext"/>
              <w:widowControl w:val="0"/>
              <w:ind w:left="0" w:firstLine="0"/>
              <w:rPr>
                <w:szCs w:val="22"/>
                <w:lang w:val="de-DE"/>
              </w:rPr>
            </w:pPr>
            <w:r w:rsidRPr="00E07638">
              <w:rPr>
                <w:szCs w:val="22"/>
                <w:lang w:val="de-DE"/>
              </w:rPr>
              <w:t>Boehringer Ingelheim AB</w:t>
            </w:r>
          </w:p>
          <w:p w14:paraId="0F61F144" w14:textId="30957F32" w:rsidR="008A2258" w:rsidRPr="00E07638" w:rsidRDefault="008A2258" w:rsidP="00FC7B76">
            <w:pPr>
              <w:pStyle w:val="PIbodytext"/>
              <w:widowControl w:val="0"/>
              <w:ind w:left="0" w:firstLine="0"/>
              <w:rPr>
                <w:szCs w:val="22"/>
                <w:lang w:val="de-DE"/>
              </w:rPr>
            </w:pPr>
            <w:r w:rsidRPr="00E07638">
              <w:rPr>
                <w:szCs w:val="22"/>
                <w:lang w:val="de-DE"/>
              </w:rPr>
              <w:t>Tel: +46 8 721 21 00</w:t>
            </w:r>
          </w:p>
          <w:p w14:paraId="3B718303" w14:textId="77777777" w:rsidR="008A2258" w:rsidRPr="00E07638" w:rsidRDefault="008A2258" w:rsidP="00FC7B76">
            <w:pPr>
              <w:pStyle w:val="PLBodyText"/>
              <w:widowControl w:val="0"/>
              <w:rPr>
                <w:b/>
                <w:szCs w:val="22"/>
                <w:lang w:val="de-DE"/>
              </w:rPr>
            </w:pPr>
          </w:p>
        </w:tc>
      </w:tr>
      <w:tr w:rsidR="008A2258" w:rsidRPr="00E07638" w14:paraId="3A0F18CB" w14:textId="77777777" w:rsidTr="00FC7B76">
        <w:trPr>
          <w:cantSplit/>
        </w:trPr>
        <w:tc>
          <w:tcPr>
            <w:tcW w:w="2570" w:type="pct"/>
          </w:tcPr>
          <w:p w14:paraId="1F3DD1F9" w14:textId="77777777" w:rsidR="008A2258" w:rsidRPr="00E07638" w:rsidRDefault="008A2258" w:rsidP="00FC7B76">
            <w:pPr>
              <w:pStyle w:val="HeadNoNum1"/>
              <w:keepNext/>
              <w:widowControl w:val="0"/>
              <w:suppressAutoHyphens w:val="0"/>
              <w:ind w:left="0" w:firstLine="0"/>
              <w:rPr>
                <w:szCs w:val="22"/>
                <w:lang w:val="de-DE"/>
              </w:rPr>
            </w:pPr>
            <w:r w:rsidRPr="00E07638">
              <w:rPr>
                <w:szCs w:val="22"/>
                <w:lang w:val="de-DE"/>
              </w:rPr>
              <w:t>Latvija</w:t>
            </w:r>
          </w:p>
          <w:p w14:paraId="21ACF1C2" w14:textId="77777777" w:rsidR="008A2258" w:rsidRPr="00E07638" w:rsidRDefault="008A2258" w:rsidP="00FC7B76">
            <w:pPr>
              <w:pStyle w:val="PIbodytext"/>
              <w:keepNext/>
              <w:widowControl w:val="0"/>
              <w:ind w:left="0" w:firstLine="0"/>
              <w:rPr>
                <w:szCs w:val="22"/>
                <w:lang w:val="de-DE"/>
              </w:rPr>
            </w:pPr>
            <w:r w:rsidRPr="00E07638">
              <w:rPr>
                <w:szCs w:val="22"/>
                <w:lang w:val="de-DE"/>
              </w:rPr>
              <w:t>Boehringer Ingelheim RCV GmbH &amp; Co KG</w:t>
            </w:r>
          </w:p>
          <w:p w14:paraId="02C37114" w14:textId="77777777" w:rsidR="008A2258" w:rsidRPr="00E07638" w:rsidRDefault="008A2258" w:rsidP="00FC7B76">
            <w:pPr>
              <w:pStyle w:val="PIbodytext"/>
              <w:keepNext/>
              <w:widowControl w:val="0"/>
              <w:ind w:left="0" w:firstLine="0"/>
              <w:rPr>
                <w:szCs w:val="22"/>
                <w:lang w:val="de-DE"/>
              </w:rPr>
            </w:pPr>
            <w:r w:rsidRPr="00E07638">
              <w:rPr>
                <w:szCs w:val="22"/>
                <w:lang w:val="de-DE"/>
              </w:rPr>
              <w:t>Latvijas filiāle</w:t>
            </w:r>
          </w:p>
          <w:p w14:paraId="1ED5B853" w14:textId="77777777" w:rsidR="008A2258" w:rsidRPr="00E07638" w:rsidRDefault="008A2258" w:rsidP="00FC7B76">
            <w:pPr>
              <w:pStyle w:val="PIbodytext"/>
              <w:widowControl w:val="0"/>
              <w:ind w:left="0" w:firstLine="0"/>
              <w:rPr>
                <w:szCs w:val="22"/>
                <w:lang w:val="es-ES_tradnl"/>
              </w:rPr>
            </w:pPr>
            <w:r w:rsidRPr="00E07638">
              <w:rPr>
                <w:szCs w:val="22"/>
                <w:lang w:val="es-ES_tradnl"/>
              </w:rPr>
              <w:t>Tel: +371 67 240 011</w:t>
            </w:r>
          </w:p>
          <w:p w14:paraId="080D1A81" w14:textId="77777777" w:rsidR="008A2258" w:rsidRPr="00E07638" w:rsidRDefault="008A2258" w:rsidP="00FC7B76">
            <w:pPr>
              <w:pStyle w:val="PLBodyText"/>
              <w:widowControl w:val="0"/>
              <w:rPr>
                <w:szCs w:val="22"/>
                <w:lang w:val="es-ES_tradnl"/>
              </w:rPr>
            </w:pPr>
          </w:p>
        </w:tc>
        <w:tc>
          <w:tcPr>
            <w:tcW w:w="2430" w:type="pct"/>
          </w:tcPr>
          <w:p w14:paraId="682A4E6A" w14:textId="77777777" w:rsidR="008A2258" w:rsidRPr="00E07638" w:rsidRDefault="008A2258" w:rsidP="00FC7B76">
            <w:pPr>
              <w:pStyle w:val="PLBodyText"/>
              <w:widowControl w:val="0"/>
              <w:rPr>
                <w:szCs w:val="22"/>
                <w:lang w:val="es-ES_tradnl"/>
              </w:rPr>
            </w:pPr>
          </w:p>
        </w:tc>
      </w:tr>
    </w:tbl>
    <w:p w14:paraId="7036E6E1" w14:textId="77777777" w:rsidR="008A2258" w:rsidRPr="00E07638" w:rsidRDefault="008A2258" w:rsidP="00807B23">
      <w:pPr>
        <w:widowControl w:val="0"/>
        <w:numPr>
          <w:ilvl w:val="12"/>
          <w:numId w:val="0"/>
        </w:numPr>
        <w:tabs>
          <w:tab w:val="clear" w:pos="567"/>
        </w:tabs>
        <w:spacing w:line="240" w:lineRule="auto"/>
        <w:ind w:right="-29"/>
        <w:rPr>
          <w:szCs w:val="22"/>
          <w:lang w:val="es-ES_tradnl"/>
        </w:rPr>
      </w:pPr>
    </w:p>
    <w:p w14:paraId="05443C5B" w14:textId="77777777" w:rsidR="00916D13" w:rsidRPr="00E07638" w:rsidRDefault="00916D13" w:rsidP="00807B23">
      <w:pPr>
        <w:widowControl w:val="0"/>
        <w:numPr>
          <w:ilvl w:val="12"/>
          <w:numId w:val="0"/>
        </w:numPr>
        <w:tabs>
          <w:tab w:val="clear" w:pos="567"/>
        </w:tabs>
        <w:spacing w:line="240" w:lineRule="auto"/>
        <w:ind w:right="-29"/>
        <w:rPr>
          <w:szCs w:val="22"/>
          <w:lang w:val="es-ES_tradnl"/>
        </w:rPr>
      </w:pPr>
    </w:p>
    <w:p w14:paraId="726417ED" w14:textId="77777777" w:rsidR="00755150" w:rsidRDefault="008A2258" w:rsidP="00FC7B76">
      <w:pPr>
        <w:keepNext/>
        <w:widowControl w:val="0"/>
        <w:numPr>
          <w:ilvl w:val="12"/>
          <w:numId w:val="0"/>
        </w:numPr>
        <w:tabs>
          <w:tab w:val="clear" w:pos="567"/>
        </w:tabs>
        <w:spacing w:line="240" w:lineRule="auto"/>
        <w:ind w:right="-28"/>
        <w:rPr>
          <w:b/>
          <w:szCs w:val="22"/>
          <w:lang w:val="es-ES_tradnl"/>
        </w:rPr>
      </w:pPr>
      <w:r w:rsidRPr="00E07638">
        <w:rPr>
          <w:b/>
          <w:szCs w:val="22"/>
          <w:lang w:val="es-ES_tradnl"/>
        </w:rPr>
        <w:t>Fecha de la última revisión de este prospecto:</w:t>
      </w:r>
    </w:p>
    <w:p w14:paraId="20AF51F7" w14:textId="37B6944D" w:rsidR="008A2258" w:rsidRPr="00E07638" w:rsidRDefault="008A2258" w:rsidP="00FC7B76">
      <w:pPr>
        <w:keepNext/>
        <w:widowControl w:val="0"/>
        <w:numPr>
          <w:ilvl w:val="12"/>
          <w:numId w:val="0"/>
        </w:numPr>
        <w:tabs>
          <w:tab w:val="clear" w:pos="567"/>
        </w:tabs>
        <w:spacing w:line="240" w:lineRule="auto"/>
        <w:ind w:right="-28"/>
        <w:rPr>
          <w:szCs w:val="22"/>
          <w:lang w:val="es-ES_tradnl"/>
        </w:rPr>
      </w:pPr>
    </w:p>
    <w:p w14:paraId="00E8313F" w14:textId="237AF136" w:rsidR="008A2258" w:rsidRPr="00E07638" w:rsidRDefault="008A2258" w:rsidP="00807B23">
      <w:pPr>
        <w:widowControl w:val="0"/>
        <w:numPr>
          <w:ilvl w:val="12"/>
          <w:numId w:val="0"/>
        </w:numPr>
        <w:tabs>
          <w:tab w:val="clear" w:pos="567"/>
        </w:tabs>
        <w:spacing w:line="240" w:lineRule="auto"/>
        <w:ind w:right="-29"/>
        <w:rPr>
          <w:szCs w:val="22"/>
          <w:lang w:val="es-ES_tradnl"/>
        </w:rPr>
      </w:pPr>
      <w:r w:rsidRPr="00E07638">
        <w:rPr>
          <w:szCs w:val="22"/>
          <w:lang w:val="es-ES_tradnl"/>
        </w:rPr>
        <w:t>La información detallada de este medicamento está disponible en la página web de la Agencia Europea de Medicamentos</w:t>
      </w:r>
      <w:r w:rsidR="00821DA6">
        <w:rPr>
          <w:szCs w:val="22"/>
          <w:lang w:val="es-ES_tradnl"/>
        </w:rPr>
        <w:t>:</w:t>
      </w:r>
      <w:r w:rsidRPr="00E07638">
        <w:rPr>
          <w:szCs w:val="22"/>
          <w:lang w:val="es-ES_tradnl"/>
        </w:rPr>
        <w:t xml:space="preserve"> </w:t>
      </w:r>
      <w:hyperlink r:id="rId11" w:history="1">
        <w:r w:rsidR="00A2032F" w:rsidRPr="00A2032F">
          <w:rPr>
            <w:rStyle w:val="Hyperlink"/>
            <w:szCs w:val="22"/>
            <w:lang w:val="es-ES_tradnl"/>
          </w:rPr>
          <w:t>https://www.ema.europa.eu</w:t>
        </w:r>
      </w:hyperlink>
      <w:r w:rsidR="00EC11DE" w:rsidRPr="00E07638">
        <w:rPr>
          <w:szCs w:val="22"/>
          <w:lang w:val="es-ES_tradnl"/>
        </w:rPr>
        <w:t>.</w:t>
      </w:r>
    </w:p>
    <w:p w14:paraId="66B6006C" w14:textId="77777777" w:rsidR="00227F71" w:rsidRPr="00E07638" w:rsidDel="0023389C" w:rsidRDefault="00227F71" w:rsidP="00807B23">
      <w:pPr>
        <w:pStyle w:val="PIbodytext"/>
        <w:widowControl w:val="0"/>
        <w:ind w:left="0" w:firstLine="0"/>
        <w:rPr>
          <w:szCs w:val="22"/>
          <w:lang w:val="es-ES_tradnl"/>
        </w:rPr>
      </w:pPr>
    </w:p>
    <w:sectPr w:rsidR="00227F71" w:rsidRPr="00E07638" w:rsidDel="0023389C" w:rsidSect="00916D13">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AF16A" w14:textId="77777777" w:rsidR="009A2E48" w:rsidRPr="0010275B" w:rsidRDefault="009A2E48">
      <w:pPr>
        <w:rPr>
          <w:lang w:val="de-DE"/>
        </w:rPr>
      </w:pPr>
      <w:r w:rsidRPr="0010275B">
        <w:rPr>
          <w:lang w:val="de-DE"/>
        </w:rPr>
        <w:separator/>
      </w:r>
    </w:p>
  </w:endnote>
  <w:endnote w:type="continuationSeparator" w:id="0">
    <w:p w14:paraId="5C007B49" w14:textId="77777777" w:rsidR="009A2E48" w:rsidRPr="0010275B" w:rsidRDefault="009A2E48">
      <w:pPr>
        <w:rPr>
          <w:lang w:val="de-DE"/>
        </w:rPr>
      </w:pPr>
      <w:r w:rsidRPr="0010275B">
        <w:rPr>
          <w:lang w:val="de-DE"/>
        </w:rPr>
        <w:continuationSeparator/>
      </w:r>
    </w:p>
  </w:endnote>
  <w:endnote w:type="continuationNotice" w:id="1">
    <w:p w14:paraId="587A1E1E" w14:textId="77777777" w:rsidR="009A2E48" w:rsidRDefault="009A2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A39D" w14:textId="77777777" w:rsidR="009A2E48" w:rsidRPr="007F3123" w:rsidRDefault="009A2E48">
    <w:pPr>
      <w:pStyle w:val="Fuzeile"/>
      <w:tabs>
        <w:tab w:val="clear" w:pos="8930"/>
        <w:tab w:val="right" w:pos="8931"/>
      </w:tabs>
      <w:ind w:right="96"/>
      <w:jc w:val="center"/>
      <w:rPr>
        <w:rFonts w:ascii="Arial" w:hAnsi="Arial" w:cs="Arial"/>
      </w:rPr>
    </w:pPr>
    <w:r w:rsidRPr="007F3123">
      <w:rPr>
        <w:rFonts w:ascii="Arial" w:hAnsi="Arial" w:cs="Arial"/>
      </w:rPr>
      <w:fldChar w:fldCharType="begin"/>
    </w:r>
    <w:r w:rsidRPr="007F3123">
      <w:rPr>
        <w:rFonts w:ascii="Arial" w:hAnsi="Arial" w:cs="Arial"/>
      </w:rPr>
      <w:instrText xml:space="preserve"> EQ </w:instrText>
    </w:r>
    <w:r w:rsidRPr="007F3123">
      <w:rPr>
        <w:rFonts w:ascii="Arial" w:hAnsi="Arial" w:cs="Arial"/>
      </w:rPr>
      <w:fldChar w:fldCharType="end"/>
    </w:r>
    <w:r w:rsidRPr="007F3123">
      <w:rPr>
        <w:rStyle w:val="Seitenzahl"/>
        <w:rFonts w:ascii="Arial" w:hAnsi="Arial" w:cs="Arial"/>
      </w:rPr>
      <w:fldChar w:fldCharType="begin"/>
    </w:r>
    <w:r w:rsidRPr="007F3123">
      <w:rPr>
        <w:rStyle w:val="Seitenzahl"/>
        <w:rFonts w:ascii="Arial" w:hAnsi="Arial" w:cs="Arial"/>
        <w:lang w:val="de-DE"/>
      </w:rPr>
      <w:instrText xml:space="preserve">PAGE  </w:instrText>
    </w:r>
    <w:r w:rsidRPr="007F3123">
      <w:rPr>
        <w:rStyle w:val="Seitenzahl"/>
        <w:rFonts w:ascii="Arial" w:hAnsi="Arial" w:cs="Arial"/>
      </w:rPr>
      <w:fldChar w:fldCharType="separate"/>
    </w:r>
    <w:r>
      <w:rPr>
        <w:rStyle w:val="Seitenzahl"/>
        <w:rFonts w:ascii="Arial" w:hAnsi="Arial" w:cs="Arial"/>
        <w:noProof/>
        <w:lang w:val="de-DE"/>
      </w:rPr>
      <w:t>16</w:t>
    </w:r>
    <w:r w:rsidRPr="007F3123">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835E" w14:textId="77777777" w:rsidR="009A2E48" w:rsidRPr="008E09BE" w:rsidRDefault="009A2E48">
    <w:pPr>
      <w:pStyle w:val="Fuzeile"/>
      <w:tabs>
        <w:tab w:val="clear" w:pos="8930"/>
        <w:tab w:val="right" w:pos="8931"/>
      </w:tabs>
      <w:ind w:right="96"/>
      <w:jc w:val="center"/>
    </w:pPr>
    <w:r w:rsidRPr="008E09BE">
      <w:fldChar w:fldCharType="begin"/>
    </w:r>
    <w:r w:rsidRPr="008E09BE">
      <w:instrText xml:space="preserve"> EQ </w:instrText>
    </w:r>
    <w:r w:rsidRPr="008E09BE">
      <w:fldChar w:fldCharType="end"/>
    </w:r>
    <w:r w:rsidRPr="008E09BE">
      <w:rPr>
        <w:rStyle w:val="Seitenzahl"/>
        <w:rFonts w:ascii="Arial" w:hAnsi="Arial"/>
      </w:rPr>
      <w:fldChar w:fldCharType="begin"/>
    </w:r>
    <w:r w:rsidRPr="008E09BE">
      <w:rPr>
        <w:rStyle w:val="Seitenzahl"/>
        <w:rFonts w:ascii="Arial" w:hAnsi="Arial"/>
      </w:rPr>
      <w:instrText xml:space="preserve">PAGE  </w:instrText>
    </w:r>
    <w:r w:rsidRPr="008E09BE">
      <w:rPr>
        <w:rStyle w:val="Seitenzahl"/>
        <w:rFonts w:ascii="Arial" w:hAnsi="Arial"/>
      </w:rPr>
      <w:fldChar w:fldCharType="separate"/>
    </w:r>
    <w:r>
      <w:rPr>
        <w:rStyle w:val="Seitenzahl"/>
        <w:rFonts w:ascii="Arial" w:hAnsi="Arial"/>
        <w:noProof/>
      </w:rPr>
      <w:t>1</w:t>
    </w:r>
    <w:r w:rsidRPr="008E09BE">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B4D3" w14:textId="77777777" w:rsidR="009A2E48" w:rsidRPr="0010275B" w:rsidRDefault="009A2E48">
      <w:pPr>
        <w:rPr>
          <w:lang w:val="de-DE"/>
        </w:rPr>
      </w:pPr>
      <w:r w:rsidRPr="0010275B">
        <w:rPr>
          <w:lang w:val="de-DE"/>
        </w:rPr>
        <w:separator/>
      </w:r>
    </w:p>
  </w:footnote>
  <w:footnote w:type="continuationSeparator" w:id="0">
    <w:p w14:paraId="6EB92216" w14:textId="77777777" w:rsidR="009A2E48" w:rsidRPr="0010275B" w:rsidRDefault="009A2E48">
      <w:pPr>
        <w:rPr>
          <w:lang w:val="de-DE"/>
        </w:rPr>
      </w:pPr>
      <w:r w:rsidRPr="0010275B">
        <w:rPr>
          <w:lang w:val="de-DE"/>
        </w:rPr>
        <w:continuationSeparator/>
      </w:r>
    </w:p>
  </w:footnote>
  <w:footnote w:type="continuationNotice" w:id="1">
    <w:p w14:paraId="54761817" w14:textId="77777777" w:rsidR="009A2E48" w:rsidRDefault="009A2E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C5C72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14EF0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CD6BF8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72669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CD0776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E408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185B0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7E979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0CE9B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3025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0B8B109D"/>
    <w:multiLevelType w:val="hybridMultilevel"/>
    <w:tmpl w:val="4E5A394A"/>
    <w:lvl w:ilvl="0" w:tplc="069E53C2">
      <w:start w:val="1"/>
      <w:numFmt w:val="bullet"/>
      <w:lvlText w:val="-"/>
      <w:lvlJc w:val="left"/>
      <w:pPr>
        <w:tabs>
          <w:tab w:val="num" w:pos="720"/>
        </w:tabs>
        <w:ind w:left="720" w:hanging="360"/>
      </w:pPr>
      <w:rPr>
        <w:rFonts w:ascii="Times New Roman" w:hAnsi="Times New Roman"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453F0"/>
    <w:multiLevelType w:val="hybridMultilevel"/>
    <w:tmpl w:val="DF6A7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BD75B0"/>
    <w:multiLevelType w:val="hybridMultilevel"/>
    <w:tmpl w:val="4F0877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96EC8"/>
    <w:multiLevelType w:val="hybridMultilevel"/>
    <w:tmpl w:val="579EAE62"/>
    <w:lvl w:ilvl="0" w:tplc="EFE24E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D07C5"/>
    <w:multiLevelType w:val="hybridMultilevel"/>
    <w:tmpl w:val="8182E9B2"/>
    <w:lvl w:ilvl="0" w:tplc="EFE24E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33F1A"/>
    <w:multiLevelType w:val="hybridMultilevel"/>
    <w:tmpl w:val="25D84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6"/>
  </w:num>
  <w:num w:numId="3">
    <w:abstractNumId w:val="17"/>
  </w:num>
  <w:num w:numId="4">
    <w:abstractNumId w:val="12"/>
  </w:num>
  <w:num w:numId="5">
    <w:abstractNumId w:val="11"/>
  </w:num>
  <w:num w:numId="6">
    <w:abstractNumId w:val="19"/>
  </w:num>
  <w:num w:numId="7">
    <w:abstractNumId w:val="18"/>
  </w:num>
  <w:num w:numId="8">
    <w:abstractNumId w:val="15"/>
  </w:num>
  <w:num w:numId="9">
    <w:abstractNumId w:val="2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pt-PT"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ru-RU" w:vendorID="64" w:dllVersion="4096" w:nlCheck="1" w:checkStyle="0"/>
  <w:activeWritingStyle w:appName="MSWord" w:lang="pt-PT" w:vendorID="64" w:dllVersion="0" w:nlCheck="1" w:checkStyle="0"/>
  <w:activeWritingStyle w:appName="MSWord" w:lang="de-DE" w:vendorID="64" w:dllVersion="0" w:nlCheck="1" w:checkStyle="0"/>
  <w:activeWritingStyle w:appName="MSWord" w:lang="sv-SE"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93d285c-57fb-4f84-b6ec-13b2a2307f3a" w:val=" "/>
    <w:docVar w:name="VAULT_ND_67b946fc-cf61-440d-93ab-a5db66a6971c" w:val=" "/>
    <w:docVar w:name="VAULT_ND_8a150d6d-a07c-4d71-a33a-14c3b06544c6" w:val=" "/>
    <w:docVar w:name="VAULT_ND_8eaad4f5-0731-47d5-82a9-fb0b81edde1d" w:val=" "/>
    <w:docVar w:name="VAULT_ND_ae689a01-ad0c-406e-8463-1276a82fdfc5" w:val=" "/>
    <w:docVar w:name="VAULT_ND_bd76a127-4925-46f9-8418-ba1f9c22d61c" w:val=" "/>
    <w:docVar w:name="VAULT_ND_be6d397c-fad5-4c18-818f-47684a51737a" w:val=" "/>
    <w:docVar w:name="Version" w:val="0"/>
  </w:docVars>
  <w:rsids>
    <w:rsidRoot w:val="00FB246E"/>
    <w:rsid w:val="000006A4"/>
    <w:rsid w:val="00002738"/>
    <w:rsid w:val="000041CE"/>
    <w:rsid w:val="00004716"/>
    <w:rsid w:val="00004D46"/>
    <w:rsid w:val="00005BCA"/>
    <w:rsid w:val="00006BA7"/>
    <w:rsid w:val="00006E62"/>
    <w:rsid w:val="0000771A"/>
    <w:rsid w:val="00007E96"/>
    <w:rsid w:val="000119B9"/>
    <w:rsid w:val="00012ADA"/>
    <w:rsid w:val="00012B81"/>
    <w:rsid w:val="00012F08"/>
    <w:rsid w:val="000142ED"/>
    <w:rsid w:val="00014AEF"/>
    <w:rsid w:val="00016D6C"/>
    <w:rsid w:val="00016FAD"/>
    <w:rsid w:val="00017F05"/>
    <w:rsid w:val="00021946"/>
    <w:rsid w:val="00026793"/>
    <w:rsid w:val="00027251"/>
    <w:rsid w:val="00027AB5"/>
    <w:rsid w:val="00033782"/>
    <w:rsid w:val="00033BF4"/>
    <w:rsid w:val="00034AC5"/>
    <w:rsid w:val="000363E6"/>
    <w:rsid w:val="000375DB"/>
    <w:rsid w:val="00037A51"/>
    <w:rsid w:val="00037C37"/>
    <w:rsid w:val="00037FBC"/>
    <w:rsid w:val="00037FC4"/>
    <w:rsid w:val="000418EF"/>
    <w:rsid w:val="00043814"/>
    <w:rsid w:val="00044363"/>
    <w:rsid w:val="00044B45"/>
    <w:rsid w:val="00045E3D"/>
    <w:rsid w:val="00046FFF"/>
    <w:rsid w:val="00051776"/>
    <w:rsid w:val="000552DF"/>
    <w:rsid w:val="00055942"/>
    <w:rsid w:val="00056011"/>
    <w:rsid w:val="00056553"/>
    <w:rsid w:val="0005691C"/>
    <w:rsid w:val="00056FE3"/>
    <w:rsid w:val="0006051E"/>
    <w:rsid w:val="00060688"/>
    <w:rsid w:val="00060C40"/>
    <w:rsid w:val="00062057"/>
    <w:rsid w:val="0006255F"/>
    <w:rsid w:val="00062590"/>
    <w:rsid w:val="00063A5A"/>
    <w:rsid w:val="000661AD"/>
    <w:rsid w:val="000665B7"/>
    <w:rsid w:val="0006699D"/>
    <w:rsid w:val="00066DFC"/>
    <w:rsid w:val="00067B16"/>
    <w:rsid w:val="00070A18"/>
    <w:rsid w:val="00071139"/>
    <w:rsid w:val="000711BD"/>
    <w:rsid w:val="00072155"/>
    <w:rsid w:val="00072F60"/>
    <w:rsid w:val="00080250"/>
    <w:rsid w:val="000820ED"/>
    <w:rsid w:val="00083279"/>
    <w:rsid w:val="0008342B"/>
    <w:rsid w:val="000836E2"/>
    <w:rsid w:val="000839CE"/>
    <w:rsid w:val="00084285"/>
    <w:rsid w:val="00084E3C"/>
    <w:rsid w:val="0008579C"/>
    <w:rsid w:val="00085E23"/>
    <w:rsid w:val="000871A4"/>
    <w:rsid w:val="00090412"/>
    <w:rsid w:val="00090627"/>
    <w:rsid w:val="00091342"/>
    <w:rsid w:val="00092F18"/>
    <w:rsid w:val="00095608"/>
    <w:rsid w:val="000964E7"/>
    <w:rsid w:val="00096E8C"/>
    <w:rsid w:val="00097DA1"/>
    <w:rsid w:val="000A0E98"/>
    <w:rsid w:val="000A14C7"/>
    <w:rsid w:val="000A1EF7"/>
    <w:rsid w:val="000A1FDC"/>
    <w:rsid w:val="000A201A"/>
    <w:rsid w:val="000A30DC"/>
    <w:rsid w:val="000A3604"/>
    <w:rsid w:val="000A4329"/>
    <w:rsid w:val="000A5454"/>
    <w:rsid w:val="000A656C"/>
    <w:rsid w:val="000B0428"/>
    <w:rsid w:val="000B0A58"/>
    <w:rsid w:val="000B1318"/>
    <w:rsid w:val="000B16B1"/>
    <w:rsid w:val="000B47C3"/>
    <w:rsid w:val="000B7361"/>
    <w:rsid w:val="000B7B2E"/>
    <w:rsid w:val="000C3B6C"/>
    <w:rsid w:val="000C4C18"/>
    <w:rsid w:val="000C4ED8"/>
    <w:rsid w:val="000C5B67"/>
    <w:rsid w:val="000C6B82"/>
    <w:rsid w:val="000C7E17"/>
    <w:rsid w:val="000D2596"/>
    <w:rsid w:val="000D2E9A"/>
    <w:rsid w:val="000D4F3D"/>
    <w:rsid w:val="000D5E47"/>
    <w:rsid w:val="000D7F4F"/>
    <w:rsid w:val="000E1AC4"/>
    <w:rsid w:val="000E2444"/>
    <w:rsid w:val="000E29AE"/>
    <w:rsid w:val="000E2A62"/>
    <w:rsid w:val="000E4ECE"/>
    <w:rsid w:val="000E66D0"/>
    <w:rsid w:val="000E6A74"/>
    <w:rsid w:val="000E6AB7"/>
    <w:rsid w:val="000F202C"/>
    <w:rsid w:val="000F271A"/>
    <w:rsid w:val="000F287F"/>
    <w:rsid w:val="000F363A"/>
    <w:rsid w:val="000F3FB1"/>
    <w:rsid w:val="000F5F73"/>
    <w:rsid w:val="00101582"/>
    <w:rsid w:val="00101EF9"/>
    <w:rsid w:val="00102077"/>
    <w:rsid w:val="0010275B"/>
    <w:rsid w:val="001030A3"/>
    <w:rsid w:val="00103136"/>
    <w:rsid w:val="00104932"/>
    <w:rsid w:val="001053D1"/>
    <w:rsid w:val="001055CA"/>
    <w:rsid w:val="00105869"/>
    <w:rsid w:val="0010713A"/>
    <w:rsid w:val="00110596"/>
    <w:rsid w:val="0011103F"/>
    <w:rsid w:val="001120CC"/>
    <w:rsid w:val="00113716"/>
    <w:rsid w:val="001141D6"/>
    <w:rsid w:val="001142B0"/>
    <w:rsid w:val="00114B51"/>
    <w:rsid w:val="00114B6F"/>
    <w:rsid w:val="00115F58"/>
    <w:rsid w:val="0011668A"/>
    <w:rsid w:val="00116720"/>
    <w:rsid w:val="001220CC"/>
    <w:rsid w:val="0012548E"/>
    <w:rsid w:val="00125747"/>
    <w:rsid w:val="00125A7A"/>
    <w:rsid w:val="00125AA9"/>
    <w:rsid w:val="00127758"/>
    <w:rsid w:val="00127A75"/>
    <w:rsid w:val="00130710"/>
    <w:rsid w:val="00131D61"/>
    <w:rsid w:val="00134A74"/>
    <w:rsid w:val="001374EF"/>
    <w:rsid w:val="00137E6C"/>
    <w:rsid w:val="00140DA4"/>
    <w:rsid w:val="001422EB"/>
    <w:rsid w:val="00142627"/>
    <w:rsid w:val="0014289E"/>
    <w:rsid w:val="00145F89"/>
    <w:rsid w:val="0014791F"/>
    <w:rsid w:val="00150402"/>
    <w:rsid w:val="00150703"/>
    <w:rsid w:val="0015446B"/>
    <w:rsid w:val="00160868"/>
    <w:rsid w:val="001626B6"/>
    <w:rsid w:val="00164B41"/>
    <w:rsid w:val="001676EC"/>
    <w:rsid w:val="00170979"/>
    <w:rsid w:val="00172ECC"/>
    <w:rsid w:val="0017465B"/>
    <w:rsid w:val="00174CD2"/>
    <w:rsid w:val="00176655"/>
    <w:rsid w:val="001769D4"/>
    <w:rsid w:val="001769FC"/>
    <w:rsid w:val="00180CD5"/>
    <w:rsid w:val="001847D6"/>
    <w:rsid w:val="001849E5"/>
    <w:rsid w:val="0018621C"/>
    <w:rsid w:val="00187ED1"/>
    <w:rsid w:val="001921F2"/>
    <w:rsid w:val="0019520A"/>
    <w:rsid w:val="00196D68"/>
    <w:rsid w:val="00197173"/>
    <w:rsid w:val="001A0231"/>
    <w:rsid w:val="001A2555"/>
    <w:rsid w:val="001A39D2"/>
    <w:rsid w:val="001A411F"/>
    <w:rsid w:val="001A4825"/>
    <w:rsid w:val="001A6285"/>
    <w:rsid w:val="001A6E88"/>
    <w:rsid w:val="001A78B3"/>
    <w:rsid w:val="001B24D2"/>
    <w:rsid w:val="001B34E3"/>
    <w:rsid w:val="001B3A07"/>
    <w:rsid w:val="001B4C26"/>
    <w:rsid w:val="001B4CBD"/>
    <w:rsid w:val="001B6158"/>
    <w:rsid w:val="001B6A5A"/>
    <w:rsid w:val="001C07A8"/>
    <w:rsid w:val="001C081C"/>
    <w:rsid w:val="001C094E"/>
    <w:rsid w:val="001C0B4A"/>
    <w:rsid w:val="001C246E"/>
    <w:rsid w:val="001C263A"/>
    <w:rsid w:val="001C4EE3"/>
    <w:rsid w:val="001C4F3D"/>
    <w:rsid w:val="001C6488"/>
    <w:rsid w:val="001C7635"/>
    <w:rsid w:val="001D2060"/>
    <w:rsid w:val="001D240A"/>
    <w:rsid w:val="001D455C"/>
    <w:rsid w:val="001D534C"/>
    <w:rsid w:val="001D535E"/>
    <w:rsid w:val="001D63C2"/>
    <w:rsid w:val="001D69A0"/>
    <w:rsid w:val="001D706A"/>
    <w:rsid w:val="001E3262"/>
    <w:rsid w:val="001E398B"/>
    <w:rsid w:val="001E4B8C"/>
    <w:rsid w:val="001E5C28"/>
    <w:rsid w:val="001E5E9A"/>
    <w:rsid w:val="001F2A44"/>
    <w:rsid w:val="001F30AE"/>
    <w:rsid w:val="001F34FE"/>
    <w:rsid w:val="001F3D99"/>
    <w:rsid w:val="001F4A7B"/>
    <w:rsid w:val="001F5DD9"/>
    <w:rsid w:val="001F6A71"/>
    <w:rsid w:val="002018E2"/>
    <w:rsid w:val="0020339A"/>
    <w:rsid w:val="00204C20"/>
    <w:rsid w:val="00205101"/>
    <w:rsid w:val="00206075"/>
    <w:rsid w:val="00206B78"/>
    <w:rsid w:val="00206F27"/>
    <w:rsid w:val="0020751F"/>
    <w:rsid w:val="00207811"/>
    <w:rsid w:val="0020793A"/>
    <w:rsid w:val="00210188"/>
    <w:rsid w:val="00211091"/>
    <w:rsid w:val="002132F2"/>
    <w:rsid w:val="0021401D"/>
    <w:rsid w:val="00215F87"/>
    <w:rsid w:val="0021687F"/>
    <w:rsid w:val="0022196D"/>
    <w:rsid w:val="00223C71"/>
    <w:rsid w:val="00223EE2"/>
    <w:rsid w:val="0022629E"/>
    <w:rsid w:val="00227F71"/>
    <w:rsid w:val="00231E8C"/>
    <w:rsid w:val="00232E94"/>
    <w:rsid w:val="00233590"/>
    <w:rsid w:val="00234F7B"/>
    <w:rsid w:val="002377A2"/>
    <w:rsid w:val="00240366"/>
    <w:rsid w:val="002449B7"/>
    <w:rsid w:val="002455AF"/>
    <w:rsid w:val="00247D79"/>
    <w:rsid w:val="00250424"/>
    <w:rsid w:val="00254791"/>
    <w:rsid w:val="00254C53"/>
    <w:rsid w:val="00255CD5"/>
    <w:rsid w:val="0025606C"/>
    <w:rsid w:val="00257691"/>
    <w:rsid w:val="002579FB"/>
    <w:rsid w:val="002602B8"/>
    <w:rsid w:val="0026076B"/>
    <w:rsid w:val="00264430"/>
    <w:rsid w:val="0026529C"/>
    <w:rsid w:val="002661ED"/>
    <w:rsid w:val="00266B19"/>
    <w:rsid w:val="00270527"/>
    <w:rsid w:val="00273213"/>
    <w:rsid w:val="00275FD8"/>
    <w:rsid w:val="00276593"/>
    <w:rsid w:val="00277277"/>
    <w:rsid w:val="00283A37"/>
    <w:rsid w:val="00286400"/>
    <w:rsid w:val="002871AA"/>
    <w:rsid w:val="002872AB"/>
    <w:rsid w:val="002879C6"/>
    <w:rsid w:val="00290EDF"/>
    <w:rsid w:val="00296DB6"/>
    <w:rsid w:val="00297E8F"/>
    <w:rsid w:val="002A2028"/>
    <w:rsid w:val="002A3550"/>
    <w:rsid w:val="002A500D"/>
    <w:rsid w:val="002A5105"/>
    <w:rsid w:val="002A6511"/>
    <w:rsid w:val="002A6BDA"/>
    <w:rsid w:val="002A726F"/>
    <w:rsid w:val="002A768A"/>
    <w:rsid w:val="002B1521"/>
    <w:rsid w:val="002B32DE"/>
    <w:rsid w:val="002B3E8D"/>
    <w:rsid w:val="002B4477"/>
    <w:rsid w:val="002C016B"/>
    <w:rsid w:val="002C01AA"/>
    <w:rsid w:val="002C139C"/>
    <w:rsid w:val="002C193C"/>
    <w:rsid w:val="002C4CF1"/>
    <w:rsid w:val="002C4DA1"/>
    <w:rsid w:val="002C5E99"/>
    <w:rsid w:val="002C7A84"/>
    <w:rsid w:val="002D02D4"/>
    <w:rsid w:val="002D11E7"/>
    <w:rsid w:val="002D1660"/>
    <w:rsid w:val="002D1AC0"/>
    <w:rsid w:val="002D347A"/>
    <w:rsid w:val="002D3A94"/>
    <w:rsid w:val="002D5D50"/>
    <w:rsid w:val="002D743D"/>
    <w:rsid w:val="002E2601"/>
    <w:rsid w:val="002E375A"/>
    <w:rsid w:val="002E4816"/>
    <w:rsid w:val="002E4BCA"/>
    <w:rsid w:val="002E4EDE"/>
    <w:rsid w:val="002E5D49"/>
    <w:rsid w:val="002E7787"/>
    <w:rsid w:val="002E7B9F"/>
    <w:rsid w:val="002E7EE4"/>
    <w:rsid w:val="002F2076"/>
    <w:rsid w:val="002F32A0"/>
    <w:rsid w:val="002F3438"/>
    <w:rsid w:val="002F56DD"/>
    <w:rsid w:val="002F72E2"/>
    <w:rsid w:val="002F7B57"/>
    <w:rsid w:val="0030094D"/>
    <w:rsid w:val="003012A0"/>
    <w:rsid w:val="003013EE"/>
    <w:rsid w:val="00301DEE"/>
    <w:rsid w:val="003020A8"/>
    <w:rsid w:val="00302E40"/>
    <w:rsid w:val="0030496F"/>
    <w:rsid w:val="00304973"/>
    <w:rsid w:val="0030542E"/>
    <w:rsid w:val="0030563C"/>
    <w:rsid w:val="003062EF"/>
    <w:rsid w:val="003079EE"/>
    <w:rsid w:val="00310B1B"/>
    <w:rsid w:val="00312530"/>
    <w:rsid w:val="003130E4"/>
    <w:rsid w:val="003140BE"/>
    <w:rsid w:val="00314DE3"/>
    <w:rsid w:val="00316B00"/>
    <w:rsid w:val="0032017C"/>
    <w:rsid w:val="00321C22"/>
    <w:rsid w:val="00324242"/>
    <w:rsid w:val="00324B4A"/>
    <w:rsid w:val="003256F7"/>
    <w:rsid w:val="00325E22"/>
    <w:rsid w:val="00325F4B"/>
    <w:rsid w:val="003276A8"/>
    <w:rsid w:val="003277E2"/>
    <w:rsid w:val="0033026C"/>
    <w:rsid w:val="00330C23"/>
    <w:rsid w:val="003331DF"/>
    <w:rsid w:val="003341B2"/>
    <w:rsid w:val="00337529"/>
    <w:rsid w:val="003376AB"/>
    <w:rsid w:val="00341A2F"/>
    <w:rsid w:val="00343A82"/>
    <w:rsid w:val="00344295"/>
    <w:rsid w:val="00347518"/>
    <w:rsid w:val="00350173"/>
    <w:rsid w:val="00351958"/>
    <w:rsid w:val="00355E44"/>
    <w:rsid w:val="003564C7"/>
    <w:rsid w:val="0035691D"/>
    <w:rsid w:val="003572C0"/>
    <w:rsid w:val="00357A80"/>
    <w:rsid w:val="003601E8"/>
    <w:rsid w:val="00361B35"/>
    <w:rsid w:val="00362307"/>
    <w:rsid w:val="00364B17"/>
    <w:rsid w:val="00364F15"/>
    <w:rsid w:val="0036609B"/>
    <w:rsid w:val="00367666"/>
    <w:rsid w:val="00367F7E"/>
    <w:rsid w:val="0037042C"/>
    <w:rsid w:val="00371203"/>
    <w:rsid w:val="0037124A"/>
    <w:rsid w:val="00372D13"/>
    <w:rsid w:val="00373888"/>
    <w:rsid w:val="00373AC9"/>
    <w:rsid w:val="00376111"/>
    <w:rsid w:val="0038062C"/>
    <w:rsid w:val="00381EAD"/>
    <w:rsid w:val="00382087"/>
    <w:rsid w:val="00383704"/>
    <w:rsid w:val="00384ECF"/>
    <w:rsid w:val="00386167"/>
    <w:rsid w:val="00391741"/>
    <w:rsid w:val="00392858"/>
    <w:rsid w:val="003962CE"/>
    <w:rsid w:val="003A0990"/>
    <w:rsid w:val="003A1F93"/>
    <w:rsid w:val="003A5DCE"/>
    <w:rsid w:val="003A71EF"/>
    <w:rsid w:val="003A7254"/>
    <w:rsid w:val="003A7BB6"/>
    <w:rsid w:val="003B14F4"/>
    <w:rsid w:val="003B2979"/>
    <w:rsid w:val="003B390C"/>
    <w:rsid w:val="003B5373"/>
    <w:rsid w:val="003B6009"/>
    <w:rsid w:val="003B682C"/>
    <w:rsid w:val="003B7253"/>
    <w:rsid w:val="003C0447"/>
    <w:rsid w:val="003C3757"/>
    <w:rsid w:val="003C39D3"/>
    <w:rsid w:val="003C4FA8"/>
    <w:rsid w:val="003C7A82"/>
    <w:rsid w:val="003D07A5"/>
    <w:rsid w:val="003D25B8"/>
    <w:rsid w:val="003D2B38"/>
    <w:rsid w:val="003D2E31"/>
    <w:rsid w:val="003D35AD"/>
    <w:rsid w:val="003D39F4"/>
    <w:rsid w:val="003D4C18"/>
    <w:rsid w:val="003E01C7"/>
    <w:rsid w:val="003E0374"/>
    <w:rsid w:val="003E0551"/>
    <w:rsid w:val="003E2274"/>
    <w:rsid w:val="003E2A3C"/>
    <w:rsid w:val="003E3727"/>
    <w:rsid w:val="003E3AD3"/>
    <w:rsid w:val="003E4D68"/>
    <w:rsid w:val="003E6573"/>
    <w:rsid w:val="003E7C0D"/>
    <w:rsid w:val="003E7D1F"/>
    <w:rsid w:val="003F1BCA"/>
    <w:rsid w:val="003F2513"/>
    <w:rsid w:val="003F2690"/>
    <w:rsid w:val="003F269F"/>
    <w:rsid w:val="003F2AEB"/>
    <w:rsid w:val="003F4CD1"/>
    <w:rsid w:val="003F5A62"/>
    <w:rsid w:val="003F6998"/>
    <w:rsid w:val="003F716B"/>
    <w:rsid w:val="00402126"/>
    <w:rsid w:val="00402DE4"/>
    <w:rsid w:val="004036E5"/>
    <w:rsid w:val="004054B7"/>
    <w:rsid w:val="004059A0"/>
    <w:rsid w:val="00405BDA"/>
    <w:rsid w:val="004101D5"/>
    <w:rsid w:val="00411AD3"/>
    <w:rsid w:val="00413DA3"/>
    <w:rsid w:val="00415BA1"/>
    <w:rsid w:val="00416970"/>
    <w:rsid w:val="00417646"/>
    <w:rsid w:val="0042161A"/>
    <w:rsid w:val="00422648"/>
    <w:rsid w:val="004233A3"/>
    <w:rsid w:val="00423734"/>
    <w:rsid w:val="00423938"/>
    <w:rsid w:val="004245C7"/>
    <w:rsid w:val="004253BA"/>
    <w:rsid w:val="004260DD"/>
    <w:rsid w:val="00430388"/>
    <w:rsid w:val="00430832"/>
    <w:rsid w:val="00431910"/>
    <w:rsid w:val="004353FE"/>
    <w:rsid w:val="00436A5B"/>
    <w:rsid w:val="004372FC"/>
    <w:rsid w:val="00437365"/>
    <w:rsid w:val="004376BA"/>
    <w:rsid w:val="00441112"/>
    <w:rsid w:val="00441572"/>
    <w:rsid w:val="004427B2"/>
    <w:rsid w:val="0044373C"/>
    <w:rsid w:val="004444DE"/>
    <w:rsid w:val="00445CFE"/>
    <w:rsid w:val="0045030F"/>
    <w:rsid w:val="00450883"/>
    <w:rsid w:val="00453055"/>
    <w:rsid w:val="0045395B"/>
    <w:rsid w:val="00455A39"/>
    <w:rsid w:val="00455B03"/>
    <w:rsid w:val="00456077"/>
    <w:rsid w:val="00456920"/>
    <w:rsid w:val="00457258"/>
    <w:rsid w:val="00460833"/>
    <w:rsid w:val="00462879"/>
    <w:rsid w:val="00463544"/>
    <w:rsid w:val="004642B0"/>
    <w:rsid w:val="004647DA"/>
    <w:rsid w:val="00467BE4"/>
    <w:rsid w:val="00471FA7"/>
    <w:rsid w:val="004732AF"/>
    <w:rsid w:val="004733C9"/>
    <w:rsid w:val="00475846"/>
    <w:rsid w:val="00475D94"/>
    <w:rsid w:val="00476907"/>
    <w:rsid w:val="00477256"/>
    <w:rsid w:val="00477941"/>
    <w:rsid w:val="00480244"/>
    <w:rsid w:val="00482D70"/>
    <w:rsid w:val="0048472B"/>
    <w:rsid w:val="00484B8C"/>
    <w:rsid w:val="00485BB5"/>
    <w:rsid w:val="00491704"/>
    <w:rsid w:val="004924DC"/>
    <w:rsid w:val="00493894"/>
    <w:rsid w:val="00493FC2"/>
    <w:rsid w:val="00494478"/>
    <w:rsid w:val="0049489D"/>
    <w:rsid w:val="00496376"/>
    <w:rsid w:val="004966A8"/>
    <w:rsid w:val="00497EA5"/>
    <w:rsid w:val="004A01FE"/>
    <w:rsid w:val="004A0F4C"/>
    <w:rsid w:val="004A2373"/>
    <w:rsid w:val="004A30FC"/>
    <w:rsid w:val="004A55D7"/>
    <w:rsid w:val="004B28A6"/>
    <w:rsid w:val="004B48F5"/>
    <w:rsid w:val="004B5E63"/>
    <w:rsid w:val="004C13D6"/>
    <w:rsid w:val="004C1890"/>
    <w:rsid w:val="004C3408"/>
    <w:rsid w:val="004C4593"/>
    <w:rsid w:val="004C758D"/>
    <w:rsid w:val="004C786B"/>
    <w:rsid w:val="004C7B13"/>
    <w:rsid w:val="004D3222"/>
    <w:rsid w:val="004D33B4"/>
    <w:rsid w:val="004D4784"/>
    <w:rsid w:val="004D60D1"/>
    <w:rsid w:val="004D6203"/>
    <w:rsid w:val="004E2E84"/>
    <w:rsid w:val="004E32EC"/>
    <w:rsid w:val="004E3D36"/>
    <w:rsid w:val="004E3DDD"/>
    <w:rsid w:val="004E429A"/>
    <w:rsid w:val="004E4A8E"/>
    <w:rsid w:val="004F25A9"/>
    <w:rsid w:val="004F2AFB"/>
    <w:rsid w:val="004F407F"/>
    <w:rsid w:val="004F46A8"/>
    <w:rsid w:val="004F4B29"/>
    <w:rsid w:val="004F5FBC"/>
    <w:rsid w:val="004F7F14"/>
    <w:rsid w:val="005004A2"/>
    <w:rsid w:val="005017B3"/>
    <w:rsid w:val="00502FF2"/>
    <w:rsid w:val="005036FD"/>
    <w:rsid w:val="0050375A"/>
    <w:rsid w:val="0050383A"/>
    <w:rsid w:val="00503DDA"/>
    <w:rsid w:val="00504463"/>
    <w:rsid w:val="00505AB3"/>
    <w:rsid w:val="00505CA2"/>
    <w:rsid w:val="0051071F"/>
    <w:rsid w:val="005109D8"/>
    <w:rsid w:val="00510E08"/>
    <w:rsid w:val="00511C05"/>
    <w:rsid w:val="00513177"/>
    <w:rsid w:val="00513771"/>
    <w:rsid w:val="00513CAF"/>
    <w:rsid w:val="00513E63"/>
    <w:rsid w:val="00515321"/>
    <w:rsid w:val="00515547"/>
    <w:rsid w:val="00516A4F"/>
    <w:rsid w:val="00520794"/>
    <w:rsid w:val="00520A9B"/>
    <w:rsid w:val="00522718"/>
    <w:rsid w:val="00522753"/>
    <w:rsid w:val="00523A80"/>
    <w:rsid w:val="00525B54"/>
    <w:rsid w:val="0052613E"/>
    <w:rsid w:val="00527999"/>
    <w:rsid w:val="00527E8D"/>
    <w:rsid w:val="005305DC"/>
    <w:rsid w:val="00531111"/>
    <w:rsid w:val="0053176E"/>
    <w:rsid w:val="00532932"/>
    <w:rsid w:val="0053624E"/>
    <w:rsid w:val="00536EE8"/>
    <w:rsid w:val="00537525"/>
    <w:rsid w:val="00537B39"/>
    <w:rsid w:val="00540152"/>
    <w:rsid w:val="00540E5B"/>
    <w:rsid w:val="00543F8B"/>
    <w:rsid w:val="00544A2D"/>
    <w:rsid w:val="00545D28"/>
    <w:rsid w:val="00545FF5"/>
    <w:rsid w:val="00546607"/>
    <w:rsid w:val="005505D4"/>
    <w:rsid w:val="00550DEB"/>
    <w:rsid w:val="00552003"/>
    <w:rsid w:val="0055210F"/>
    <w:rsid w:val="00552D1F"/>
    <w:rsid w:val="005532A7"/>
    <w:rsid w:val="00553612"/>
    <w:rsid w:val="00553B4C"/>
    <w:rsid w:val="00553E53"/>
    <w:rsid w:val="00553E6D"/>
    <w:rsid w:val="00554B5A"/>
    <w:rsid w:val="00554D6B"/>
    <w:rsid w:val="0055738A"/>
    <w:rsid w:val="00560262"/>
    <w:rsid w:val="00560BEA"/>
    <w:rsid w:val="005621E6"/>
    <w:rsid w:val="0056286C"/>
    <w:rsid w:val="005630C5"/>
    <w:rsid w:val="005637A9"/>
    <w:rsid w:val="0056513B"/>
    <w:rsid w:val="00565EC6"/>
    <w:rsid w:val="005662CF"/>
    <w:rsid w:val="0056654F"/>
    <w:rsid w:val="0056734A"/>
    <w:rsid w:val="00567F8A"/>
    <w:rsid w:val="00570186"/>
    <w:rsid w:val="005715D4"/>
    <w:rsid w:val="00572342"/>
    <w:rsid w:val="00572B7B"/>
    <w:rsid w:val="00573012"/>
    <w:rsid w:val="005752D7"/>
    <w:rsid w:val="00575718"/>
    <w:rsid w:val="0057698C"/>
    <w:rsid w:val="0057729F"/>
    <w:rsid w:val="0057784B"/>
    <w:rsid w:val="00577B05"/>
    <w:rsid w:val="00581657"/>
    <w:rsid w:val="00581773"/>
    <w:rsid w:val="00581BD9"/>
    <w:rsid w:val="00583D53"/>
    <w:rsid w:val="00584FDA"/>
    <w:rsid w:val="0058593A"/>
    <w:rsid w:val="005861C7"/>
    <w:rsid w:val="00586710"/>
    <w:rsid w:val="00587A16"/>
    <w:rsid w:val="00590629"/>
    <w:rsid w:val="005910F9"/>
    <w:rsid w:val="00593C9A"/>
    <w:rsid w:val="0059508B"/>
    <w:rsid w:val="00596702"/>
    <w:rsid w:val="00596A6B"/>
    <w:rsid w:val="005A075F"/>
    <w:rsid w:val="005A136F"/>
    <w:rsid w:val="005A1BAF"/>
    <w:rsid w:val="005A1F33"/>
    <w:rsid w:val="005A412B"/>
    <w:rsid w:val="005A4811"/>
    <w:rsid w:val="005A48DC"/>
    <w:rsid w:val="005A6B74"/>
    <w:rsid w:val="005A7976"/>
    <w:rsid w:val="005A7D31"/>
    <w:rsid w:val="005B0615"/>
    <w:rsid w:val="005B1196"/>
    <w:rsid w:val="005B1286"/>
    <w:rsid w:val="005B17D7"/>
    <w:rsid w:val="005B1F83"/>
    <w:rsid w:val="005B2B43"/>
    <w:rsid w:val="005B5BEE"/>
    <w:rsid w:val="005B73CB"/>
    <w:rsid w:val="005C0099"/>
    <w:rsid w:val="005C3810"/>
    <w:rsid w:val="005C40AD"/>
    <w:rsid w:val="005C48C3"/>
    <w:rsid w:val="005C5EC2"/>
    <w:rsid w:val="005C6694"/>
    <w:rsid w:val="005D23F5"/>
    <w:rsid w:val="005D3447"/>
    <w:rsid w:val="005D46EE"/>
    <w:rsid w:val="005D56AF"/>
    <w:rsid w:val="005D60A5"/>
    <w:rsid w:val="005D7AA7"/>
    <w:rsid w:val="005E07EA"/>
    <w:rsid w:val="005E1968"/>
    <w:rsid w:val="005E273C"/>
    <w:rsid w:val="005E4BA3"/>
    <w:rsid w:val="005E4CAD"/>
    <w:rsid w:val="005E4D8B"/>
    <w:rsid w:val="005F21F9"/>
    <w:rsid w:val="005F554E"/>
    <w:rsid w:val="005F70B9"/>
    <w:rsid w:val="005F7302"/>
    <w:rsid w:val="005F7E15"/>
    <w:rsid w:val="006006B0"/>
    <w:rsid w:val="006017A4"/>
    <w:rsid w:val="006038DF"/>
    <w:rsid w:val="0060393A"/>
    <w:rsid w:val="00604835"/>
    <w:rsid w:val="00604924"/>
    <w:rsid w:val="006053BC"/>
    <w:rsid w:val="00605C39"/>
    <w:rsid w:val="0060607C"/>
    <w:rsid w:val="006069D1"/>
    <w:rsid w:val="00607D81"/>
    <w:rsid w:val="0061334B"/>
    <w:rsid w:val="00615444"/>
    <w:rsid w:val="00616081"/>
    <w:rsid w:val="006168C1"/>
    <w:rsid w:val="0061724E"/>
    <w:rsid w:val="00620930"/>
    <w:rsid w:val="006213B4"/>
    <w:rsid w:val="00621DFB"/>
    <w:rsid w:val="00622B5E"/>
    <w:rsid w:val="00624915"/>
    <w:rsid w:val="00624B8C"/>
    <w:rsid w:val="00624CCC"/>
    <w:rsid w:val="0062539F"/>
    <w:rsid w:val="00625B99"/>
    <w:rsid w:val="006265EB"/>
    <w:rsid w:val="00626909"/>
    <w:rsid w:val="00627059"/>
    <w:rsid w:val="006336E3"/>
    <w:rsid w:val="006337AF"/>
    <w:rsid w:val="00636062"/>
    <w:rsid w:val="006364B4"/>
    <w:rsid w:val="0063674D"/>
    <w:rsid w:val="006374B3"/>
    <w:rsid w:val="00637977"/>
    <w:rsid w:val="00640A1D"/>
    <w:rsid w:val="00640ACE"/>
    <w:rsid w:val="00645231"/>
    <w:rsid w:val="006477CA"/>
    <w:rsid w:val="00647981"/>
    <w:rsid w:val="00647F9D"/>
    <w:rsid w:val="00647FF8"/>
    <w:rsid w:val="00650CAC"/>
    <w:rsid w:val="0065412A"/>
    <w:rsid w:val="00656377"/>
    <w:rsid w:val="0065656F"/>
    <w:rsid w:val="00656921"/>
    <w:rsid w:val="00657E49"/>
    <w:rsid w:val="00660E5A"/>
    <w:rsid w:val="0066250A"/>
    <w:rsid w:val="00664F3B"/>
    <w:rsid w:val="006650BE"/>
    <w:rsid w:val="006669C2"/>
    <w:rsid w:val="00667A81"/>
    <w:rsid w:val="00670866"/>
    <w:rsid w:val="0067125F"/>
    <w:rsid w:val="00671DCF"/>
    <w:rsid w:val="00673BEB"/>
    <w:rsid w:val="00673D91"/>
    <w:rsid w:val="00677354"/>
    <w:rsid w:val="006811A6"/>
    <w:rsid w:val="00683759"/>
    <w:rsid w:val="00684B9D"/>
    <w:rsid w:val="00685F85"/>
    <w:rsid w:val="00690A4B"/>
    <w:rsid w:val="006918A4"/>
    <w:rsid w:val="00691DF6"/>
    <w:rsid w:val="00691E00"/>
    <w:rsid w:val="00692FF9"/>
    <w:rsid w:val="00694B36"/>
    <w:rsid w:val="0069763A"/>
    <w:rsid w:val="006A124F"/>
    <w:rsid w:val="006A1DBE"/>
    <w:rsid w:val="006A1F70"/>
    <w:rsid w:val="006A2F3E"/>
    <w:rsid w:val="006A348B"/>
    <w:rsid w:val="006A4378"/>
    <w:rsid w:val="006A49E7"/>
    <w:rsid w:val="006A5B31"/>
    <w:rsid w:val="006A5D20"/>
    <w:rsid w:val="006B022C"/>
    <w:rsid w:val="006B1F7C"/>
    <w:rsid w:val="006B21DB"/>
    <w:rsid w:val="006B2299"/>
    <w:rsid w:val="006B3A4B"/>
    <w:rsid w:val="006B44F7"/>
    <w:rsid w:val="006B66AD"/>
    <w:rsid w:val="006B69D0"/>
    <w:rsid w:val="006C193C"/>
    <w:rsid w:val="006C2E5B"/>
    <w:rsid w:val="006C4BC1"/>
    <w:rsid w:val="006C4C1D"/>
    <w:rsid w:val="006C4D62"/>
    <w:rsid w:val="006C4E12"/>
    <w:rsid w:val="006C651D"/>
    <w:rsid w:val="006C6A1D"/>
    <w:rsid w:val="006C6BA4"/>
    <w:rsid w:val="006C7498"/>
    <w:rsid w:val="006C78BD"/>
    <w:rsid w:val="006D0A05"/>
    <w:rsid w:val="006D1A26"/>
    <w:rsid w:val="006D2A17"/>
    <w:rsid w:val="006D5956"/>
    <w:rsid w:val="006D72DF"/>
    <w:rsid w:val="006E0505"/>
    <w:rsid w:val="006E2B72"/>
    <w:rsid w:val="006E39A1"/>
    <w:rsid w:val="006E3BB0"/>
    <w:rsid w:val="006E455B"/>
    <w:rsid w:val="006E64D0"/>
    <w:rsid w:val="006E6F24"/>
    <w:rsid w:val="006E75C3"/>
    <w:rsid w:val="006E7805"/>
    <w:rsid w:val="006F2084"/>
    <w:rsid w:val="006F2641"/>
    <w:rsid w:val="006F4533"/>
    <w:rsid w:val="006F631D"/>
    <w:rsid w:val="006F63AF"/>
    <w:rsid w:val="006F7218"/>
    <w:rsid w:val="006F774E"/>
    <w:rsid w:val="006F7AD7"/>
    <w:rsid w:val="007003EA"/>
    <w:rsid w:val="00701A1A"/>
    <w:rsid w:val="00701D97"/>
    <w:rsid w:val="00703309"/>
    <w:rsid w:val="007038B8"/>
    <w:rsid w:val="00703F27"/>
    <w:rsid w:val="00705B58"/>
    <w:rsid w:val="00707570"/>
    <w:rsid w:val="0071118F"/>
    <w:rsid w:val="00711A57"/>
    <w:rsid w:val="00712D62"/>
    <w:rsid w:val="007137AA"/>
    <w:rsid w:val="00715DCC"/>
    <w:rsid w:val="00715E33"/>
    <w:rsid w:val="00716480"/>
    <w:rsid w:val="0071746C"/>
    <w:rsid w:val="007210BE"/>
    <w:rsid w:val="00721331"/>
    <w:rsid w:val="00721C83"/>
    <w:rsid w:val="00721EE5"/>
    <w:rsid w:val="00723874"/>
    <w:rsid w:val="007322F4"/>
    <w:rsid w:val="00735866"/>
    <w:rsid w:val="00737D2F"/>
    <w:rsid w:val="007417BC"/>
    <w:rsid w:val="00741866"/>
    <w:rsid w:val="007439AE"/>
    <w:rsid w:val="00743EDA"/>
    <w:rsid w:val="007445CF"/>
    <w:rsid w:val="00744819"/>
    <w:rsid w:val="0074620E"/>
    <w:rsid w:val="00750C2E"/>
    <w:rsid w:val="007522EA"/>
    <w:rsid w:val="007524D8"/>
    <w:rsid w:val="00753942"/>
    <w:rsid w:val="00754221"/>
    <w:rsid w:val="00754F27"/>
    <w:rsid w:val="00755150"/>
    <w:rsid w:val="00755B1F"/>
    <w:rsid w:val="0075608F"/>
    <w:rsid w:val="007568E1"/>
    <w:rsid w:val="00756B89"/>
    <w:rsid w:val="007613B7"/>
    <w:rsid w:val="00761416"/>
    <w:rsid w:val="00761C03"/>
    <w:rsid w:val="007655F9"/>
    <w:rsid w:val="00767B61"/>
    <w:rsid w:val="00770976"/>
    <w:rsid w:val="00770BF7"/>
    <w:rsid w:val="00771C21"/>
    <w:rsid w:val="00772984"/>
    <w:rsid w:val="00775A46"/>
    <w:rsid w:val="00777E9A"/>
    <w:rsid w:val="00780308"/>
    <w:rsid w:val="00780915"/>
    <w:rsid w:val="0078219D"/>
    <w:rsid w:val="00783FAE"/>
    <w:rsid w:val="00784B2D"/>
    <w:rsid w:val="00785411"/>
    <w:rsid w:val="00785BA7"/>
    <w:rsid w:val="007918BE"/>
    <w:rsid w:val="00792169"/>
    <w:rsid w:val="007921D2"/>
    <w:rsid w:val="0079277D"/>
    <w:rsid w:val="00792DB3"/>
    <w:rsid w:val="00794338"/>
    <w:rsid w:val="007946B9"/>
    <w:rsid w:val="00795BD3"/>
    <w:rsid w:val="00797BDE"/>
    <w:rsid w:val="007A05DF"/>
    <w:rsid w:val="007A1BEF"/>
    <w:rsid w:val="007A212B"/>
    <w:rsid w:val="007A298E"/>
    <w:rsid w:val="007A342A"/>
    <w:rsid w:val="007A441B"/>
    <w:rsid w:val="007A5120"/>
    <w:rsid w:val="007A63D5"/>
    <w:rsid w:val="007A6F63"/>
    <w:rsid w:val="007B1C36"/>
    <w:rsid w:val="007B3213"/>
    <w:rsid w:val="007B5009"/>
    <w:rsid w:val="007C0591"/>
    <w:rsid w:val="007C1958"/>
    <w:rsid w:val="007C4DC4"/>
    <w:rsid w:val="007C51F4"/>
    <w:rsid w:val="007C7ADB"/>
    <w:rsid w:val="007D0BCB"/>
    <w:rsid w:val="007D0E99"/>
    <w:rsid w:val="007D4CCC"/>
    <w:rsid w:val="007D56C0"/>
    <w:rsid w:val="007D708D"/>
    <w:rsid w:val="007E01AA"/>
    <w:rsid w:val="007E18C0"/>
    <w:rsid w:val="007E3936"/>
    <w:rsid w:val="007E3993"/>
    <w:rsid w:val="007E6E14"/>
    <w:rsid w:val="007E713F"/>
    <w:rsid w:val="007E72F4"/>
    <w:rsid w:val="007E7723"/>
    <w:rsid w:val="007E78BA"/>
    <w:rsid w:val="007E7BF3"/>
    <w:rsid w:val="007F0154"/>
    <w:rsid w:val="007F09D6"/>
    <w:rsid w:val="007F2B6C"/>
    <w:rsid w:val="007F311B"/>
    <w:rsid w:val="007F3123"/>
    <w:rsid w:val="007F3E5F"/>
    <w:rsid w:val="007F62A3"/>
    <w:rsid w:val="007F7312"/>
    <w:rsid w:val="00800AF2"/>
    <w:rsid w:val="008012DE"/>
    <w:rsid w:val="00802010"/>
    <w:rsid w:val="008029F9"/>
    <w:rsid w:val="00803493"/>
    <w:rsid w:val="00803E54"/>
    <w:rsid w:val="00806174"/>
    <w:rsid w:val="00806321"/>
    <w:rsid w:val="00806566"/>
    <w:rsid w:val="00807B23"/>
    <w:rsid w:val="00807D03"/>
    <w:rsid w:val="00807DB6"/>
    <w:rsid w:val="00811558"/>
    <w:rsid w:val="008141BA"/>
    <w:rsid w:val="0081590D"/>
    <w:rsid w:val="00816D30"/>
    <w:rsid w:val="00816E8D"/>
    <w:rsid w:val="00820693"/>
    <w:rsid w:val="0082073A"/>
    <w:rsid w:val="008214F8"/>
    <w:rsid w:val="008217E9"/>
    <w:rsid w:val="00821AA5"/>
    <w:rsid w:val="00821DA6"/>
    <w:rsid w:val="008222F7"/>
    <w:rsid w:val="00822B2D"/>
    <w:rsid w:val="0082315B"/>
    <w:rsid w:val="0082453A"/>
    <w:rsid w:val="00826BFD"/>
    <w:rsid w:val="00827024"/>
    <w:rsid w:val="008275A0"/>
    <w:rsid w:val="008305B7"/>
    <w:rsid w:val="00831243"/>
    <w:rsid w:val="00831DD9"/>
    <w:rsid w:val="008330FA"/>
    <w:rsid w:val="008334F1"/>
    <w:rsid w:val="00833D02"/>
    <w:rsid w:val="00835CD4"/>
    <w:rsid w:val="00835E0C"/>
    <w:rsid w:val="008361FF"/>
    <w:rsid w:val="008370F9"/>
    <w:rsid w:val="0083733E"/>
    <w:rsid w:val="008373EB"/>
    <w:rsid w:val="008378FE"/>
    <w:rsid w:val="0084021E"/>
    <w:rsid w:val="00841368"/>
    <w:rsid w:val="0084220E"/>
    <w:rsid w:val="008423D4"/>
    <w:rsid w:val="00843BB4"/>
    <w:rsid w:val="00845FDE"/>
    <w:rsid w:val="0084668E"/>
    <w:rsid w:val="0084771C"/>
    <w:rsid w:val="00847A1E"/>
    <w:rsid w:val="00847F5F"/>
    <w:rsid w:val="00850AA3"/>
    <w:rsid w:val="00852E19"/>
    <w:rsid w:val="00853251"/>
    <w:rsid w:val="00855885"/>
    <w:rsid w:val="008564DA"/>
    <w:rsid w:val="008573FE"/>
    <w:rsid w:val="00862324"/>
    <w:rsid w:val="008639CF"/>
    <w:rsid w:val="00865286"/>
    <w:rsid w:val="008653E0"/>
    <w:rsid w:val="00867C2C"/>
    <w:rsid w:val="0087072A"/>
    <w:rsid w:val="008710C7"/>
    <w:rsid w:val="008713C2"/>
    <w:rsid w:val="00872B54"/>
    <w:rsid w:val="00873B7F"/>
    <w:rsid w:val="00873BE8"/>
    <w:rsid w:val="008749C4"/>
    <w:rsid w:val="00875980"/>
    <w:rsid w:val="00875A7E"/>
    <w:rsid w:val="00875AEA"/>
    <w:rsid w:val="008763C3"/>
    <w:rsid w:val="008763D6"/>
    <w:rsid w:val="00876F01"/>
    <w:rsid w:val="00880724"/>
    <w:rsid w:val="00880C14"/>
    <w:rsid w:val="0088194C"/>
    <w:rsid w:val="00881FAB"/>
    <w:rsid w:val="00882713"/>
    <w:rsid w:val="00882749"/>
    <w:rsid w:val="008832DC"/>
    <w:rsid w:val="00883B9E"/>
    <w:rsid w:val="00884D21"/>
    <w:rsid w:val="00884E71"/>
    <w:rsid w:val="00885B7C"/>
    <w:rsid w:val="00885FAB"/>
    <w:rsid w:val="00887CB1"/>
    <w:rsid w:val="00890B1F"/>
    <w:rsid w:val="00891F2A"/>
    <w:rsid w:val="00892491"/>
    <w:rsid w:val="00892C27"/>
    <w:rsid w:val="00894B04"/>
    <w:rsid w:val="00896992"/>
    <w:rsid w:val="00896BB8"/>
    <w:rsid w:val="00897759"/>
    <w:rsid w:val="008977F3"/>
    <w:rsid w:val="008A0771"/>
    <w:rsid w:val="008A09DE"/>
    <w:rsid w:val="008A159A"/>
    <w:rsid w:val="008A2258"/>
    <w:rsid w:val="008A266E"/>
    <w:rsid w:val="008A350A"/>
    <w:rsid w:val="008A37B2"/>
    <w:rsid w:val="008A6321"/>
    <w:rsid w:val="008A660D"/>
    <w:rsid w:val="008A718F"/>
    <w:rsid w:val="008A71EE"/>
    <w:rsid w:val="008B2FCA"/>
    <w:rsid w:val="008B30D0"/>
    <w:rsid w:val="008B5ABC"/>
    <w:rsid w:val="008B5C7C"/>
    <w:rsid w:val="008B67CA"/>
    <w:rsid w:val="008B798B"/>
    <w:rsid w:val="008B7E93"/>
    <w:rsid w:val="008C0AE4"/>
    <w:rsid w:val="008C0F7C"/>
    <w:rsid w:val="008C1B42"/>
    <w:rsid w:val="008C52C3"/>
    <w:rsid w:val="008C5DC3"/>
    <w:rsid w:val="008C67BB"/>
    <w:rsid w:val="008C7DE6"/>
    <w:rsid w:val="008D0D42"/>
    <w:rsid w:val="008D100D"/>
    <w:rsid w:val="008D2F03"/>
    <w:rsid w:val="008D360B"/>
    <w:rsid w:val="008D3CB8"/>
    <w:rsid w:val="008D5958"/>
    <w:rsid w:val="008D7988"/>
    <w:rsid w:val="008D7B59"/>
    <w:rsid w:val="008E09BE"/>
    <w:rsid w:val="008E11DC"/>
    <w:rsid w:val="008E2E91"/>
    <w:rsid w:val="008E4A83"/>
    <w:rsid w:val="008E559B"/>
    <w:rsid w:val="008E5F62"/>
    <w:rsid w:val="008E72C9"/>
    <w:rsid w:val="008E79C8"/>
    <w:rsid w:val="008E7DD7"/>
    <w:rsid w:val="008E7F9D"/>
    <w:rsid w:val="008F1D7F"/>
    <w:rsid w:val="008F6A7A"/>
    <w:rsid w:val="008F6FB9"/>
    <w:rsid w:val="008F70F5"/>
    <w:rsid w:val="0090052A"/>
    <w:rsid w:val="00900808"/>
    <w:rsid w:val="00903198"/>
    <w:rsid w:val="009041B6"/>
    <w:rsid w:val="00905BBF"/>
    <w:rsid w:val="009066BC"/>
    <w:rsid w:val="009068FE"/>
    <w:rsid w:val="00906EA7"/>
    <w:rsid w:val="00907614"/>
    <w:rsid w:val="00907823"/>
    <w:rsid w:val="00910162"/>
    <w:rsid w:val="00910DB2"/>
    <w:rsid w:val="009117F9"/>
    <w:rsid w:val="0091379A"/>
    <w:rsid w:val="00913BB6"/>
    <w:rsid w:val="009142F2"/>
    <w:rsid w:val="009149D9"/>
    <w:rsid w:val="009152F1"/>
    <w:rsid w:val="00916BE1"/>
    <w:rsid w:val="00916D13"/>
    <w:rsid w:val="0092046A"/>
    <w:rsid w:val="009206DB"/>
    <w:rsid w:val="00920A8E"/>
    <w:rsid w:val="00921EC4"/>
    <w:rsid w:val="00921F7A"/>
    <w:rsid w:val="00922268"/>
    <w:rsid w:val="00922CDF"/>
    <w:rsid w:val="00922EC8"/>
    <w:rsid w:val="00923492"/>
    <w:rsid w:val="00926FD8"/>
    <w:rsid w:val="009310BA"/>
    <w:rsid w:val="009315E6"/>
    <w:rsid w:val="00933898"/>
    <w:rsid w:val="0093616B"/>
    <w:rsid w:val="009408FD"/>
    <w:rsid w:val="00941502"/>
    <w:rsid w:val="009416F4"/>
    <w:rsid w:val="00941710"/>
    <w:rsid w:val="00941B02"/>
    <w:rsid w:val="00942792"/>
    <w:rsid w:val="0094437F"/>
    <w:rsid w:val="0094714D"/>
    <w:rsid w:val="00950EB6"/>
    <w:rsid w:val="00954FDB"/>
    <w:rsid w:val="009550E5"/>
    <w:rsid w:val="00957140"/>
    <w:rsid w:val="0095794F"/>
    <w:rsid w:val="00961795"/>
    <w:rsid w:val="009627DF"/>
    <w:rsid w:val="00962ECA"/>
    <w:rsid w:val="00963FB2"/>
    <w:rsid w:val="00965FE2"/>
    <w:rsid w:val="0096721C"/>
    <w:rsid w:val="00967667"/>
    <w:rsid w:val="00967CA5"/>
    <w:rsid w:val="00974071"/>
    <w:rsid w:val="0097631E"/>
    <w:rsid w:val="00981228"/>
    <w:rsid w:val="00982415"/>
    <w:rsid w:val="00984EB8"/>
    <w:rsid w:val="009857AC"/>
    <w:rsid w:val="00985EBC"/>
    <w:rsid w:val="0098605C"/>
    <w:rsid w:val="00986898"/>
    <w:rsid w:val="00986CB4"/>
    <w:rsid w:val="00990737"/>
    <w:rsid w:val="00993D5F"/>
    <w:rsid w:val="00994841"/>
    <w:rsid w:val="0099573E"/>
    <w:rsid w:val="00996326"/>
    <w:rsid w:val="00996D90"/>
    <w:rsid w:val="009A0470"/>
    <w:rsid w:val="009A1064"/>
    <w:rsid w:val="009A17C2"/>
    <w:rsid w:val="009A2BAE"/>
    <w:rsid w:val="009A2DFA"/>
    <w:rsid w:val="009A2E48"/>
    <w:rsid w:val="009A379C"/>
    <w:rsid w:val="009A498B"/>
    <w:rsid w:val="009A6B61"/>
    <w:rsid w:val="009A6CC3"/>
    <w:rsid w:val="009B09E4"/>
    <w:rsid w:val="009B12F5"/>
    <w:rsid w:val="009B2513"/>
    <w:rsid w:val="009B256B"/>
    <w:rsid w:val="009B586B"/>
    <w:rsid w:val="009C0DDF"/>
    <w:rsid w:val="009C0E1D"/>
    <w:rsid w:val="009C13CF"/>
    <w:rsid w:val="009C1DB0"/>
    <w:rsid w:val="009C4164"/>
    <w:rsid w:val="009C4666"/>
    <w:rsid w:val="009C5674"/>
    <w:rsid w:val="009D1D5F"/>
    <w:rsid w:val="009D2C7A"/>
    <w:rsid w:val="009D428A"/>
    <w:rsid w:val="009D4527"/>
    <w:rsid w:val="009D464A"/>
    <w:rsid w:val="009D6452"/>
    <w:rsid w:val="009D79EA"/>
    <w:rsid w:val="009E1C2D"/>
    <w:rsid w:val="009E2B3C"/>
    <w:rsid w:val="009E3D47"/>
    <w:rsid w:val="009E5B92"/>
    <w:rsid w:val="009E7163"/>
    <w:rsid w:val="009E76F1"/>
    <w:rsid w:val="009E7EA5"/>
    <w:rsid w:val="009F131C"/>
    <w:rsid w:val="009F1E08"/>
    <w:rsid w:val="009F2680"/>
    <w:rsid w:val="009F3F50"/>
    <w:rsid w:val="009F3F82"/>
    <w:rsid w:val="00A003CF"/>
    <w:rsid w:val="00A02E70"/>
    <w:rsid w:val="00A048E8"/>
    <w:rsid w:val="00A053CD"/>
    <w:rsid w:val="00A058CD"/>
    <w:rsid w:val="00A05B7B"/>
    <w:rsid w:val="00A0690E"/>
    <w:rsid w:val="00A06CA2"/>
    <w:rsid w:val="00A1286B"/>
    <w:rsid w:val="00A13932"/>
    <w:rsid w:val="00A13D7F"/>
    <w:rsid w:val="00A13FE7"/>
    <w:rsid w:val="00A16F92"/>
    <w:rsid w:val="00A17115"/>
    <w:rsid w:val="00A2032F"/>
    <w:rsid w:val="00A20453"/>
    <w:rsid w:val="00A22B66"/>
    <w:rsid w:val="00A23959"/>
    <w:rsid w:val="00A23E76"/>
    <w:rsid w:val="00A24211"/>
    <w:rsid w:val="00A25535"/>
    <w:rsid w:val="00A3289A"/>
    <w:rsid w:val="00A32DCF"/>
    <w:rsid w:val="00A337AA"/>
    <w:rsid w:val="00A34B05"/>
    <w:rsid w:val="00A34BE1"/>
    <w:rsid w:val="00A40B74"/>
    <w:rsid w:val="00A42361"/>
    <w:rsid w:val="00A45871"/>
    <w:rsid w:val="00A50589"/>
    <w:rsid w:val="00A5117F"/>
    <w:rsid w:val="00A5118D"/>
    <w:rsid w:val="00A51566"/>
    <w:rsid w:val="00A52DDA"/>
    <w:rsid w:val="00A53182"/>
    <w:rsid w:val="00A53FB8"/>
    <w:rsid w:val="00A566F8"/>
    <w:rsid w:val="00A626A4"/>
    <w:rsid w:val="00A63C8E"/>
    <w:rsid w:val="00A651BF"/>
    <w:rsid w:val="00A6648C"/>
    <w:rsid w:val="00A678A5"/>
    <w:rsid w:val="00A709FB"/>
    <w:rsid w:val="00A7297A"/>
    <w:rsid w:val="00A73455"/>
    <w:rsid w:val="00A736F0"/>
    <w:rsid w:val="00A755B2"/>
    <w:rsid w:val="00A75C6C"/>
    <w:rsid w:val="00A76259"/>
    <w:rsid w:val="00A80E58"/>
    <w:rsid w:val="00A81CBE"/>
    <w:rsid w:val="00A83781"/>
    <w:rsid w:val="00A839D4"/>
    <w:rsid w:val="00A84D3B"/>
    <w:rsid w:val="00A86265"/>
    <w:rsid w:val="00A904AC"/>
    <w:rsid w:val="00A90AF3"/>
    <w:rsid w:val="00A90E2F"/>
    <w:rsid w:val="00A9171A"/>
    <w:rsid w:val="00A92256"/>
    <w:rsid w:val="00A93E61"/>
    <w:rsid w:val="00A940A0"/>
    <w:rsid w:val="00A948E8"/>
    <w:rsid w:val="00A955B1"/>
    <w:rsid w:val="00AA0EA8"/>
    <w:rsid w:val="00AA1420"/>
    <w:rsid w:val="00AA349E"/>
    <w:rsid w:val="00AA3672"/>
    <w:rsid w:val="00AA39F8"/>
    <w:rsid w:val="00AA3E8D"/>
    <w:rsid w:val="00AA463A"/>
    <w:rsid w:val="00AA6443"/>
    <w:rsid w:val="00AA79D4"/>
    <w:rsid w:val="00AB08EC"/>
    <w:rsid w:val="00AB0B04"/>
    <w:rsid w:val="00AB0EBF"/>
    <w:rsid w:val="00AB1AC6"/>
    <w:rsid w:val="00AB27C4"/>
    <w:rsid w:val="00AB2896"/>
    <w:rsid w:val="00AB28FB"/>
    <w:rsid w:val="00AB49B9"/>
    <w:rsid w:val="00AB4B64"/>
    <w:rsid w:val="00AB4B6B"/>
    <w:rsid w:val="00AB5341"/>
    <w:rsid w:val="00AB7C15"/>
    <w:rsid w:val="00AC0082"/>
    <w:rsid w:val="00AC2F30"/>
    <w:rsid w:val="00AC4439"/>
    <w:rsid w:val="00AC4506"/>
    <w:rsid w:val="00AC5532"/>
    <w:rsid w:val="00AC6A97"/>
    <w:rsid w:val="00AD0A72"/>
    <w:rsid w:val="00AD22F7"/>
    <w:rsid w:val="00AD2549"/>
    <w:rsid w:val="00AD34C8"/>
    <w:rsid w:val="00AD593B"/>
    <w:rsid w:val="00AD6527"/>
    <w:rsid w:val="00AD69E0"/>
    <w:rsid w:val="00AD7126"/>
    <w:rsid w:val="00AE0E12"/>
    <w:rsid w:val="00AE1DF4"/>
    <w:rsid w:val="00AE1F74"/>
    <w:rsid w:val="00AE40D1"/>
    <w:rsid w:val="00AE48B1"/>
    <w:rsid w:val="00AE4A2C"/>
    <w:rsid w:val="00AE5675"/>
    <w:rsid w:val="00AE57BD"/>
    <w:rsid w:val="00AE6857"/>
    <w:rsid w:val="00AE6BF5"/>
    <w:rsid w:val="00AF0902"/>
    <w:rsid w:val="00AF20FF"/>
    <w:rsid w:val="00AF264F"/>
    <w:rsid w:val="00AF512E"/>
    <w:rsid w:val="00B00A03"/>
    <w:rsid w:val="00B01B91"/>
    <w:rsid w:val="00B05057"/>
    <w:rsid w:val="00B05B09"/>
    <w:rsid w:val="00B05BF3"/>
    <w:rsid w:val="00B06351"/>
    <w:rsid w:val="00B10638"/>
    <w:rsid w:val="00B1138D"/>
    <w:rsid w:val="00B11763"/>
    <w:rsid w:val="00B1228D"/>
    <w:rsid w:val="00B12664"/>
    <w:rsid w:val="00B12B93"/>
    <w:rsid w:val="00B12C5D"/>
    <w:rsid w:val="00B1448F"/>
    <w:rsid w:val="00B176DE"/>
    <w:rsid w:val="00B212F0"/>
    <w:rsid w:val="00B216DB"/>
    <w:rsid w:val="00B22184"/>
    <w:rsid w:val="00B2248C"/>
    <w:rsid w:val="00B23958"/>
    <w:rsid w:val="00B24D48"/>
    <w:rsid w:val="00B25890"/>
    <w:rsid w:val="00B27EF1"/>
    <w:rsid w:val="00B30899"/>
    <w:rsid w:val="00B318DC"/>
    <w:rsid w:val="00B346D6"/>
    <w:rsid w:val="00B35FB7"/>
    <w:rsid w:val="00B3789A"/>
    <w:rsid w:val="00B4000A"/>
    <w:rsid w:val="00B40F62"/>
    <w:rsid w:val="00B42205"/>
    <w:rsid w:val="00B426CB"/>
    <w:rsid w:val="00B444BD"/>
    <w:rsid w:val="00B46ADC"/>
    <w:rsid w:val="00B50FA5"/>
    <w:rsid w:val="00B5108F"/>
    <w:rsid w:val="00B52EB1"/>
    <w:rsid w:val="00B54C50"/>
    <w:rsid w:val="00B54D91"/>
    <w:rsid w:val="00B5573E"/>
    <w:rsid w:val="00B564DC"/>
    <w:rsid w:val="00B57AAA"/>
    <w:rsid w:val="00B60F49"/>
    <w:rsid w:val="00B62442"/>
    <w:rsid w:val="00B6357D"/>
    <w:rsid w:val="00B644D8"/>
    <w:rsid w:val="00B64846"/>
    <w:rsid w:val="00B64928"/>
    <w:rsid w:val="00B6654D"/>
    <w:rsid w:val="00B670E2"/>
    <w:rsid w:val="00B7017D"/>
    <w:rsid w:val="00B70361"/>
    <w:rsid w:val="00B7130A"/>
    <w:rsid w:val="00B71F64"/>
    <w:rsid w:val="00B722EB"/>
    <w:rsid w:val="00B73352"/>
    <w:rsid w:val="00B760B8"/>
    <w:rsid w:val="00B7706A"/>
    <w:rsid w:val="00B81399"/>
    <w:rsid w:val="00B836FC"/>
    <w:rsid w:val="00B8525C"/>
    <w:rsid w:val="00B86422"/>
    <w:rsid w:val="00B9092D"/>
    <w:rsid w:val="00B92250"/>
    <w:rsid w:val="00B9498C"/>
    <w:rsid w:val="00B95815"/>
    <w:rsid w:val="00B95D06"/>
    <w:rsid w:val="00B96C6B"/>
    <w:rsid w:val="00B96C99"/>
    <w:rsid w:val="00B97676"/>
    <w:rsid w:val="00BA014B"/>
    <w:rsid w:val="00BA1571"/>
    <w:rsid w:val="00BA23EA"/>
    <w:rsid w:val="00BA2823"/>
    <w:rsid w:val="00BA3C95"/>
    <w:rsid w:val="00BA438F"/>
    <w:rsid w:val="00BA4609"/>
    <w:rsid w:val="00BA5E24"/>
    <w:rsid w:val="00BA66B3"/>
    <w:rsid w:val="00BA6C4A"/>
    <w:rsid w:val="00BA6C9B"/>
    <w:rsid w:val="00BA7522"/>
    <w:rsid w:val="00BA7533"/>
    <w:rsid w:val="00BA7A0E"/>
    <w:rsid w:val="00BA7B62"/>
    <w:rsid w:val="00BB111A"/>
    <w:rsid w:val="00BB15B8"/>
    <w:rsid w:val="00BB36B3"/>
    <w:rsid w:val="00BB381E"/>
    <w:rsid w:val="00BC0BA3"/>
    <w:rsid w:val="00BC1491"/>
    <w:rsid w:val="00BC355F"/>
    <w:rsid w:val="00BC3863"/>
    <w:rsid w:val="00BC4665"/>
    <w:rsid w:val="00BC48CF"/>
    <w:rsid w:val="00BC50D3"/>
    <w:rsid w:val="00BD0096"/>
    <w:rsid w:val="00BD0108"/>
    <w:rsid w:val="00BD2443"/>
    <w:rsid w:val="00BD27F7"/>
    <w:rsid w:val="00BD5985"/>
    <w:rsid w:val="00BD64AA"/>
    <w:rsid w:val="00BD6E36"/>
    <w:rsid w:val="00BD7B63"/>
    <w:rsid w:val="00BE024B"/>
    <w:rsid w:val="00BE0CF5"/>
    <w:rsid w:val="00BE1634"/>
    <w:rsid w:val="00BE3A7B"/>
    <w:rsid w:val="00BE5277"/>
    <w:rsid w:val="00BE5454"/>
    <w:rsid w:val="00BE5C78"/>
    <w:rsid w:val="00BE7C9B"/>
    <w:rsid w:val="00BF2E0F"/>
    <w:rsid w:val="00BF3838"/>
    <w:rsid w:val="00BF3A6F"/>
    <w:rsid w:val="00BF48BB"/>
    <w:rsid w:val="00C0016C"/>
    <w:rsid w:val="00C044D5"/>
    <w:rsid w:val="00C05F26"/>
    <w:rsid w:val="00C07511"/>
    <w:rsid w:val="00C108A9"/>
    <w:rsid w:val="00C10A7F"/>
    <w:rsid w:val="00C11313"/>
    <w:rsid w:val="00C1391F"/>
    <w:rsid w:val="00C15D66"/>
    <w:rsid w:val="00C15F36"/>
    <w:rsid w:val="00C1676B"/>
    <w:rsid w:val="00C174AF"/>
    <w:rsid w:val="00C17792"/>
    <w:rsid w:val="00C17E57"/>
    <w:rsid w:val="00C2223B"/>
    <w:rsid w:val="00C235B5"/>
    <w:rsid w:val="00C23957"/>
    <w:rsid w:val="00C2458D"/>
    <w:rsid w:val="00C249B6"/>
    <w:rsid w:val="00C25916"/>
    <w:rsid w:val="00C25CF5"/>
    <w:rsid w:val="00C25E11"/>
    <w:rsid w:val="00C26A0F"/>
    <w:rsid w:val="00C26D05"/>
    <w:rsid w:val="00C27824"/>
    <w:rsid w:val="00C27D86"/>
    <w:rsid w:val="00C31505"/>
    <w:rsid w:val="00C31519"/>
    <w:rsid w:val="00C32569"/>
    <w:rsid w:val="00C32AF9"/>
    <w:rsid w:val="00C3361F"/>
    <w:rsid w:val="00C3426D"/>
    <w:rsid w:val="00C348CF"/>
    <w:rsid w:val="00C354E9"/>
    <w:rsid w:val="00C359A3"/>
    <w:rsid w:val="00C35D2D"/>
    <w:rsid w:val="00C35FE6"/>
    <w:rsid w:val="00C3695A"/>
    <w:rsid w:val="00C409F0"/>
    <w:rsid w:val="00C420C9"/>
    <w:rsid w:val="00C4331E"/>
    <w:rsid w:val="00C479C0"/>
    <w:rsid w:val="00C504CA"/>
    <w:rsid w:val="00C50EA7"/>
    <w:rsid w:val="00C530B0"/>
    <w:rsid w:val="00C536BB"/>
    <w:rsid w:val="00C54C6E"/>
    <w:rsid w:val="00C55860"/>
    <w:rsid w:val="00C56302"/>
    <w:rsid w:val="00C5647D"/>
    <w:rsid w:val="00C61236"/>
    <w:rsid w:val="00C61A1B"/>
    <w:rsid w:val="00C642E0"/>
    <w:rsid w:val="00C70E21"/>
    <w:rsid w:val="00C71415"/>
    <w:rsid w:val="00C71808"/>
    <w:rsid w:val="00C722BE"/>
    <w:rsid w:val="00C7407C"/>
    <w:rsid w:val="00C7599F"/>
    <w:rsid w:val="00C76A1C"/>
    <w:rsid w:val="00C825B5"/>
    <w:rsid w:val="00C83CA6"/>
    <w:rsid w:val="00C84A39"/>
    <w:rsid w:val="00C84C92"/>
    <w:rsid w:val="00C84D8F"/>
    <w:rsid w:val="00C85F4E"/>
    <w:rsid w:val="00C85FB1"/>
    <w:rsid w:val="00C87980"/>
    <w:rsid w:val="00C87B64"/>
    <w:rsid w:val="00C903B3"/>
    <w:rsid w:val="00C907C6"/>
    <w:rsid w:val="00C9085C"/>
    <w:rsid w:val="00C93304"/>
    <w:rsid w:val="00C93780"/>
    <w:rsid w:val="00C9380B"/>
    <w:rsid w:val="00C95E41"/>
    <w:rsid w:val="00C95F04"/>
    <w:rsid w:val="00C95F4C"/>
    <w:rsid w:val="00C96166"/>
    <w:rsid w:val="00CA0412"/>
    <w:rsid w:val="00CA1F53"/>
    <w:rsid w:val="00CA2376"/>
    <w:rsid w:val="00CA241B"/>
    <w:rsid w:val="00CA2AC8"/>
    <w:rsid w:val="00CA2BEB"/>
    <w:rsid w:val="00CA2C0A"/>
    <w:rsid w:val="00CA3612"/>
    <w:rsid w:val="00CA41A0"/>
    <w:rsid w:val="00CA467F"/>
    <w:rsid w:val="00CA4BA4"/>
    <w:rsid w:val="00CA4CA1"/>
    <w:rsid w:val="00CA52ED"/>
    <w:rsid w:val="00CA5939"/>
    <w:rsid w:val="00CB0443"/>
    <w:rsid w:val="00CB0D99"/>
    <w:rsid w:val="00CB28CB"/>
    <w:rsid w:val="00CB37FF"/>
    <w:rsid w:val="00CB417B"/>
    <w:rsid w:val="00CB4AEC"/>
    <w:rsid w:val="00CB6655"/>
    <w:rsid w:val="00CB7343"/>
    <w:rsid w:val="00CC15E4"/>
    <w:rsid w:val="00CC2037"/>
    <w:rsid w:val="00CC2D7A"/>
    <w:rsid w:val="00CC2E15"/>
    <w:rsid w:val="00CC4C72"/>
    <w:rsid w:val="00CC6297"/>
    <w:rsid w:val="00CD07AB"/>
    <w:rsid w:val="00CD284B"/>
    <w:rsid w:val="00CD3420"/>
    <w:rsid w:val="00CD39C0"/>
    <w:rsid w:val="00CD44F7"/>
    <w:rsid w:val="00CD4B94"/>
    <w:rsid w:val="00CD4E58"/>
    <w:rsid w:val="00CD50A4"/>
    <w:rsid w:val="00CD7455"/>
    <w:rsid w:val="00CD7A2B"/>
    <w:rsid w:val="00CE1687"/>
    <w:rsid w:val="00CE1CAD"/>
    <w:rsid w:val="00CE1F92"/>
    <w:rsid w:val="00CE3CE0"/>
    <w:rsid w:val="00CE4089"/>
    <w:rsid w:val="00CE4770"/>
    <w:rsid w:val="00CE4773"/>
    <w:rsid w:val="00CE5240"/>
    <w:rsid w:val="00CE683A"/>
    <w:rsid w:val="00CE6AE7"/>
    <w:rsid w:val="00D002D4"/>
    <w:rsid w:val="00D045B9"/>
    <w:rsid w:val="00D04B2D"/>
    <w:rsid w:val="00D0548E"/>
    <w:rsid w:val="00D06106"/>
    <w:rsid w:val="00D1089A"/>
    <w:rsid w:val="00D1227A"/>
    <w:rsid w:val="00D126D0"/>
    <w:rsid w:val="00D12C85"/>
    <w:rsid w:val="00D14FE2"/>
    <w:rsid w:val="00D160AC"/>
    <w:rsid w:val="00D20BFC"/>
    <w:rsid w:val="00D20CD0"/>
    <w:rsid w:val="00D20DF6"/>
    <w:rsid w:val="00D20F1C"/>
    <w:rsid w:val="00D2164B"/>
    <w:rsid w:val="00D21AAE"/>
    <w:rsid w:val="00D21D2D"/>
    <w:rsid w:val="00D245D0"/>
    <w:rsid w:val="00D25349"/>
    <w:rsid w:val="00D2668A"/>
    <w:rsid w:val="00D279F5"/>
    <w:rsid w:val="00D312B4"/>
    <w:rsid w:val="00D31A69"/>
    <w:rsid w:val="00D31BB7"/>
    <w:rsid w:val="00D32F28"/>
    <w:rsid w:val="00D331A5"/>
    <w:rsid w:val="00D33F4D"/>
    <w:rsid w:val="00D3426A"/>
    <w:rsid w:val="00D34D0A"/>
    <w:rsid w:val="00D3534A"/>
    <w:rsid w:val="00D361BF"/>
    <w:rsid w:val="00D41B63"/>
    <w:rsid w:val="00D43756"/>
    <w:rsid w:val="00D437B9"/>
    <w:rsid w:val="00D457E2"/>
    <w:rsid w:val="00D47462"/>
    <w:rsid w:val="00D50130"/>
    <w:rsid w:val="00D5040F"/>
    <w:rsid w:val="00D51CDF"/>
    <w:rsid w:val="00D52046"/>
    <w:rsid w:val="00D523EA"/>
    <w:rsid w:val="00D528E7"/>
    <w:rsid w:val="00D54999"/>
    <w:rsid w:val="00D54B1C"/>
    <w:rsid w:val="00D54F96"/>
    <w:rsid w:val="00D5593C"/>
    <w:rsid w:val="00D55AC7"/>
    <w:rsid w:val="00D56540"/>
    <w:rsid w:val="00D6044F"/>
    <w:rsid w:val="00D60FFB"/>
    <w:rsid w:val="00D63A25"/>
    <w:rsid w:val="00D64B01"/>
    <w:rsid w:val="00D64D73"/>
    <w:rsid w:val="00D7208C"/>
    <w:rsid w:val="00D72FEA"/>
    <w:rsid w:val="00D7405E"/>
    <w:rsid w:val="00D74B6B"/>
    <w:rsid w:val="00D74D5B"/>
    <w:rsid w:val="00D7517E"/>
    <w:rsid w:val="00D76864"/>
    <w:rsid w:val="00D77B1A"/>
    <w:rsid w:val="00D77CB4"/>
    <w:rsid w:val="00D80108"/>
    <w:rsid w:val="00D81CA8"/>
    <w:rsid w:val="00D8383C"/>
    <w:rsid w:val="00D856A1"/>
    <w:rsid w:val="00D90A59"/>
    <w:rsid w:val="00D91409"/>
    <w:rsid w:val="00D927EF"/>
    <w:rsid w:val="00D92F8B"/>
    <w:rsid w:val="00D95B5D"/>
    <w:rsid w:val="00D961A2"/>
    <w:rsid w:val="00D97C82"/>
    <w:rsid w:val="00DA057C"/>
    <w:rsid w:val="00DA0E39"/>
    <w:rsid w:val="00DA2494"/>
    <w:rsid w:val="00DA2BBB"/>
    <w:rsid w:val="00DA300A"/>
    <w:rsid w:val="00DA349D"/>
    <w:rsid w:val="00DA3C4A"/>
    <w:rsid w:val="00DA44B1"/>
    <w:rsid w:val="00DA4DBB"/>
    <w:rsid w:val="00DA65B6"/>
    <w:rsid w:val="00DA6A41"/>
    <w:rsid w:val="00DA6DC9"/>
    <w:rsid w:val="00DA7380"/>
    <w:rsid w:val="00DB2E16"/>
    <w:rsid w:val="00DB3792"/>
    <w:rsid w:val="00DB40CB"/>
    <w:rsid w:val="00DB49EB"/>
    <w:rsid w:val="00DB4A09"/>
    <w:rsid w:val="00DB516D"/>
    <w:rsid w:val="00DB56F8"/>
    <w:rsid w:val="00DB7ADD"/>
    <w:rsid w:val="00DB7D63"/>
    <w:rsid w:val="00DC14E1"/>
    <w:rsid w:val="00DC4F6C"/>
    <w:rsid w:val="00DC7030"/>
    <w:rsid w:val="00DC7BFF"/>
    <w:rsid w:val="00DD0E7A"/>
    <w:rsid w:val="00DD27B8"/>
    <w:rsid w:val="00DD327B"/>
    <w:rsid w:val="00DD36B7"/>
    <w:rsid w:val="00DD3855"/>
    <w:rsid w:val="00DD3AC6"/>
    <w:rsid w:val="00DD3FC1"/>
    <w:rsid w:val="00DD4C36"/>
    <w:rsid w:val="00DD5E46"/>
    <w:rsid w:val="00DD608A"/>
    <w:rsid w:val="00DD7321"/>
    <w:rsid w:val="00DE1C72"/>
    <w:rsid w:val="00DE2585"/>
    <w:rsid w:val="00DE273A"/>
    <w:rsid w:val="00DE3457"/>
    <w:rsid w:val="00DE5970"/>
    <w:rsid w:val="00DE739D"/>
    <w:rsid w:val="00DF1B46"/>
    <w:rsid w:val="00DF21AD"/>
    <w:rsid w:val="00DF2228"/>
    <w:rsid w:val="00DF2234"/>
    <w:rsid w:val="00DF5C60"/>
    <w:rsid w:val="00E00D74"/>
    <w:rsid w:val="00E02BEF"/>
    <w:rsid w:val="00E031B9"/>
    <w:rsid w:val="00E04872"/>
    <w:rsid w:val="00E06BC1"/>
    <w:rsid w:val="00E06E1B"/>
    <w:rsid w:val="00E07638"/>
    <w:rsid w:val="00E07AE8"/>
    <w:rsid w:val="00E10CEC"/>
    <w:rsid w:val="00E130B1"/>
    <w:rsid w:val="00E134CE"/>
    <w:rsid w:val="00E144B9"/>
    <w:rsid w:val="00E145C7"/>
    <w:rsid w:val="00E14B60"/>
    <w:rsid w:val="00E170AB"/>
    <w:rsid w:val="00E20175"/>
    <w:rsid w:val="00E2026C"/>
    <w:rsid w:val="00E22A51"/>
    <w:rsid w:val="00E22B7A"/>
    <w:rsid w:val="00E2301E"/>
    <w:rsid w:val="00E23FF8"/>
    <w:rsid w:val="00E24B3F"/>
    <w:rsid w:val="00E24FDF"/>
    <w:rsid w:val="00E2601D"/>
    <w:rsid w:val="00E2681B"/>
    <w:rsid w:val="00E26D7F"/>
    <w:rsid w:val="00E27331"/>
    <w:rsid w:val="00E31911"/>
    <w:rsid w:val="00E31A2D"/>
    <w:rsid w:val="00E32EE0"/>
    <w:rsid w:val="00E33887"/>
    <w:rsid w:val="00E34753"/>
    <w:rsid w:val="00E347E6"/>
    <w:rsid w:val="00E351B5"/>
    <w:rsid w:val="00E36979"/>
    <w:rsid w:val="00E36CCD"/>
    <w:rsid w:val="00E41347"/>
    <w:rsid w:val="00E41B9F"/>
    <w:rsid w:val="00E42EC3"/>
    <w:rsid w:val="00E443C9"/>
    <w:rsid w:val="00E44502"/>
    <w:rsid w:val="00E44C63"/>
    <w:rsid w:val="00E46120"/>
    <w:rsid w:val="00E4623C"/>
    <w:rsid w:val="00E46EAB"/>
    <w:rsid w:val="00E47A63"/>
    <w:rsid w:val="00E5083C"/>
    <w:rsid w:val="00E5189A"/>
    <w:rsid w:val="00E51AD7"/>
    <w:rsid w:val="00E54C4A"/>
    <w:rsid w:val="00E54CAD"/>
    <w:rsid w:val="00E57265"/>
    <w:rsid w:val="00E573C8"/>
    <w:rsid w:val="00E623EE"/>
    <w:rsid w:val="00E62BA0"/>
    <w:rsid w:val="00E644D5"/>
    <w:rsid w:val="00E65CB8"/>
    <w:rsid w:val="00E7072F"/>
    <w:rsid w:val="00E72825"/>
    <w:rsid w:val="00E73F0A"/>
    <w:rsid w:val="00E749FF"/>
    <w:rsid w:val="00E74FAD"/>
    <w:rsid w:val="00E7519F"/>
    <w:rsid w:val="00E77A9A"/>
    <w:rsid w:val="00E81690"/>
    <w:rsid w:val="00E8185A"/>
    <w:rsid w:val="00E81D84"/>
    <w:rsid w:val="00E83A0F"/>
    <w:rsid w:val="00E84B85"/>
    <w:rsid w:val="00E861BE"/>
    <w:rsid w:val="00E86F4F"/>
    <w:rsid w:val="00E872F1"/>
    <w:rsid w:val="00E9056A"/>
    <w:rsid w:val="00E909B5"/>
    <w:rsid w:val="00E90DEA"/>
    <w:rsid w:val="00E92B3A"/>
    <w:rsid w:val="00E93F0C"/>
    <w:rsid w:val="00E94740"/>
    <w:rsid w:val="00E9664A"/>
    <w:rsid w:val="00E97B39"/>
    <w:rsid w:val="00EA45E2"/>
    <w:rsid w:val="00EA5164"/>
    <w:rsid w:val="00EA5C57"/>
    <w:rsid w:val="00EA5DE4"/>
    <w:rsid w:val="00EA63EE"/>
    <w:rsid w:val="00EA6813"/>
    <w:rsid w:val="00EA734B"/>
    <w:rsid w:val="00EA7374"/>
    <w:rsid w:val="00EA752B"/>
    <w:rsid w:val="00EA79FE"/>
    <w:rsid w:val="00EA7D82"/>
    <w:rsid w:val="00EA7F59"/>
    <w:rsid w:val="00EB0716"/>
    <w:rsid w:val="00EB26B3"/>
    <w:rsid w:val="00EB3073"/>
    <w:rsid w:val="00EB4B8B"/>
    <w:rsid w:val="00EB6FB2"/>
    <w:rsid w:val="00EB7B4C"/>
    <w:rsid w:val="00EC11DE"/>
    <w:rsid w:val="00EC2EEE"/>
    <w:rsid w:val="00EC3815"/>
    <w:rsid w:val="00EC53DF"/>
    <w:rsid w:val="00EC6A9E"/>
    <w:rsid w:val="00EC7C06"/>
    <w:rsid w:val="00ED1AAE"/>
    <w:rsid w:val="00ED47A0"/>
    <w:rsid w:val="00ED4898"/>
    <w:rsid w:val="00ED4F2D"/>
    <w:rsid w:val="00ED55AA"/>
    <w:rsid w:val="00ED65D8"/>
    <w:rsid w:val="00EE162D"/>
    <w:rsid w:val="00EE1B50"/>
    <w:rsid w:val="00EE5DB6"/>
    <w:rsid w:val="00EE7143"/>
    <w:rsid w:val="00EF27B7"/>
    <w:rsid w:val="00EF2E07"/>
    <w:rsid w:val="00EF359B"/>
    <w:rsid w:val="00EF368C"/>
    <w:rsid w:val="00EF4605"/>
    <w:rsid w:val="00F00687"/>
    <w:rsid w:val="00F02B60"/>
    <w:rsid w:val="00F06DBC"/>
    <w:rsid w:val="00F075B3"/>
    <w:rsid w:val="00F10ACC"/>
    <w:rsid w:val="00F11104"/>
    <w:rsid w:val="00F1190C"/>
    <w:rsid w:val="00F11FEB"/>
    <w:rsid w:val="00F15E8A"/>
    <w:rsid w:val="00F161D8"/>
    <w:rsid w:val="00F162D4"/>
    <w:rsid w:val="00F171ED"/>
    <w:rsid w:val="00F2080F"/>
    <w:rsid w:val="00F22BD6"/>
    <w:rsid w:val="00F2362B"/>
    <w:rsid w:val="00F23FE0"/>
    <w:rsid w:val="00F242EC"/>
    <w:rsid w:val="00F27DB3"/>
    <w:rsid w:val="00F31C34"/>
    <w:rsid w:val="00F32D9F"/>
    <w:rsid w:val="00F3495D"/>
    <w:rsid w:val="00F35913"/>
    <w:rsid w:val="00F35D8E"/>
    <w:rsid w:val="00F401DE"/>
    <w:rsid w:val="00F402BA"/>
    <w:rsid w:val="00F41929"/>
    <w:rsid w:val="00F41975"/>
    <w:rsid w:val="00F4215A"/>
    <w:rsid w:val="00F43145"/>
    <w:rsid w:val="00F47CE2"/>
    <w:rsid w:val="00F50C93"/>
    <w:rsid w:val="00F522D8"/>
    <w:rsid w:val="00F54690"/>
    <w:rsid w:val="00F54CB4"/>
    <w:rsid w:val="00F55E61"/>
    <w:rsid w:val="00F55F2C"/>
    <w:rsid w:val="00F56B47"/>
    <w:rsid w:val="00F6197C"/>
    <w:rsid w:val="00F62D20"/>
    <w:rsid w:val="00F654E2"/>
    <w:rsid w:val="00F67340"/>
    <w:rsid w:val="00F70B16"/>
    <w:rsid w:val="00F72BA2"/>
    <w:rsid w:val="00F743AF"/>
    <w:rsid w:val="00F74BEB"/>
    <w:rsid w:val="00F752DD"/>
    <w:rsid w:val="00F76FE2"/>
    <w:rsid w:val="00F80CC1"/>
    <w:rsid w:val="00F81A7F"/>
    <w:rsid w:val="00F81E56"/>
    <w:rsid w:val="00F83D76"/>
    <w:rsid w:val="00F84A21"/>
    <w:rsid w:val="00F85141"/>
    <w:rsid w:val="00F86BCC"/>
    <w:rsid w:val="00F90F88"/>
    <w:rsid w:val="00F923DE"/>
    <w:rsid w:val="00F92C99"/>
    <w:rsid w:val="00F92CF5"/>
    <w:rsid w:val="00F94640"/>
    <w:rsid w:val="00F94814"/>
    <w:rsid w:val="00F94E9F"/>
    <w:rsid w:val="00FA12D7"/>
    <w:rsid w:val="00FA217C"/>
    <w:rsid w:val="00FA3D76"/>
    <w:rsid w:val="00FA44AC"/>
    <w:rsid w:val="00FA5211"/>
    <w:rsid w:val="00FA58D1"/>
    <w:rsid w:val="00FA6249"/>
    <w:rsid w:val="00FB04DE"/>
    <w:rsid w:val="00FB112B"/>
    <w:rsid w:val="00FB1ABC"/>
    <w:rsid w:val="00FB20EC"/>
    <w:rsid w:val="00FB246E"/>
    <w:rsid w:val="00FB2FEC"/>
    <w:rsid w:val="00FB3675"/>
    <w:rsid w:val="00FB5026"/>
    <w:rsid w:val="00FB5FAD"/>
    <w:rsid w:val="00FB6407"/>
    <w:rsid w:val="00FB663E"/>
    <w:rsid w:val="00FB7E9F"/>
    <w:rsid w:val="00FC4A18"/>
    <w:rsid w:val="00FC4DCA"/>
    <w:rsid w:val="00FC5699"/>
    <w:rsid w:val="00FC56AA"/>
    <w:rsid w:val="00FC6070"/>
    <w:rsid w:val="00FC7200"/>
    <w:rsid w:val="00FC7B76"/>
    <w:rsid w:val="00FC7EC5"/>
    <w:rsid w:val="00FD056B"/>
    <w:rsid w:val="00FD2AC3"/>
    <w:rsid w:val="00FD32EE"/>
    <w:rsid w:val="00FD340D"/>
    <w:rsid w:val="00FD4431"/>
    <w:rsid w:val="00FD445C"/>
    <w:rsid w:val="00FD4F86"/>
    <w:rsid w:val="00FD6DCC"/>
    <w:rsid w:val="00FD7A8A"/>
    <w:rsid w:val="00FD7D07"/>
    <w:rsid w:val="00FD7D9D"/>
    <w:rsid w:val="00FE1D37"/>
    <w:rsid w:val="00FE1E8F"/>
    <w:rsid w:val="00FE460D"/>
    <w:rsid w:val="00FE5B06"/>
    <w:rsid w:val="00FE6714"/>
    <w:rsid w:val="00FE6D35"/>
    <w:rsid w:val="00FE7554"/>
    <w:rsid w:val="00FF1A95"/>
    <w:rsid w:val="00FF2E49"/>
    <w:rsid w:val="00FF35A2"/>
    <w:rsid w:val="00FF50E5"/>
    <w:rsid w:val="00FF5FD8"/>
    <w:rsid w:val="00FF667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2F988"/>
  <w15:docId w15:val="{4204A0C6-640B-4CCA-8124-67A41540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003EA"/>
    <w:pPr>
      <w:tabs>
        <w:tab w:val="left" w:pos="567"/>
      </w:tabs>
      <w:spacing w:line="260" w:lineRule="exact"/>
      <w:ind w:left="567" w:hanging="567"/>
    </w:pPr>
    <w:rPr>
      <w:sz w:val="22"/>
      <w:lang w:val="en-GB" w:eastAsia="en-US"/>
    </w:rPr>
  </w:style>
  <w:style w:type="paragraph" w:styleId="berschrift1">
    <w:name w:val="heading 1"/>
    <w:basedOn w:val="Standard"/>
    <w:next w:val="Standard"/>
    <w:link w:val="berschrift1Zchn"/>
    <w:uiPriority w:val="9"/>
    <w:qFormat/>
    <w:rsid w:val="00EB2E40"/>
    <w:pPr>
      <w:spacing w:before="240" w:after="120"/>
      <w:ind w:left="357" w:hanging="357"/>
      <w:outlineLvl w:val="0"/>
    </w:pPr>
    <w:rPr>
      <w:rFonts w:ascii="Cambria" w:hAnsi="Cambria"/>
      <w:b/>
      <w:bCs/>
      <w:kern w:val="32"/>
      <w:sz w:val="32"/>
      <w:szCs w:val="32"/>
    </w:rPr>
  </w:style>
  <w:style w:type="paragraph" w:styleId="berschrift2">
    <w:name w:val="heading 2"/>
    <w:basedOn w:val="Standard"/>
    <w:next w:val="Standard"/>
    <w:link w:val="berschrift2Zchn"/>
    <w:qFormat/>
    <w:rsid w:val="007003EA"/>
    <w:pPr>
      <w:keepNext/>
      <w:spacing w:before="240" w:after="60"/>
      <w:outlineLvl w:val="1"/>
    </w:pPr>
    <w:rPr>
      <w:rFonts w:ascii="Helvetica" w:hAnsi="Helvetica"/>
      <w:b/>
      <w:i/>
      <w:sz w:val="24"/>
    </w:rPr>
  </w:style>
  <w:style w:type="paragraph" w:styleId="berschrift3">
    <w:name w:val="heading 3"/>
    <w:basedOn w:val="Standard"/>
    <w:next w:val="Standard"/>
    <w:link w:val="berschrift3Zchn"/>
    <w:qFormat/>
    <w:rsid w:val="007003EA"/>
    <w:pPr>
      <w:keepNext/>
      <w:keepLines/>
      <w:spacing w:before="120" w:after="80"/>
      <w:outlineLvl w:val="2"/>
    </w:pPr>
    <w:rPr>
      <w:b/>
      <w:kern w:val="28"/>
      <w:sz w:val="24"/>
      <w:lang w:val="en-US"/>
    </w:rPr>
  </w:style>
  <w:style w:type="paragraph" w:styleId="berschrift4">
    <w:name w:val="heading 4"/>
    <w:basedOn w:val="Standard"/>
    <w:next w:val="Standard"/>
    <w:link w:val="berschrift4Zchn"/>
    <w:qFormat/>
    <w:rsid w:val="007003EA"/>
    <w:pPr>
      <w:keepNext/>
      <w:jc w:val="both"/>
      <w:outlineLvl w:val="3"/>
    </w:pPr>
    <w:rPr>
      <w:b/>
      <w:noProof/>
    </w:rPr>
  </w:style>
  <w:style w:type="paragraph" w:styleId="berschrift5">
    <w:name w:val="heading 5"/>
    <w:basedOn w:val="Standard"/>
    <w:next w:val="Standard"/>
    <w:link w:val="berschrift5Zchn"/>
    <w:qFormat/>
    <w:rsid w:val="007003EA"/>
    <w:pPr>
      <w:keepNext/>
      <w:jc w:val="both"/>
      <w:outlineLvl w:val="4"/>
    </w:pPr>
    <w:rPr>
      <w:noProof/>
    </w:rPr>
  </w:style>
  <w:style w:type="paragraph" w:styleId="berschrift6">
    <w:name w:val="heading 6"/>
    <w:basedOn w:val="Standard"/>
    <w:next w:val="Standard"/>
    <w:link w:val="berschrift6Zchn"/>
    <w:qFormat/>
    <w:rsid w:val="007003EA"/>
    <w:pPr>
      <w:keepNext/>
      <w:tabs>
        <w:tab w:val="left" w:pos="-720"/>
        <w:tab w:val="left" w:pos="4536"/>
      </w:tabs>
      <w:suppressAutoHyphens/>
      <w:outlineLvl w:val="5"/>
    </w:pPr>
    <w:rPr>
      <w:i/>
    </w:rPr>
  </w:style>
  <w:style w:type="paragraph" w:styleId="berschrift7">
    <w:name w:val="heading 7"/>
    <w:basedOn w:val="Standard"/>
    <w:next w:val="Standard"/>
    <w:link w:val="berschrift7Zchn"/>
    <w:qFormat/>
    <w:rsid w:val="007003EA"/>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uiPriority w:val="9"/>
    <w:qFormat/>
    <w:rsid w:val="00EB2E40"/>
    <w:pPr>
      <w:keepNext/>
      <w:jc w:val="both"/>
      <w:outlineLvl w:val="7"/>
    </w:pPr>
    <w:rPr>
      <w:rFonts w:ascii="Calibri" w:hAnsi="Calibri"/>
      <w:i/>
      <w:iCs/>
      <w:sz w:val="24"/>
      <w:szCs w:val="24"/>
    </w:rPr>
  </w:style>
  <w:style w:type="paragraph" w:styleId="berschrift9">
    <w:name w:val="heading 9"/>
    <w:basedOn w:val="Standard"/>
    <w:next w:val="Standard"/>
    <w:link w:val="berschrift9Zchn"/>
    <w:qFormat/>
    <w:rsid w:val="007003EA"/>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038DF"/>
    <w:rPr>
      <w:rFonts w:ascii="Cambria" w:eastAsia="Times New Roman" w:hAnsi="Cambria" w:cs="Times New Roman"/>
      <w:b/>
      <w:bCs/>
      <w:kern w:val="32"/>
      <w:sz w:val="32"/>
      <w:szCs w:val="32"/>
      <w:lang w:val="en-GB" w:eastAsia="en-US"/>
    </w:rPr>
  </w:style>
  <w:style w:type="character" w:customStyle="1" w:styleId="berschrift2Zchn">
    <w:name w:val="Überschrift 2 Zchn"/>
    <w:link w:val="berschrift2"/>
    <w:rsid w:val="006038DF"/>
    <w:rPr>
      <w:rFonts w:ascii="Helvetica" w:hAnsi="Helvetica"/>
      <w:b/>
      <w:i/>
      <w:sz w:val="24"/>
      <w:lang w:val="en-GB" w:eastAsia="en-US"/>
    </w:rPr>
  </w:style>
  <w:style w:type="character" w:customStyle="1" w:styleId="berschrift3Zchn">
    <w:name w:val="Überschrift 3 Zchn"/>
    <w:link w:val="berschrift3"/>
    <w:rsid w:val="006038DF"/>
    <w:rPr>
      <w:b/>
      <w:kern w:val="28"/>
      <w:sz w:val="24"/>
      <w:lang w:val="en-US" w:eastAsia="en-US"/>
    </w:rPr>
  </w:style>
  <w:style w:type="character" w:customStyle="1" w:styleId="berschrift4Zchn">
    <w:name w:val="Überschrift 4 Zchn"/>
    <w:link w:val="berschrift4"/>
    <w:rsid w:val="006038DF"/>
    <w:rPr>
      <w:b/>
      <w:noProof/>
      <w:sz w:val="22"/>
      <w:lang w:val="en-GB" w:eastAsia="en-US"/>
    </w:rPr>
  </w:style>
  <w:style w:type="character" w:customStyle="1" w:styleId="berschrift5Zchn">
    <w:name w:val="Überschrift 5 Zchn"/>
    <w:link w:val="berschrift5"/>
    <w:rsid w:val="006038DF"/>
    <w:rPr>
      <w:noProof/>
      <w:sz w:val="22"/>
      <w:lang w:val="en-GB" w:eastAsia="en-US"/>
    </w:rPr>
  </w:style>
  <w:style w:type="character" w:customStyle="1" w:styleId="berschrift6Zchn">
    <w:name w:val="Überschrift 6 Zchn"/>
    <w:link w:val="berschrift6"/>
    <w:rsid w:val="006038DF"/>
    <w:rPr>
      <w:i/>
      <w:sz w:val="22"/>
      <w:lang w:val="en-GB" w:eastAsia="en-US"/>
    </w:rPr>
  </w:style>
  <w:style w:type="character" w:customStyle="1" w:styleId="berschrift7Zchn">
    <w:name w:val="Überschrift 7 Zchn"/>
    <w:link w:val="berschrift7"/>
    <w:rsid w:val="006038DF"/>
    <w:rPr>
      <w:i/>
      <w:sz w:val="22"/>
      <w:lang w:val="en-GB" w:eastAsia="en-US"/>
    </w:rPr>
  </w:style>
  <w:style w:type="character" w:customStyle="1" w:styleId="berschrift8Zchn">
    <w:name w:val="Überschrift 8 Zchn"/>
    <w:link w:val="berschrift8"/>
    <w:uiPriority w:val="9"/>
    <w:semiHidden/>
    <w:rsid w:val="006038DF"/>
    <w:rPr>
      <w:rFonts w:ascii="Calibri" w:eastAsia="Times New Roman" w:hAnsi="Calibri" w:cs="Times New Roman"/>
      <w:i/>
      <w:iCs/>
      <w:sz w:val="24"/>
      <w:szCs w:val="24"/>
      <w:lang w:val="en-GB" w:eastAsia="en-US"/>
    </w:rPr>
  </w:style>
  <w:style w:type="character" w:customStyle="1" w:styleId="berschrift9Zchn">
    <w:name w:val="Überschrift 9 Zchn"/>
    <w:link w:val="berschrift9"/>
    <w:rsid w:val="006038DF"/>
    <w:rPr>
      <w:b/>
      <w:i/>
      <w:sz w:val="22"/>
      <w:lang w:val="en-GB" w:eastAsia="en-US"/>
    </w:rPr>
  </w:style>
  <w:style w:type="paragraph" w:styleId="Kopfzeile">
    <w:name w:val="header"/>
    <w:basedOn w:val="Standard"/>
    <w:link w:val="KopfzeileZchn"/>
    <w:rsid w:val="007003EA"/>
    <w:pPr>
      <w:tabs>
        <w:tab w:val="center" w:pos="4153"/>
        <w:tab w:val="right" w:pos="8306"/>
      </w:tabs>
      <w:spacing w:line="240" w:lineRule="auto"/>
    </w:pPr>
    <w:rPr>
      <w:rFonts w:ascii="Helvetica" w:hAnsi="Helvetica"/>
      <w:sz w:val="20"/>
    </w:rPr>
  </w:style>
  <w:style w:type="character" w:customStyle="1" w:styleId="KopfzeileZchn">
    <w:name w:val="Kopfzeile Zchn"/>
    <w:link w:val="Kopfzeile"/>
    <w:rsid w:val="006038DF"/>
    <w:rPr>
      <w:rFonts w:ascii="Helvetica" w:hAnsi="Helvetica"/>
      <w:lang w:val="en-GB" w:eastAsia="en-US"/>
    </w:rPr>
  </w:style>
  <w:style w:type="paragraph" w:styleId="Fuzeile">
    <w:name w:val="footer"/>
    <w:basedOn w:val="Standard"/>
    <w:link w:val="FuzeileZchn"/>
    <w:rsid w:val="007003EA"/>
    <w:pPr>
      <w:tabs>
        <w:tab w:val="center" w:pos="4536"/>
        <w:tab w:val="center" w:pos="8930"/>
      </w:tabs>
      <w:spacing w:line="240" w:lineRule="auto"/>
    </w:pPr>
    <w:rPr>
      <w:rFonts w:ascii="Helvetica" w:hAnsi="Helvetica"/>
      <w:sz w:val="16"/>
    </w:rPr>
  </w:style>
  <w:style w:type="character" w:customStyle="1" w:styleId="FuzeileZchn">
    <w:name w:val="Fußzeile Zchn"/>
    <w:link w:val="Fuzeile"/>
    <w:rsid w:val="006038DF"/>
    <w:rPr>
      <w:rFonts w:ascii="Helvetica" w:hAnsi="Helvetica"/>
      <w:sz w:val="16"/>
      <w:lang w:val="en-GB" w:eastAsia="en-US"/>
    </w:rPr>
  </w:style>
  <w:style w:type="character" w:styleId="Seitenzahl">
    <w:name w:val="page number"/>
    <w:rsid w:val="006038DF"/>
    <w:rPr>
      <w:rFonts w:cs="Times New Roman"/>
    </w:rPr>
  </w:style>
  <w:style w:type="paragraph" w:styleId="Textkrper-Zeileneinzug">
    <w:name w:val="Body Text Indent"/>
    <w:basedOn w:val="Standard"/>
    <w:link w:val="Textkrper-ZeileneinzugZchn"/>
    <w:rsid w:val="007003EA"/>
    <w:pPr>
      <w:tabs>
        <w:tab w:val="clear" w:pos="567"/>
      </w:tabs>
      <w:autoSpaceDE w:val="0"/>
      <w:autoSpaceDN w:val="0"/>
      <w:adjustRightInd w:val="0"/>
      <w:spacing w:line="240" w:lineRule="auto"/>
      <w:ind w:left="720"/>
      <w:jc w:val="both"/>
    </w:pPr>
    <w:rPr>
      <w:szCs w:val="22"/>
      <w:lang w:eastAsia="en-GB"/>
    </w:rPr>
  </w:style>
  <w:style w:type="character" w:customStyle="1" w:styleId="Textkrper-ZeileneinzugZchn">
    <w:name w:val="Textkörper-Zeileneinzug Zchn"/>
    <w:link w:val="Textkrper-Zeileneinzug"/>
    <w:rsid w:val="006038DF"/>
    <w:rPr>
      <w:sz w:val="22"/>
      <w:szCs w:val="22"/>
      <w:lang w:val="en-GB" w:eastAsia="en-GB"/>
    </w:rPr>
  </w:style>
  <w:style w:type="paragraph" w:styleId="Textkrper3">
    <w:name w:val="Body Text 3"/>
    <w:basedOn w:val="Standard"/>
    <w:link w:val="Textkrper3Zchn"/>
    <w:rsid w:val="007003EA"/>
    <w:pPr>
      <w:tabs>
        <w:tab w:val="clear" w:pos="567"/>
      </w:tabs>
      <w:autoSpaceDE w:val="0"/>
      <w:autoSpaceDN w:val="0"/>
      <w:adjustRightInd w:val="0"/>
      <w:spacing w:line="240" w:lineRule="auto"/>
      <w:jc w:val="both"/>
    </w:pPr>
    <w:rPr>
      <w:color w:val="0000FF"/>
      <w:szCs w:val="22"/>
      <w:lang w:eastAsia="en-GB"/>
    </w:rPr>
  </w:style>
  <w:style w:type="character" w:customStyle="1" w:styleId="Textkrper3Zchn">
    <w:name w:val="Textkörper 3 Zchn"/>
    <w:link w:val="Textkrper3"/>
    <w:rsid w:val="006038DF"/>
    <w:rPr>
      <w:color w:val="0000FF"/>
      <w:sz w:val="22"/>
      <w:szCs w:val="22"/>
      <w:lang w:val="en-GB" w:eastAsia="en-GB"/>
    </w:rPr>
  </w:style>
  <w:style w:type="paragraph" w:styleId="Textkrper-Einzug2">
    <w:name w:val="Body Text Indent 2"/>
    <w:basedOn w:val="Standard"/>
    <w:link w:val="Textkrper-Einzug2Zchn"/>
    <w:rsid w:val="007003E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Textkrper-Einzug2Zchn">
    <w:name w:val="Textkörper-Einzug 2 Zchn"/>
    <w:link w:val="Textkrper-Einzug2"/>
    <w:rsid w:val="006038DF"/>
    <w:rPr>
      <w:b/>
      <w:bCs/>
      <w:color w:val="0000FF"/>
      <w:sz w:val="22"/>
      <w:szCs w:val="22"/>
      <w:lang w:val="en-GB" w:eastAsia="en-US"/>
    </w:rPr>
  </w:style>
  <w:style w:type="paragraph" w:styleId="Textkrper">
    <w:name w:val="Body Text"/>
    <w:basedOn w:val="Standard"/>
    <w:link w:val="TextkrperZchn"/>
    <w:rsid w:val="007003EA"/>
    <w:pPr>
      <w:tabs>
        <w:tab w:val="clear" w:pos="567"/>
      </w:tabs>
      <w:spacing w:line="240" w:lineRule="auto"/>
    </w:pPr>
    <w:rPr>
      <w:i/>
      <w:color w:val="008000"/>
    </w:rPr>
  </w:style>
  <w:style w:type="character" w:customStyle="1" w:styleId="TextkrperZchn">
    <w:name w:val="Textkörper Zchn"/>
    <w:link w:val="Textkrper"/>
    <w:rsid w:val="006038DF"/>
    <w:rPr>
      <w:i/>
      <w:color w:val="008000"/>
      <w:sz w:val="22"/>
      <w:lang w:val="en-GB" w:eastAsia="en-US"/>
    </w:rPr>
  </w:style>
  <w:style w:type="paragraph" w:styleId="Textkrper2">
    <w:name w:val="Body Text 2"/>
    <w:basedOn w:val="Standard"/>
    <w:link w:val="Textkrper2Zchn"/>
    <w:rsid w:val="007003E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Textkrper2Zchn">
    <w:name w:val="Textkörper 2 Zchn"/>
    <w:link w:val="Textkrper2"/>
    <w:rsid w:val="006038DF"/>
    <w:rPr>
      <w:b/>
      <w:bCs/>
      <w:color w:val="0000FF"/>
      <w:sz w:val="22"/>
      <w:szCs w:val="22"/>
      <w:u w:val="single"/>
      <w:lang w:val="en-GB" w:eastAsia="en-US"/>
    </w:rPr>
  </w:style>
  <w:style w:type="character" w:styleId="Kommentarzeichen">
    <w:name w:val="annotation reference"/>
    <w:uiPriority w:val="99"/>
    <w:rsid w:val="006038DF"/>
    <w:rPr>
      <w:sz w:val="16"/>
    </w:rPr>
  </w:style>
  <w:style w:type="paragraph" w:styleId="Kommentartext">
    <w:name w:val="annotation text"/>
    <w:aliases w:val="Comment Text Char1 Char,Comment Text Char Char Char,Comment Text Char1"/>
    <w:basedOn w:val="Standard"/>
    <w:link w:val="KommentartextZchn"/>
    <w:uiPriority w:val="99"/>
    <w:rsid w:val="007003EA"/>
    <w:rPr>
      <w:sz w:val="20"/>
    </w:rPr>
  </w:style>
  <w:style w:type="character" w:customStyle="1" w:styleId="KommentartextZchn">
    <w:name w:val="Kommentartext Zchn"/>
    <w:aliases w:val="Comment Text Char1 Char Zchn,Comment Text Char Char Char Zchn,Comment Text Char1 Zchn"/>
    <w:link w:val="Kommentartext"/>
    <w:uiPriority w:val="99"/>
    <w:locked/>
    <w:rsid w:val="006038DF"/>
    <w:rPr>
      <w:lang w:val="en-GB" w:eastAsia="en-US"/>
    </w:rPr>
  </w:style>
  <w:style w:type="paragraph" w:customStyle="1" w:styleId="EMEAEnBodyText">
    <w:name w:val="EMEA En Body Text"/>
    <w:basedOn w:val="Standard"/>
    <w:rsid w:val="007003EA"/>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rsid w:val="007003EA"/>
    <w:pPr>
      <w:shd w:val="clear" w:color="auto" w:fill="000080"/>
    </w:pPr>
    <w:rPr>
      <w:rFonts w:ascii="Tahoma" w:hAnsi="Tahoma"/>
    </w:rPr>
  </w:style>
  <w:style w:type="character" w:customStyle="1" w:styleId="DokumentstrukturZchn">
    <w:name w:val="Dokumentstruktur Zchn"/>
    <w:link w:val="Dokumentstruktur"/>
    <w:semiHidden/>
    <w:rsid w:val="006038DF"/>
    <w:rPr>
      <w:rFonts w:ascii="Tahoma" w:hAnsi="Tahoma" w:cs="Tahoma"/>
      <w:sz w:val="22"/>
      <w:shd w:val="clear" w:color="auto" w:fill="000080"/>
      <w:lang w:val="en-GB" w:eastAsia="en-US"/>
    </w:rPr>
  </w:style>
  <w:style w:type="character" w:styleId="Hyperlink">
    <w:name w:val="Hyperlink"/>
    <w:uiPriority w:val="99"/>
    <w:rsid w:val="006038DF"/>
    <w:rPr>
      <w:color w:val="0000FF"/>
      <w:u w:val="single"/>
    </w:rPr>
  </w:style>
  <w:style w:type="paragraph" w:customStyle="1" w:styleId="AHeader1">
    <w:name w:val="AHeader 1"/>
    <w:basedOn w:val="Standard"/>
    <w:rsid w:val="00EB2E4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7003EA"/>
    <w:pPr>
      <w:numPr>
        <w:ilvl w:val="1"/>
      </w:numPr>
      <w:tabs>
        <w:tab w:val="clear" w:pos="709"/>
        <w:tab w:val="num" w:pos="360"/>
      </w:tabs>
    </w:pPr>
    <w:rPr>
      <w:sz w:val="22"/>
    </w:rPr>
  </w:style>
  <w:style w:type="paragraph" w:customStyle="1" w:styleId="AHeader3">
    <w:name w:val="AHeader 3"/>
    <w:basedOn w:val="AHeader2"/>
    <w:rsid w:val="007003EA"/>
    <w:pPr>
      <w:numPr>
        <w:ilvl w:val="2"/>
      </w:numPr>
      <w:tabs>
        <w:tab w:val="clear" w:pos="1276"/>
        <w:tab w:val="num" w:pos="360"/>
      </w:tabs>
    </w:pPr>
  </w:style>
  <w:style w:type="paragraph" w:customStyle="1" w:styleId="AHeader2abc">
    <w:name w:val="AHeader 2 abc"/>
    <w:basedOn w:val="AHeader3"/>
    <w:rsid w:val="007003EA"/>
    <w:pPr>
      <w:numPr>
        <w:ilvl w:val="3"/>
      </w:numPr>
      <w:tabs>
        <w:tab w:val="clear" w:pos="1276"/>
        <w:tab w:val="num" w:pos="360"/>
      </w:tabs>
      <w:jc w:val="both"/>
    </w:pPr>
    <w:rPr>
      <w:b w:val="0"/>
      <w:bCs w:val="0"/>
    </w:rPr>
  </w:style>
  <w:style w:type="paragraph" w:customStyle="1" w:styleId="AHeader3abc">
    <w:name w:val="AHeader 3 abc"/>
    <w:basedOn w:val="AHeader2abc"/>
    <w:rsid w:val="007003EA"/>
    <w:pPr>
      <w:numPr>
        <w:ilvl w:val="4"/>
      </w:numPr>
      <w:tabs>
        <w:tab w:val="clear" w:pos="1701"/>
        <w:tab w:val="num" w:pos="360"/>
      </w:tabs>
    </w:pPr>
  </w:style>
  <w:style w:type="paragraph" w:styleId="Textkrper-Einzug3">
    <w:name w:val="Body Text Indent 3"/>
    <w:basedOn w:val="Standard"/>
    <w:link w:val="Textkrper-Einzug3Zchn"/>
    <w:rsid w:val="007003EA"/>
    <w:pPr>
      <w:tabs>
        <w:tab w:val="left" w:pos="1134"/>
      </w:tabs>
      <w:autoSpaceDE w:val="0"/>
      <w:autoSpaceDN w:val="0"/>
      <w:adjustRightInd w:val="0"/>
      <w:ind w:left="633"/>
      <w:jc w:val="both"/>
    </w:pPr>
    <w:rPr>
      <w:szCs w:val="21"/>
    </w:rPr>
  </w:style>
  <w:style w:type="character" w:customStyle="1" w:styleId="Textkrper-Einzug3Zchn">
    <w:name w:val="Textkörper-Einzug 3 Zchn"/>
    <w:link w:val="Textkrper-Einzug3"/>
    <w:rsid w:val="006038DF"/>
    <w:rPr>
      <w:sz w:val="22"/>
      <w:szCs w:val="21"/>
      <w:lang w:val="en-GB" w:eastAsia="en-US"/>
    </w:rPr>
  </w:style>
  <w:style w:type="character" w:customStyle="1" w:styleId="BesuchterHyperlink">
    <w:name w:val="BesuchterHyperlink"/>
    <w:rsid w:val="006038DF"/>
    <w:rPr>
      <w:color w:val="800080"/>
      <w:u w:val="single"/>
    </w:rPr>
  </w:style>
  <w:style w:type="paragraph" w:styleId="StandardWeb">
    <w:name w:val="Normal (Web)"/>
    <w:basedOn w:val="Standard"/>
    <w:rsid w:val="007003EA"/>
    <w:pPr>
      <w:tabs>
        <w:tab w:val="clear" w:pos="567"/>
      </w:tabs>
      <w:spacing w:before="100" w:beforeAutospacing="1" w:after="100" w:afterAutospacing="1" w:line="240" w:lineRule="auto"/>
    </w:pPr>
    <w:rPr>
      <w:rFonts w:ascii="Arial Unicode MS" w:hAnsi="Arial Unicode MS"/>
      <w:sz w:val="24"/>
      <w:szCs w:val="24"/>
    </w:rPr>
  </w:style>
  <w:style w:type="paragraph" w:styleId="Sprechblasentext">
    <w:name w:val="Balloon Text"/>
    <w:basedOn w:val="Standard"/>
    <w:link w:val="SprechblasentextZchn"/>
    <w:semiHidden/>
    <w:rsid w:val="007003EA"/>
    <w:rPr>
      <w:rFonts w:ascii="Tahoma" w:hAnsi="Tahoma"/>
      <w:sz w:val="16"/>
      <w:szCs w:val="16"/>
    </w:rPr>
  </w:style>
  <w:style w:type="character" w:customStyle="1" w:styleId="SprechblasentextZchn">
    <w:name w:val="Sprechblasentext Zchn"/>
    <w:link w:val="Sprechblasentext"/>
    <w:semiHidden/>
    <w:rsid w:val="006038DF"/>
    <w:rPr>
      <w:rFonts w:ascii="Tahoma" w:hAnsi="Tahoma" w:cs="Tahoma"/>
      <w:sz w:val="16"/>
      <w:szCs w:val="16"/>
      <w:lang w:val="en-GB" w:eastAsia="en-US"/>
    </w:rPr>
  </w:style>
  <w:style w:type="paragraph" w:customStyle="1" w:styleId="Char1Char">
    <w:name w:val="Char1 Char"/>
    <w:basedOn w:val="Standard"/>
    <w:semiHidden/>
    <w:rsid w:val="007003EA"/>
    <w:pPr>
      <w:tabs>
        <w:tab w:val="clear" w:pos="567"/>
      </w:tabs>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semiHidden/>
    <w:rsid w:val="007003EA"/>
    <w:rPr>
      <w:b/>
      <w:bCs/>
    </w:rPr>
  </w:style>
  <w:style w:type="character" w:customStyle="1" w:styleId="KommentarthemaZchn">
    <w:name w:val="Kommentarthema Zchn"/>
    <w:link w:val="Kommentarthema"/>
    <w:semiHidden/>
    <w:rsid w:val="006038DF"/>
    <w:rPr>
      <w:b/>
      <w:bCs/>
      <w:lang w:val="en-GB" w:eastAsia="en-US"/>
    </w:rPr>
  </w:style>
  <w:style w:type="paragraph" w:customStyle="1" w:styleId="Char">
    <w:name w:val="Char"/>
    <w:basedOn w:val="Standard"/>
    <w:semiHidden/>
    <w:rsid w:val="007003EA"/>
    <w:pPr>
      <w:tabs>
        <w:tab w:val="clear" w:pos="567"/>
      </w:tabs>
      <w:spacing w:after="160" w:line="240" w:lineRule="exact"/>
    </w:pPr>
    <w:rPr>
      <w:rFonts w:ascii="Verdana" w:eastAsia="MS Mincho" w:hAnsi="Verdana" w:cs="Verdana"/>
      <w:sz w:val="20"/>
      <w:lang w:val="en-US"/>
    </w:rPr>
  </w:style>
  <w:style w:type="paragraph" w:customStyle="1" w:styleId="Char1">
    <w:name w:val="Char1"/>
    <w:basedOn w:val="Standard"/>
    <w:semiHidden/>
    <w:rsid w:val="007003EA"/>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rsid w:val="007003EA"/>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Standard"/>
    <w:semiHidden/>
    <w:rsid w:val="007003EA"/>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Standard"/>
    <w:semiHidden/>
    <w:rsid w:val="007003EA"/>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Standard"/>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7003EA"/>
    <w:pPr>
      <w:ind w:left="567" w:hanging="567"/>
    </w:pPr>
    <w:rPr>
      <w:noProof/>
      <w:sz w:val="22"/>
      <w:lang w:val="en-GB" w:eastAsia="en-US"/>
    </w:rPr>
  </w:style>
  <w:style w:type="character" w:customStyle="1" w:styleId="PIbodytextChar">
    <w:name w:val="PI body text Char"/>
    <w:link w:val="PIbodytext"/>
    <w:locked/>
    <w:rsid w:val="006038DF"/>
    <w:rPr>
      <w:noProof/>
      <w:sz w:val="22"/>
      <w:lang w:val="en-GB" w:eastAsia="en-US" w:bidi="ar-SA"/>
    </w:rPr>
  </w:style>
  <w:style w:type="paragraph" w:styleId="berarbeitung">
    <w:name w:val="Revision"/>
    <w:hidden/>
    <w:uiPriority w:val="99"/>
    <w:semiHidden/>
    <w:rsid w:val="007003EA"/>
    <w:pPr>
      <w:ind w:left="567" w:hanging="567"/>
    </w:pPr>
    <w:rPr>
      <w:sz w:val="22"/>
      <w:lang w:val="en-GB" w:eastAsia="en-US"/>
    </w:rPr>
  </w:style>
  <w:style w:type="paragraph" w:customStyle="1" w:styleId="Default">
    <w:name w:val="Default"/>
    <w:rsid w:val="007666A1"/>
    <w:pPr>
      <w:autoSpaceDE w:val="0"/>
      <w:autoSpaceDN w:val="0"/>
      <w:adjustRightInd w:val="0"/>
    </w:pPr>
    <w:rPr>
      <w:color w:val="000000"/>
      <w:sz w:val="24"/>
      <w:szCs w:val="24"/>
      <w:lang w:eastAsia="en-US"/>
    </w:rPr>
  </w:style>
  <w:style w:type="paragraph" w:customStyle="1" w:styleId="BodytextAgency">
    <w:name w:val="Body text (Agency)"/>
    <w:basedOn w:val="Standard"/>
    <w:link w:val="BodytextAgencyChar"/>
    <w:rsid w:val="007003EA"/>
    <w:pPr>
      <w:tabs>
        <w:tab w:val="clear" w:pos="567"/>
      </w:tabs>
      <w:spacing w:after="140" w:line="280" w:lineRule="atLeast"/>
    </w:pPr>
    <w:rPr>
      <w:rFonts w:ascii="Verdana" w:eastAsia="Verdana" w:hAnsi="Verdana"/>
      <w:sz w:val="18"/>
      <w:szCs w:val="18"/>
      <w:lang w:eastAsia="en-GB"/>
    </w:rPr>
  </w:style>
  <w:style w:type="paragraph" w:customStyle="1" w:styleId="No-numheading3Agency">
    <w:name w:val="No-num heading 3 (Agency)"/>
    <w:basedOn w:val="Standard"/>
    <w:next w:val="BodytextAgency"/>
    <w:link w:val="No-numheading3AgencyChar"/>
    <w:rsid w:val="004E3439"/>
    <w:pPr>
      <w:keepNext/>
      <w:tabs>
        <w:tab w:val="clear" w:pos="567"/>
      </w:tabs>
      <w:spacing w:before="280" w:after="220" w:line="240" w:lineRule="auto"/>
      <w:outlineLvl w:val="2"/>
    </w:pPr>
    <w:rPr>
      <w:rFonts w:ascii="Verdana" w:hAnsi="Verdana"/>
      <w:b/>
      <w:kern w:val="32"/>
      <w:lang w:eastAsia="en-GB"/>
    </w:rPr>
  </w:style>
  <w:style w:type="paragraph" w:customStyle="1" w:styleId="NormalAgency">
    <w:name w:val="Normal (Agency)"/>
    <w:link w:val="NormalAgencyChar"/>
    <w:rsid w:val="007003EA"/>
    <w:pPr>
      <w:ind w:left="567" w:hanging="567"/>
    </w:pPr>
    <w:rPr>
      <w:rFonts w:ascii="Verdana" w:eastAsia="Verdana" w:hAnsi="Verdana"/>
      <w:sz w:val="18"/>
      <w:szCs w:val="18"/>
      <w:lang w:val="en-GB" w:eastAsia="en-GB"/>
    </w:rPr>
  </w:style>
  <w:style w:type="character" w:customStyle="1" w:styleId="NormalAgencyChar">
    <w:name w:val="Normal (Agency) Char"/>
    <w:link w:val="NormalAgency"/>
    <w:locked/>
    <w:rsid w:val="006038DF"/>
    <w:rPr>
      <w:rFonts w:ascii="Verdana" w:eastAsia="Verdana" w:hAnsi="Verdana"/>
      <w:sz w:val="18"/>
      <w:szCs w:val="18"/>
      <w:lang w:val="en-GB" w:eastAsia="en-GB" w:bidi="ar-SA"/>
    </w:rPr>
  </w:style>
  <w:style w:type="character" w:customStyle="1" w:styleId="BodytextAgencyChar">
    <w:name w:val="Body text (Agency) Char"/>
    <w:link w:val="BodytextAgency"/>
    <w:locked/>
    <w:rsid w:val="006038DF"/>
    <w:rPr>
      <w:rFonts w:ascii="Verdana" w:eastAsia="Verdana" w:hAnsi="Verdana" w:cs="Verdana"/>
      <w:sz w:val="18"/>
      <w:szCs w:val="18"/>
      <w:lang w:val="en-GB" w:eastAsia="en-GB"/>
    </w:rPr>
  </w:style>
  <w:style w:type="character" w:customStyle="1" w:styleId="No-numheading3AgencyChar">
    <w:name w:val="No-num heading 3 (Agency) Char"/>
    <w:link w:val="No-numheading3Agency"/>
    <w:locked/>
    <w:rsid w:val="006038DF"/>
    <w:rPr>
      <w:rFonts w:ascii="Verdana" w:eastAsia="Times New Roman" w:hAnsi="Verdana"/>
      <w:b/>
      <w:kern w:val="32"/>
      <w:sz w:val="22"/>
      <w:lang w:eastAsia="en-GB"/>
    </w:rPr>
  </w:style>
  <w:style w:type="paragraph" w:styleId="Endnotentext">
    <w:name w:val="endnote text"/>
    <w:basedOn w:val="Standard"/>
    <w:link w:val="EndnotentextZchn"/>
    <w:rsid w:val="003B065A"/>
    <w:pPr>
      <w:spacing w:line="240" w:lineRule="auto"/>
    </w:pPr>
  </w:style>
  <w:style w:type="character" w:customStyle="1" w:styleId="EndnotentextZchn">
    <w:name w:val="Endnotentext Zchn"/>
    <w:link w:val="Endnotentext"/>
    <w:locked/>
    <w:rsid w:val="006038DF"/>
    <w:rPr>
      <w:sz w:val="22"/>
      <w:lang w:eastAsia="en-US"/>
    </w:rPr>
  </w:style>
  <w:style w:type="table" w:styleId="Tabellenraster">
    <w:name w:val="Table Grid"/>
    <w:basedOn w:val="NormaleTabelle"/>
    <w:uiPriority w:val="59"/>
    <w:rsid w:val="00603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0FFB"/>
    <w:pPr>
      <w:ind w:left="708"/>
    </w:pPr>
  </w:style>
  <w:style w:type="character" w:customStyle="1" w:styleId="tw4winMark">
    <w:name w:val="tw4winMark"/>
    <w:uiPriority w:val="99"/>
    <w:rsid w:val="007003EA"/>
    <w:rPr>
      <w:rFonts w:ascii="Courier New" w:hAnsi="Courier New"/>
      <w:vanish/>
      <w:color w:val="800080"/>
      <w:sz w:val="24"/>
      <w:vertAlign w:val="subscript"/>
    </w:rPr>
  </w:style>
  <w:style w:type="numbering" w:customStyle="1" w:styleId="BulletsAgency">
    <w:name w:val="Bullets (Agency)"/>
    <w:rsid w:val="006038DF"/>
    <w:pPr>
      <w:numPr>
        <w:numId w:val="5"/>
      </w:numPr>
    </w:pPr>
  </w:style>
  <w:style w:type="character" w:customStyle="1" w:styleId="source-or-target-term1">
    <w:name w:val="source-or-target-term1"/>
    <w:rsid w:val="00170979"/>
    <w:rPr>
      <w:shd w:val="clear" w:color="auto" w:fill="D7DEE6"/>
    </w:rPr>
  </w:style>
  <w:style w:type="paragraph" w:customStyle="1" w:styleId="QRD1">
    <w:name w:val="QRD 1"/>
    <w:basedOn w:val="Standard"/>
    <w:link w:val="QRD1Zchn"/>
    <w:qFormat/>
    <w:rsid w:val="00F00687"/>
    <w:pPr>
      <w:tabs>
        <w:tab w:val="clear" w:pos="567"/>
      </w:tabs>
      <w:spacing w:line="240" w:lineRule="auto"/>
      <w:jc w:val="center"/>
      <w:outlineLvl w:val="0"/>
    </w:pPr>
    <w:rPr>
      <w:b/>
      <w:szCs w:val="22"/>
      <w:lang w:val="es-ES"/>
    </w:rPr>
  </w:style>
  <w:style w:type="paragraph" w:customStyle="1" w:styleId="QRD2">
    <w:name w:val="QRD 2"/>
    <w:basedOn w:val="Standard"/>
    <w:link w:val="QRD2Zchn"/>
    <w:qFormat/>
    <w:rsid w:val="007921D2"/>
    <w:pPr>
      <w:keepNext/>
      <w:keepLines/>
      <w:tabs>
        <w:tab w:val="clear" w:pos="567"/>
      </w:tabs>
      <w:spacing w:line="240" w:lineRule="auto"/>
      <w:ind w:left="561" w:hanging="561"/>
      <w:outlineLvl w:val="0"/>
    </w:pPr>
    <w:rPr>
      <w:b/>
      <w:lang w:val="pl-PL"/>
    </w:rPr>
  </w:style>
  <w:style w:type="character" w:customStyle="1" w:styleId="QRD1Zchn">
    <w:name w:val="QRD 1 Zchn"/>
    <w:link w:val="QRD1"/>
    <w:rsid w:val="00F00687"/>
    <w:rPr>
      <w:b/>
      <w:sz w:val="22"/>
      <w:szCs w:val="22"/>
      <w:lang w:val="es-ES" w:eastAsia="en-US" w:bidi="ar-SA"/>
    </w:rPr>
  </w:style>
  <w:style w:type="paragraph" w:customStyle="1" w:styleId="QRD10">
    <w:name w:val="QRD1"/>
    <w:basedOn w:val="Standard"/>
    <w:link w:val="QRD1Zchn0"/>
    <w:qFormat/>
    <w:rsid w:val="00227F71"/>
    <w:pPr>
      <w:tabs>
        <w:tab w:val="clear" w:pos="567"/>
        <w:tab w:val="left" w:pos="-1440"/>
        <w:tab w:val="left" w:pos="-720"/>
      </w:tabs>
      <w:spacing w:line="240" w:lineRule="auto"/>
      <w:ind w:left="0" w:firstLine="0"/>
      <w:jc w:val="center"/>
      <w:outlineLvl w:val="0"/>
    </w:pPr>
    <w:rPr>
      <w:b/>
      <w:noProof/>
      <w:szCs w:val="22"/>
    </w:rPr>
  </w:style>
  <w:style w:type="character" w:customStyle="1" w:styleId="QRD2Zchn">
    <w:name w:val="QRD 2 Zchn"/>
    <w:link w:val="QRD2"/>
    <w:rsid w:val="007921D2"/>
    <w:rPr>
      <w:b/>
      <w:sz w:val="22"/>
      <w:lang w:val="pl-PL" w:eastAsia="en-US"/>
    </w:rPr>
  </w:style>
  <w:style w:type="character" w:customStyle="1" w:styleId="QRD1Zchn0">
    <w:name w:val="QRD1 Zchn"/>
    <w:link w:val="QRD10"/>
    <w:rsid w:val="00227F71"/>
    <w:rPr>
      <w:b/>
      <w:noProof/>
      <w:sz w:val="22"/>
      <w:szCs w:val="22"/>
      <w:lang w:val="en-GB" w:eastAsia="en-US"/>
    </w:rPr>
  </w:style>
  <w:style w:type="paragraph" w:customStyle="1" w:styleId="QRDstandard">
    <w:name w:val="QRD standard"/>
    <w:link w:val="QRDstandardZchn"/>
    <w:qFormat/>
    <w:rsid w:val="00060C40"/>
    <w:rPr>
      <w:noProof/>
      <w:sz w:val="22"/>
      <w:szCs w:val="22"/>
      <w:lang w:val="en-GB"/>
    </w:rPr>
  </w:style>
  <w:style w:type="character" w:customStyle="1" w:styleId="QRDstandardZchn">
    <w:name w:val="QRD standard Zchn"/>
    <w:link w:val="QRDstandard"/>
    <w:rsid w:val="00060C40"/>
    <w:rPr>
      <w:noProof/>
      <w:sz w:val="22"/>
      <w:szCs w:val="22"/>
      <w:lang w:val="en-GB" w:bidi="ar-SA"/>
    </w:rPr>
  </w:style>
  <w:style w:type="paragraph" w:customStyle="1" w:styleId="1stlevel">
    <w:name w:val="1st level"/>
    <w:basedOn w:val="Standard"/>
    <w:next w:val="Standard"/>
    <w:link w:val="1stlevelChar"/>
    <w:rsid w:val="00060C40"/>
    <w:pPr>
      <w:keepNext/>
      <w:keepLines/>
      <w:tabs>
        <w:tab w:val="clear" w:pos="567"/>
      </w:tabs>
      <w:spacing w:before="240" w:after="240" w:line="276" w:lineRule="auto"/>
      <w:ind w:left="0" w:firstLine="0"/>
      <w:outlineLvl w:val="0"/>
    </w:pPr>
    <w:rPr>
      <w:b/>
      <w:caps/>
      <w:sz w:val="28"/>
      <w:szCs w:val="22"/>
    </w:rPr>
  </w:style>
  <w:style w:type="character" w:customStyle="1" w:styleId="1stlevelChar">
    <w:name w:val="1st level Char"/>
    <w:link w:val="1stlevel"/>
    <w:rsid w:val="00060C40"/>
    <w:rPr>
      <w:b/>
      <w:caps/>
      <w:sz w:val="28"/>
      <w:szCs w:val="22"/>
      <w:lang w:val="en-GB"/>
    </w:rPr>
  </w:style>
  <w:style w:type="paragraph" w:styleId="Abbildungsverzeichnis">
    <w:name w:val="table of figures"/>
    <w:basedOn w:val="Standard"/>
    <w:next w:val="Standard"/>
    <w:uiPriority w:val="99"/>
    <w:semiHidden/>
    <w:unhideWhenUsed/>
    <w:rsid w:val="008B5C7C"/>
    <w:pPr>
      <w:tabs>
        <w:tab w:val="clear" w:pos="567"/>
      </w:tabs>
      <w:ind w:left="0"/>
    </w:pPr>
  </w:style>
  <w:style w:type="paragraph" w:styleId="Anrede">
    <w:name w:val="Salutation"/>
    <w:basedOn w:val="Standard"/>
    <w:next w:val="Standard"/>
    <w:link w:val="AnredeZchn"/>
    <w:uiPriority w:val="99"/>
    <w:semiHidden/>
    <w:unhideWhenUsed/>
    <w:rsid w:val="008B5C7C"/>
  </w:style>
  <w:style w:type="character" w:customStyle="1" w:styleId="AnredeZchn">
    <w:name w:val="Anrede Zchn"/>
    <w:link w:val="Anrede"/>
    <w:uiPriority w:val="99"/>
    <w:semiHidden/>
    <w:rsid w:val="008B5C7C"/>
    <w:rPr>
      <w:sz w:val="22"/>
      <w:lang w:val="en-GB" w:eastAsia="en-US"/>
    </w:rPr>
  </w:style>
  <w:style w:type="paragraph" w:styleId="Aufzhlungszeichen">
    <w:name w:val="List Bullet"/>
    <w:basedOn w:val="Standard"/>
    <w:uiPriority w:val="99"/>
    <w:semiHidden/>
    <w:unhideWhenUsed/>
    <w:rsid w:val="008B5C7C"/>
    <w:pPr>
      <w:numPr>
        <w:numId w:val="11"/>
      </w:numPr>
      <w:contextualSpacing/>
    </w:pPr>
  </w:style>
  <w:style w:type="paragraph" w:styleId="Aufzhlungszeichen2">
    <w:name w:val="List Bullet 2"/>
    <w:basedOn w:val="Standard"/>
    <w:uiPriority w:val="99"/>
    <w:semiHidden/>
    <w:unhideWhenUsed/>
    <w:rsid w:val="008B5C7C"/>
    <w:pPr>
      <w:numPr>
        <w:numId w:val="12"/>
      </w:numPr>
      <w:contextualSpacing/>
    </w:pPr>
  </w:style>
  <w:style w:type="paragraph" w:styleId="Aufzhlungszeichen3">
    <w:name w:val="List Bullet 3"/>
    <w:basedOn w:val="Standard"/>
    <w:uiPriority w:val="99"/>
    <w:semiHidden/>
    <w:unhideWhenUsed/>
    <w:rsid w:val="008B5C7C"/>
    <w:pPr>
      <w:numPr>
        <w:numId w:val="13"/>
      </w:numPr>
      <w:contextualSpacing/>
    </w:pPr>
  </w:style>
  <w:style w:type="paragraph" w:styleId="Aufzhlungszeichen4">
    <w:name w:val="List Bullet 4"/>
    <w:basedOn w:val="Standard"/>
    <w:uiPriority w:val="99"/>
    <w:semiHidden/>
    <w:unhideWhenUsed/>
    <w:rsid w:val="008B5C7C"/>
    <w:pPr>
      <w:numPr>
        <w:numId w:val="14"/>
      </w:numPr>
      <w:contextualSpacing/>
    </w:pPr>
  </w:style>
  <w:style w:type="paragraph" w:styleId="Aufzhlungszeichen5">
    <w:name w:val="List Bullet 5"/>
    <w:basedOn w:val="Standard"/>
    <w:uiPriority w:val="99"/>
    <w:semiHidden/>
    <w:unhideWhenUsed/>
    <w:rsid w:val="008B5C7C"/>
    <w:pPr>
      <w:numPr>
        <w:numId w:val="15"/>
      </w:numPr>
      <w:contextualSpacing/>
    </w:pPr>
  </w:style>
  <w:style w:type="paragraph" w:styleId="Beschriftung">
    <w:name w:val="caption"/>
    <w:basedOn w:val="Standard"/>
    <w:next w:val="Standard"/>
    <w:uiPriority w:val="35"/>
    <w:semiHidden/>
    <w:unhideWhenUsed/>
    <w:qFormat/>
    <w:rsid w:val="008B5C7C"/>
    <w:rPr>
      <w:b/>
      <w:bCs/>
      <w:sz w:val="20"/>
    </w:rPr>
  </w:style>
  <w:style w:type="paragraph" w:styleId="Blocktext">
    <w:name w:val="Block Text"/>
    <w:basedOn w:val="Standard"/>
    <w:uiPriority w:val="99"/>
    <w:semiHidden/>
    <w:unhideWhenUsed/>
    <w:rsid w:val="008B5C7C"/>
    <w:pPr>
      <w:spacing w:after="120"/>
      <w:ind w:left="1440" w:right="1440"/>
    </w:pPr>
  </w:style>
  <w:style w:type="paragraph" w:styleId="Datum">
    <w:name w:val="Date"/>
    <w:basedOn w:val="Standard"/>
    <w:next w:val="Standard"/>
    <w:link w:val="DatumZchn"/>
    <w:uiPriority w:val="99"/>
    <w:semiHidden/>
    <w:unhideWhenUsed/>
    <w:rsid w:val="008B5C7C"/>
  </w:style>
  <w:style w:type="character" w:customStyle="1" w:styleId="DatumZchn">
    <w:name w:val="Datum Zchn"/>
    <w:link w:val="Datum"/>
    <w:uiPriority w:val="99"/>
    <w:semiHidden/>
    <w:rsid w:val="008B5C7C"/>
    <w:rPr>
      <w:sz w:val="22"/>
      <w:lang w:val="en-GB" w:eastAsia="en-US"/>
    </w:rPr>
  </w:style>
  <w:style w:type="paragraph" w:styleId="E-Mail-Signatur">
    <w:name w:val="E-mail Signature"/>
    <w:basedOn w:val="Standard"/>
    <w:link w:val="E-Mail-SignaturZchn"/>
    <w:uiPriority w:val="99"/>
    <w:semiHidden/>
    <w:unhideWhenUsed/>
    <w:rsid w:val="008B5C7C"/>
  </w:style>
  <w:style w:type="character" w:customStyle="1" w:styleId="E-Mail-SignaturZchn">
    <w:name w:val="E-Mail-Signatur Zchn"/>
    <w:link w:val="E-Mail-Signatur"/>
    <w:uiPriority w:val="99"/>
    <w:semiHidden/>
    <w:rsid w:val="008B5C7C"/>
    <w:rPr>
      <w:sz w:val="22"/>
      <w:lang w:val="en-GB" w:eastAsia="en-US"/>
    </w:rPr>
  </w:style>
  <w:style w:type="paragraph" w:styleId="Fu-Endnotenberschrift">
    <w:name w:val="Note Heading"/>
    <w:basedOn w:val="Standard"/>
    <w:next w:val="Standard"/>
    <w:link w:val="Fu-EndnotenberschriftZchn"/>
    <w:uiPriority w:val="99"/>
    <w:semiHidden/>
    <w:unhideWhenUsed/>
    <w:rsid w:val="008B5C7C"/>
  </w:style>
  <w:style w:type="character" w:customStyle="1" w:styleId="Fu-EndnotenberschriftZchn">
    <w:name w:val="Fuß/-Endnotenüberschrift Zchn"/>
    <w:link w:val="Fu-Endnotenberschrift"/>
    <w:uiPriority w:val="99"/>
    <w:semiHidden/>
    <w:rsid w:val="008B5C7C"/>
    <w:rPr>
      <w:sz w:val="22"/>
      <w:lang w:val="en-GB" w:eastAsia="en-US"/>
    </w:rPr>
  </w:style>
  <w:style w:type="paragraph" w:styleId="Funotentext">
    <w:name w:val="footnote text"/>
    <w:basedOn w:val="Standard"/>
    <w:link w:val="FunotentextZchn"/>
    <w:uiPriority w:val="99"/>
    <w:semiHidden/>
    <w:unhideWhenUsed/>
    <w:rsid w:val="008B5C7C"/>
    <w:rPr>
      <w:sz w:val="20"/>
    </w:rPr>
  </w:style>
  <w:style w:type="character" w:customStyle="1" w:styleId="FunotentextZchn">
    <w:name w:val="Fußnotentext Zchn"/>
    <w:link w:val="Funotentext"/>
    <w:uiPriority w:val="99"/>
    <w:semiHidden/>
    <w:rsid w:val="008B5C7C"/>
    <w:rPr>
      <w:lang w:val="en-GB" w:eastAsia="en-US"/>
    </w:rPr>
  </w:style>
  <w:style w:type="paragraph" w:styleId="Gruformel">
    <w:name w:val="Closing"/>
    <w:basedOn w:val="Standard"/>
    <w:link w:val="GruformelZchn"/>
    <w:uiPriority w:val="99"/>
    <w:semiHidden/>
    <w:unhideWhenUsed/>
    <w:rsid w:val="008B5C7C"/>
    <w:pPr>
      <w:ind w:left="4252"/>
    </w:pPr>
  </w:style>
  <w:style w:type="character" w:customStyle="1" w:styleId="GruformelZchn">
    <w:name w:val="Grußformel Zchn"/>
    <w:link w:val="Gruformel"/>
    <w:uiPriority w:val="99"/>
    <w:semiHidden/>
    <w:rsid w:val="008B5C7C"/>
    <w:rPr>
      <w:sz w:val="22"/>
      <w:lang w:val="en-GB" w:eastAsia="en-US"/>
    </w:rPr>
  </w:style>
  <w:style w:type="paragraph" w:styleId="HTMLAdresse">
    <w:name w:val="HTML Address"/>
    <w:basedOn w:val="Standard"/>
    <w:link w:val="HTMLAdresseZchn"/>
    <w:uiPriority w:val="99"/>
    <w:semiHidden/>
    <w:unhideWhenUsed/>
    <w:rsid w:val="008B5C7C"/>
    <w:rPr>
      <w:i/>
      <w:iCs/>
    </w:rPr>
  </w:style>
  <w:style w:type="character" w:customStyle="1" w:styleId="HTMLAdresseZchn">
    <w:name w:val="HTML Adresse Zchn"/>
    <w:link w:val="HTMLAdresse"/>
    <w:uiPriority w:val="99"/>
    <w:semiHidden/>
    <w:rsid w:val="008B5C7C"/>
    <w:rPr>
      <w:i/>
      <w:iCs/>
      <w:sz w:val="22"/>
      <w:lang w:val="en-GB" w:eastAsia="en-US"/>
    </w:rPr>
  </w:style>
  <w:style w:type="paragraph" w:styleId="HTMLVorformatiert">
    <w:name w:val="HTML Preformatted"/>
    <w:basedOn w:val="Standard"/>
    <w:link w:val="HTMLVorformatiertZchn"/>
    <w:uiPriority w:val="99"/>
    <w:semiHidden/>
    <w:unhideWhenUsed/>
    <w:rsid w:val="008B5C7C"/>
    <w:rPr>
      <w:rFonts w:ascii="Courier New" w:hAnsi="Courier New" w:cs="Courier New"/>
      <w:sz w:val="20"/>
    </w:rPr>
  </w:style>
  <w:style w:type="character" w:customStyle="1" w:styleId="HTMLVorformatiertZchn">
    <w:name w:val="HTML Vorformatiert Zchn"/>
    <w:link w:val="HTMLVorformatiert"/>
    <w:uiPriority w:val="99"/>
    <w:semiHidden/>
    <w:rsid w:val="008B5C7C"/>
    <w:rPr>
      <w:rFonts w:ascii="Courier New" w:hAnsi="Courier New" w:cs="Courier New"/>
      <w:lang w:val="en-GB" w:eastAsia="en-US"/>
    </w:rPr>
  </w:style>
  <w:style w:type="paragraph" w:styleId="Index1">
    <w:name w:val="index 1"/>
    <w:basedOn w:val="Standard"/>
    <w:next w:val="Standard"/>
    <w:autoRedefine/>
    <w:uiPriority w:val="99"/>
    <w:semiHidden/>
    <w:unhideWhenUsed/>
    <w:rsid w:val="008B5C7C"/>
    <w:pPr>
      <w:tabs>
        <w:tab w:val="clear" w:pos="567"/>
      </w:tabs>
      <w:ind w:left="220" w:hanging="220"/>
    </w:pPr>
  </w:style>
  <w:style w:type="paragraph" w:styleId="Index2">
    <w:name w:val="index 2"/>
    <w:basedOn w:val="Standard"/>
    <w:next w:val="Standard"/>
    <w:autoRedefine/>
    <w:uiPriority w:val="99"/>
    <w:semiHidden/>
    <w:unhideWhenUsed/>
    <w:rsid w:val="008B5C7C"/>
    <w:pPr>
      <w:tabs>
        <w:tab w:val="clear" w:pos="567"/>
      </w:tabs>
      <w:ind w:left="440" w:hanging="220"/>
    </w:pPr>
  </w:style>
  <w:style w:type="paragraph" w:styleId="Index3">
    <w:name w:val="index 3"/>
    <w:basedOn w:val="Standard"/>
    <w:next w:val="Standard"/>
    <w:autoRedefine/>
    <w:uiPriority w:val="99"/>
    <w:semiHidden/>
    <w:unhideWhenUsed/>
    <w:rsid w:val="008B5C7C"/>
    <w:pPr>
      <w:tabs>
        <w:tab w:val="clear" w:pos="567"/>
      </w:tabs>
      <w:ind w:left="660" w:hanging="220"/>
    </w:pPr>
  </w:style>
  <w:style w:type="paragraph" w:styleId="Index4">
    <w:name w:val="index 4"/>
    <w:basedOn w:val="Standard"/>
    <w:next w:val="Standard"/>
    <w:autoRedefine/>
    <w:uiPriority w:val="99"/>
    <w:semiHidden/>
    <w:unhideWhenUsed/>
    <w:rsid w:val="008B5C7C"/>
    <w:pPr>
      <w:tabs>
        <w:tab w:val="clear" w:pos="567"/>
      </w:tabs>
      <w:ind w:left="880" w:hanging="220"/>
    </w:pPr>
  </w:style>
  <w:style w:type="paragraph" w:styleId="Index5">
    <w:name w:val="index 5"/>
    <w:basedOn w:val="Standard"/>
    <w:next w:val="Standard"/>
    <w:autoRedefine/>
    <w:uiPriority w:val="99"/>
    <w:semiHidden/>
    <w:unhideWhenUsed/>
    <w:rsid w:val="008B5C7C"/>
    <w:pPr>
      <w:tabs>
        <w:tab w:val="clear" w:pos="567"/>
      </w:tabs>
      <w:ind w:left="1100" w:hanging="220"/>
    </w:pPr>
  </w:style>
  <w:style w:type="paragraph" w:styleId="Index6">
    <w:name w:val="index 6"/>
    <w:basedOn w:val="Standard"/>
    <w:next w:val="Standard"/>
    <w:autoRedefine/>
    <w:uiPriority w:val="99"/>
    <w:semiHidden/>
    <w:unhideWhenUsed/>
    <w:rsid w:val="008B5C7C"/>
    <w:pPr>
      <w:tabs>
        <w:tab w:val="clear" w:pos="567"/>
      </w:tabs>
      <w:ind w:left="1320" w:hanging="220"/>
    </w:pPr>
  </w:style>
  <w:style w:type="paragraph" w:styleId="Index7">
    <w:name w:val="index 7"/>
    <w:basedOn w:val="Standard"/>
    <w:next w:val="Standard"/>
    <w:autoRedefine/>
    <w:uiPriority w:val="99"/>
    <w:semiHidden/>
    <w:unhideWhenUsed/>
    <w:rsid w:val="008B5C7C"/>
    <w:pPr>
      <w:tabs>
        <w:tab w:val="clear" w:pos="567"/>
      </w:tabs>
      <w:ind w:left="1540" w:hanging="220"/>
    </w:pPr>
  </w:style>
  <w:style w:type="paragraph" w:styleId="Index8">
    <w:name w:val="index 8"/>
    <w:basedOn w:val="Standard"/>
    <w:next w:val="Standard"/>
    <w:autoRedefine/>
    <w:uiPriority w:val="99"/>
    <w:semiHidden/>
    <w:unhideWhenUsed/>
    <w:rsid w:val="008B5C7C"/>
    <w:pPr>
      <w:tabs>
        <w:tab w:val="clear" w:pos="567"/>
      </w:tabs>
      <w:ind w:left="1760" w:hanging="220"/>
    </w:pPr>
  </w:style>
  <w:style w:type="paragraph" w:styleId="Index9">
    <w:name w:val="index 9"/>
    <w:basedOn w:val="Standard"/>
    <w:next w:val="Standard"/>
    <w:autoRedefine/>
    <w:uiPriority w:val="99"/>
    <w:semiHidden/>
    <w:unhideWhenUsed/>
    <w:rsid w:val="008B5C7C"/>
    <w:pPr>
      <w:tabs>
        <w:tab w:val="clear" w:pos="567"/>
      </w:tabs>
      <w:ind w:left="1980" w:hanging="220"/>
    </w:pPr>
  </w:style>
  <w:style w:type="paragraph" w:styleId="Indexberschrift">
    <w:name w:val="index heading"/>
    <w:basedOn w:val="Standard"/>
    <w:next w:val="Index1"/>
    <w:uiPriority w:val="99"/>
    <w:semiHidden/>
    <w:unhideWhenUsed/>
    <w:rsid w:val="008B5C7C"/>
    <w:rPr>
      <w:rFonts w:ascii="Cambria" w:eastAsia="MS Gothic" w:hAnsi="Cambria"/>
      <w:b/>
      <w:bCs/>
    </w:rPr>
  </w:style>
  <w:style w:type="paragraph" w:styleId="Inhaltsverzeichnisberschrift">
    <w:name w:val="TOC Heading"/>
    <w:basedOn w:val="berschrift1"/>
    <w:next w:val="Standard"/>
    <w:uiPriority w:val="39"/>
    <w:semiHidden/>
    <w:unhideWhenUsed/>
    <w:qFormat/>
    <w:rsid w:val="008B5C7C"/>
    <w:pPr>
      <w:keepNext/>
      <w:spacing w:after="60"/>
      <w:ind w:left="567" w:hanging="567"/>
      <w:outlineLvl w:val="9"/>
    </w:pPr>
    <w:rPr>
      <w:rFonts w:eastAsia="MS Gothic"/>
    </w:rPr>
  </w:style>
  <w:style w:type="paragraph" w:styleId="IntensivesZitat">
    <w:name w:val="Intense Quote"/>
    <w:basedOn w:val="Standard"/>
    <w:next w:val="Standard"/>
    <w:link w:val="IntensivesZitatZchn"/>
    <w:uiPriority w:val="30"/>
    <w:qFormat/>
    <w:rsid w:val="008B5C7C"/>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8B5C7C"/>
    <w:rPr>
      <w:b/>
      <w:bCs/>
      <w:i/>
      <w:iCs/>
      <w:color w:val="4F81BD"/>
      <w:sz w:val="22"/>
      <w:lang w:val="en-GB" w:eastAsia="en-US"/>
    </w:rPr>
  </w:style>
  <w:style w:type="paragraph" w:styleId="KeinLeerraum">
    <w:name w:val="No Spacing"/>
    <w:uiPriority w:val="1"/>
    <w:qFormat/>
    <w:rsid w:val="008B5C7C"/>
    <w:pPr>
      <w:tabs>
        <w:tab w:val="left" w:pos="567"/>
      </w:tabs>
      <w:ind w:left="567" w:hanging="567"/>
    </w:pPr>
    <w:rPr>
      <w:sz w:val="22"/>
      <w:lang w:val="en-GB" w:eastAsia="en-US"/>
    </w:rPr>
  </w:style>
  <w:style w:type="paragraph" w:styleId="Liste">
    <w:name w:val="List"/>
    <w:basedOn w:val="Standard"/>
    <w:uiPriority w:val="99"/>
    <w:semiHidden/>
    <w:unhideWhenUsed/>
    <w:rsid w:val="008B5C7C"/>
    <w:pPr>
      <w:ind w:left="283" w:hanging="283"/>
      <w:contextualSpacing/>
    </w:pPr>
  </w:style>
  <w:style w:type="paragraph" w:styleId="Liste2">
    <w:name w:val="List 2"/>
    <w:basedOn w:val="Standard"/>
    <w:uiPriority w:val="99"/>
    <w:semiHidden/>
    <w:unhideWhenUsed/>
    <w:rsid w:val="008B5C7C"/>
    <w:pPr>
      <w:ind w:left="566" w:hanging="283"/>
      <w:contextualSpacing/>
    </w:pPr>
  </w:style>
  <w:style w:type="paragraph" w:styleId="Liste3">
    <w:name w:val="List 3"/>
    <w:basedOn w:val="Standard"/>
    <w:uiPriority w:val="99"/>
    <w:semiHidden/>
    <w:unhideWhenUsed/>
    <w:rsid w:val="008B5C7C"/>
    <w:pPr>
      <w:ind w:left="849" w:hanging="283"/>
      <w:contextualSpacing/>
    </w:pPr>
  </w:style>
  <w:style w:type="paragraph" w:styleId="Liste4">
    <w:name w:val="List 4"/>
    <w:basedOn w:val="Standard"/>
    <w:uiPriority w:val="99"/>
    <w:semiHidden/>
    <w:unhideWhenUsed/>
    <w:rsid w:val="008B5C7C"/>
    <w:pPr>
      <w:ind w:left="1132" w:hanging="283"/>
      <w:contextualSpacing/>
    </w:pPr>
  </w:style>
  <w:style w:type="paragraph" w:styleId="Liste5">
    <w:name w:val="List 5"/>
    <w:basedOn w:val="Standard"/>
    <w:uiPriority w:val="99"/>
    <w:semiHidden/>
    <w:unhideWhenUsed/>
    <w:rsid w:val="008B5C7C"/>
    <w:pPr>
      <w:ind w:left="1415" w:hanging="283"/>
      <w:contextualSpacing/>
    </w:pPr>
  </w:style>
  <w:style w:type="paragraph" w:styleId="Listenfortsetzung">
    <w:name w:val="List Continue"/>
    <w:basedOn w:val="Standard"/>
    <w:uiPriority w:val="99"/>
    <w:semiHidden/>
    <w:unhideWhenUsed/>
    <w:rsid w:val="008B5C7C"/>
    <w:pPr>
      <w:spacing w:after="120"/>
      <w:ind w:left="283"/>
      <w:contextualSpacing/>
    </w:pPr>
  </w:style>
  <w:style w:type="paragraph" w:styleId="Listenfortsetzung2">
    <w:name w:val="List Continue 2"/>
    <w:basedOn w:val="Standard"/>
    <w:uiPriority w:val="99"/>
    <w:semiHidden/>
    <w:unhideWhenUsed/>
    <w:rsid w:val="008B5C7C"/>
    <w:pPr>
      <w:spacing w:after="120"/>
      <w:ind w:left="566"/>
      <w:contextualSpacing/>
    </w:pPr>
  </w:style>
  <w:style w:type="paragraph" w:styleId="Listenfortsetzung3">
    <w:name w:val="List Continue 3"/>
    <w:basedOn w:val="Standard"/>
    <w:uiPriority w:val="99"/>
    <w:semiHidden/>
    <w:unhideWhenUsed/>
    <w:rsid w:val="008B5C7C"/>
    <w:pPr>
      <w:spacing w:after="120"/>
      <w:ind w:left="849"/>
      <w:contextualSpacing/>
    </w:pPr>
  </w:style>
  <w:style w:type="paragraph" w:styleId="Listenfortsetzung4">
    <w:name w:val="List Continue 4"/>
    <w:basedOn w:val="Standard"/>
    <w:uiPriority w:val="99"/>
    <w:semiHidden/>
    <w:unhideWhenUsed/>
    <w:rsid w:val="008B5C7C"/>
    <w:pPr>
      <w:spacing w:after="120"/>
      <w:ind w:left="1132"/>
      <w:contextualSpacing/>
    </w:pPr>
  </w:style>
  <w:style w:type="paragraph" w:styleId="Listenfortsetzung5">
    <w:name w:val="List Continue 5"/>
    <w:basedOn w:val="Standard"/>
    <w:uiPriority w:val="99"/>
    <w:semiHidden/>
    <w:unhideWhenUsed/>
    <w:rsid w:val="008B5C7C"/>
    <w:pPr>
      <w:spacing w:after="120"/>
      <w:ind w:left="1415"/>
      <w:contextualSpacing/>
    </w:pPr>
  </w:style>
  <w:style w:type="paragraph" w:styleId="Listennummer">
    <w:name w:val="List Number"/>
    <w:basedOn w:val="Standard"/>
    <w:uiPriority w:val="99"/>
    <w:semiHidden/>
    <w:unhideWhenUsed/>
    <w:rsid w:val="008B5C7C"/>
    <w:pPr>
      <w:numPr>
        <w:numId w:val="16"/>
      </w:numPr>
      <w:contextualSpacing/>
    </w:pPr>
  </w:style>
  <w:style w:type="paragraph" w:styleId="Listennummer2">
    <w:name w:val="List Number 2"/>
    <w:basedOn w:val="Standard"/>
    <w:uiPriority w:val="99"/>
    <w:semiHidden/>
    <w:unhideWhenUsed/>
    <w:rsid w:val="008B5C7C"/>
    <w:pPr>
      <w:numPr>
        <w:numId w:val="17"/>
      </w:numPr>
      <w:contextualSpacing/>
    </w:pPr>
  </w:style>
  <w:style w:type="paragraph" w:styleId="Listennummer3">
    <w:name w:val="List Number 3"/>
    <w:basedOn w:val="Standard"/>
    <w:uiPriority w:val="99"/>
    <w:semiHidden/>
    <w:unhideWhenUsed/>
    <w:rsid w:val="008B5C7C"/>
    <w:pPr>
      <w:numPr>
        <w:numId w:val="18"/>
      </w:numPr>
      <w:contextualSpacing/>
    </w:pPr>
  </w:style>
  <w:style w:type="paragraph" w:styleId="Listennummer4">
    <w:name w:val="List Number 4"/>
    <w:basedOn w:val="Standard"/>
    <w:uiPriority w:val="99"/>
    <w:semiHidden/>
    <w:unhideWhenUsed/>
    <w:rsid w:val="008B5C7C"/>
    <w:pPr>
      <w:numPr>
        <w:numId w:val="19"/>
      </w:numPr>
      <w:contextualSpacing/>
    </w:pPr>
  </w:style>
  <w:style w:type="paragraph" w:styleId="Listennummer5">
    <w:name w:val="List Number 5"/>
    <w:basedOn w:val="Standard"/>
    <w:uiPriority w:val="99"/>
    <w:semiHidden/>
    <w:unhideWhenUsed/>
    <w:rsid w:val="008B5C7C"/>
    <w:pPr>
      <w:numPr>
        <w:numId w:val="20"/>
      </w:numPr>
      <w:contextualSpacing/>
    </w:pPr>
  </w:style>
  <w:style w:type="paragraph" w:styleId="Literaturverzeichnis">
    <w:name w:val="Bibliography"/>
    <w:basedOn w:val="Standard"/>
    <w:next w:val="Standard"/>
    <w:uiPriority w:val="37"/>
    <w:semiHidden/>
    <w:unhideWhenUsed/>
    <w:rsid w:val="008B5C7C"/>
  </w:style>
  <w:style w:type="paragraph" w:styleId="Makrotext">
    <w:name w:val="macro"/>
    <w:link w:val="MakrotextZchn"/>
    <w:uiPriority w:val="99"/>
    <w:semiHidden/>
    <w:unhideWhenUsed/>
    <w:rsid w:val="008B5C7C"/>
    <w:pPr>
      <w:tabs>
        <w:tab w:val="left" w:pos="480"/>
        <w:tab w:val="left" w:pos="960"/>
        <w:tab w:val="left" w:pos="1440"/>
        <w:tab w:val="left" w:pos="1920"/>
        <w:tab w:val="left" w:pos="2400"/>
        <w:tab w:val="left" w:pos="2880"/>
        <w:tab w:val="left" w:pos="3360"/>
        <w:tab w:val="left" w:pos="3840"/>
        <w:tab w:val="left" w:pos="4320"/>
      </w:tabs>
      <w:spacing w:line="260" w:lineRule="exact"/>
      <w:ind w:left="567" w:hanging="567"/>
    </w:pPr>
    <w:rPr>
      <w:rFonts w:ascii="Courier New" w:hAnsi="Courier New" w:cs="Courier New"/>
      <w:lang w:val="en-GB" w:eastAsia="en-US"/>
    </w:rPr>
  </w:style>
  <w:style w:type="character" w:customStyle="1" w:styleId="MakrotextZchn">
    <w:name w:val="Makrotext Zchn"/>
    <w:link w:val="Makrotext"/>
    <w:uiPriority w:val="99"/>
    <w:semiHidden/>
    <w:rsid w:val="008B5C7C"/>
    <w:rPr>
      <w:rFonts w:ascii="Courier New" w:hAnsi="Courier New" w:cs="Courier New"/>
      <w:lang w:val="en-GB" w:eastAsia="en-US"/>
    </w:rPr>
  </w:style>
  <w:style w:type="paragraph" w:styleId="Nachrichtenkopf">
    <w:name w:val="Message Header"/>
    <w:basedOn w:val="Standard"/>
    <w:link w:val="NachrichtenkopfZchn"/>
    <w:uiPriority w:val="99"/>
    <w:semiHidden/>
    <w:unhideWhenUsed/>
    <w:rsid w:val="008B5C7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NachrichtenkopfZchn">
    <w:name w:val="Nachrichtenkopf Zchn"/>
    <w:link w:val="Nachrichtenkopf"/>
    <w:uiPriority w:val="99"/>
    <w:semiHidden/>
    <w:rsid w:val="008B5C7C"/>
    <w:rPr>
      <w:rFonts w:ascii="Cambria" w:eastAsia="MS Gothic" w:hAnsi="Cambria" w:cs="Times New Roman"/>
      <w:sz w:val="24"/>
      <w:szCs w:val="24"/>
      <w:shd w:val="pct20" w:color="auto" w:fill="auto"/>
      <w:lang w:val="en-GB" w:eastAsia="en-US"/>
    </w:rPr>
  </w:style>
  <w:style w:type="paragraph" w:styleId="NurText">
    <w:name w:val="Plain Text"/>
    <w:basedOn w:val="Standard"/>
    <w:link w:val="NurTextZchn"/>
    <w:uiPriority w:val="99"/>
    <w:semiHidden/>
    <w:unhideWhenUsed/>
    <w:rsid w:val="008B5C7C"/>
    <w:rPr>
      <w:rFonts w:ascii="Courier New" w:hAnsi="Courier New" w:cs="Courier New"/>
      <w:sz w:val="20"/>
    </w:rPr>
  </w:style>
  <w:style w:type="character" w:customStyle="1" w:styleId="NurTextZchn">
    <w:name w:val="Nur Text Zchn"/>
    <w:link w:val="NurText"/>
    <w:uiPriority w:val="99"/>
    <w:semiHidden/>
    <w:rsid w:val="008B5C7C"/>
    <w:rPr>
      <w:rFonts w:ascii="Courier New" w:hAnsi="Courier New" w:cs="Courier New"/>
      <w:lang w:val="en-GB" w:eastAsia="en-US"/>
    </w:rPr>
  </w:style>
  <w:style w:type="paragraph" w:styleId="Rechtsgrundlagenverzeichnis">
    <w:name w:val="table of authorities"/>
    <w:basedOn w:val="Standard"/>
    <w:next w:val="Standard"/>
    <w:uiPriority w:val="99"/>
    <w:semiHidden/>
    <w:unhideWhenUsed/>
    <w:rsid w:val="008B5C7C"/>
    <w:pPr>
      <w:tabs>
        <w:tab w:val="clear" w:pos="567"/>
      </w:tabs>
      <w:ind w:left="220" w:hanging="220"/>
    </w:pPr>
  </w:style>
  <w:style w:type="paragraph" w:styleId="RGV-berschrift">
    <w:name w:val="toa heading"/>
    <w:basedOn w:val="Standard"/>
    <w:next w:val="Standard"/>
    <w:uiPriority w:val="99"/>
    <w:semiHidden/>
    <w:unhideWhenUsed/>
    <w:rsid w:val="008B5C7C"/>
    <w:pPr>
      <w:spacing w:before="120"/>
    </w:pPr>
    <w:rPr>
      <w:rFonts w:ascii="Cambria" w:eastAsia="MS Gothic" w:hAnsi="Cambria"/>
      <w:b/>
      <w:bCs/>
      <w:sz w:val="24"/>
      <w:szCs w:val="24"/>
    </w:rPr>
  </w:style>
  <w:style w:type="paragraph" w:styleId="Standardeinzug">
    <w:name w:val="Normal Indent"/>
    <w:basedOn w:val="Standard"/>
    <w:uiPriority w:val="99"/>
    <w:semiHidden/>
    <w:unhideWhenUsed/>
    <w:rsid w:val="008B5C7C"/>
    <w:pPr>
      <w:ind w:left="708"/>
    </w:pPr>
  </w:style>
  <w:style w:type="paragraph" w:styleId="Textkrper-Erstzeileneinzug">
    <w:name w:val="Body Text First Indent"/>
    <w:basedOn w:val="Textkrper"/>
    <w:link w:val="Textkrper-ErstzeileneinzugZchn"/>
    <w:uiPriority w:val="99"/>
    <w:semiHidden/>
    <w:unhideWhenUsed/>
    <w:rsid w:val="008B5C7C"/>
    <w:pPr>
      <w:tabs>
        <w:tab w:val="left" w:pos="567"/>
      </w:tabs>
      <w:spacing w:after="120" w:line="260" w:lineRule="exact"/>
      <w:ind w:firstLine="210"/>
    </w:pPr>
    <w:rPr>
      <w:i w:val="0"/>
      <w:color w:val="auto"/>
    </w:rPr>
  </w:style>
  <w:style w:type="character" w:customStyle="1" w:styleId="Textkrper-ErstzeileneinzugZchn">
    <w:name w:val="Textkörper-Erstzeileneinzug Zchn"/>
    <w:link w:val="Textkrper-Erstzeileneinzug"/>
    <w:uiPriority w:val="99"/>
    <w:semiHidden/>
    <w:rsid w:val="008B5C7C"/>
    <w:rPr>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8B5C7C"/>
    <w:pPr>
      <w:tabs>
        <w:tab w:val="left" w:pos="567"/>
      </w:tabs>
      <w:autoSpaceDE/>
      <w:autoSpaceDN/>
      <w:adjustRightInd/>
      <w:spacing w:after="120" w:line="260" w:lineRule="exact"/>
      <w:ind w:left="283" w:firstLine="210"/>
      <w:jc w:val="left"/>
    </w:pPr>
    <w:rPr>
      <w:szCs w:val="20"/>
      <w:lang w:eastAsia="en-US"/>
    </w:rPr>
  </w:style>
  <w:style w:type="character" w:customStyle="1" w:styleId="Textkrper-Erstzeileneinzug2Zchn">
    <w:name w:val="Textkörper-Erstzeileneinzug 2 Zchn"/>
    <w:link w:val="Textkrper-Erstzeileneinzug2"/>
    <w:uiPriority w:val="99"/>
    <w:semiHidden/>
    <w:rsid w:val="008B5C7C"/>
    <w:rPr>
      <w:sz w:val="22"/>
      <w:szCs w:val="22"/>
      <w:lang w:val="en-GB" w:eastAsia="en-US"/>
    </w:rPr>
  </w:style>
  <w:style w:type="paragraph" w:styleId="Titel">
    <w:name w:val="Title"/>
    <w:basedOn w:val="Standard"/>
    <w:next w:val="Standard"/>
    <w:link w:val="TitelZchn"/>
    <w:uiPriority w:val="10"/>
    <w:qFormat/>
    <w:rsid w:val="008B5C7C"/>
    <w:pPr>
      <w:spacing w:before="240" w:after="60"/>
      <w:jc w:val="center"/>
      <w:outlineLvl w:val="0"/>
    </w:pPr>
    <w:rPr>
      <w:rFonts w:ascii="Cambria" w:eastAsia="MS Gothic" w:hAnsi="Cambria"/>
      <w:b/>
      <w:bCs/>
      <w:kern w:val="28"/>
      <w:sz w:val="32"/>
      <w:szCs w:val="32"/>
    </w:rPr>
  </w:style>
  <w:style w:type="character" w:customStyle="1" w:styleId="TitelZchn">
    <w:name w:val="Titel Zchn"/>
    <w:link w:val="Titel"/>
    <w:uiPriority w:val="10"/>
    <w:rsid w:val="008B5C7C"/>
    <w:rPr>
      <w:rFonts w:ascii="Cambria" w:eastAsia="MS Gothic" w:hAnsi="Cambria" w:cs="Times New Roman"/>
      <w:b/>
      <w:bCs/>
      <w:kern w:val="28"/>
      <w:sz w:val="32"/>
      <w:szCs w:val="32"/>
      <w:lang w:val="en-GB" w:eastAsia="en-US"/>
    </w:rPr>
  </w:style>
  <w:style w:type="paragraph" w:styleId="Umschlagabsenderadresse">
    <w:name w:val="envelope return"/>
    <w:basedOn w:val="Standard"/>
    <w:uiPriority w:val="99"/>
    <w:semiHidden/>
    <w:unhideWhenUsed/>
    <w:rsid w:val="008B5C7C"/>
    <w:rPr>
      <w:rFonts w:ascii="Cambria" w:eastAsia="MS Gothic" w:hAnsi="Cambria"/>
      <w:sz w:val="20"/>
    </w:rPr>
  </w:style>
  <w:style w:type="paragraph" w:styleId="Umschlagadresse">
    <w:name w:val="envelope address"/>
    <w:basedOn w:val="Standard"/>
    <w:uiPriority w:val="99"/>
    <w:semiHidden/>
    <w:unhideWhenUsed/>
    <w:rsid w:val="008B5C7C"/>
    <w:pPr>
      <w:framePr w:w="4320" w:h="2160" w:hRule="exact" w:hSpace="141" w:wrap="auto" w:hAnchor="page" w:xAlign="center" w:yAlign="bottom"/>
      <w:ind w:left="1"/>
    </w:pPr>
    <w:rPr>
      <w:rFonts w:ascii="Cambria" w:eastAsia="MS Gothic" w:hAnsi="Cambria"/>
      <w:sz w:val="24"/>
      <w:szCs w:val="24"/>
    </w:rPr>
  </w:style>
  <w:style w:type="paragraph" w:styleId="Unterschrift">
    <w:name w:val="Signature"/>
    <w:basedOn w:val="Standard"/>
    <w:link w:val="UnterschriftZchn"/>
    <w:uiPriority w:val="99"/>
    <w:semiHidden/>
    <w:unhideWhenUsed/>
    <w:rsid w:val="008B5C7C"/>
    <w:pPr>
      <w:ind w:left="4252"/>
    </w:pPr>
  </w:style>
  <w:style w:type="character" w:customStyle="1" w:styleId="UnterschriftZchn">
    <w:name w:val="Unterschrift Zchn"/>
    <w:link w:val="Unterschrift"/>
    <w:uiPriority w:val="99"/>
    <w:semiHidden/>
    <w:rsid w:val="008B5C7C"/>
    <w:rPr>
      <w:sz w:val="22"/>
      <w:lang w:val="en-GB" w:eastAsia="en-US"/>
    </w:rPr>
  </w:style>
  <w:style w:type="paragraph" w:styleId="Untertitel">
    <w:name w:val="Subtitle"/>
    <w:basedOn w:val="Standard"/>
    <w:next w:val="Standard"/>
    <w:link w:val="UntertitelZchn"/>
    <w:uiPriority w:val="11"/>
    <w:qFormat/>
    <w:rsid w:val="008B5C7C"/>
    <w:pPr>
      <w:spacing w:after="60"/>
      <w:jc w:val="center"/>
      <w:outlineLvl w:val="1"/>
    </w:pPr>
    <w:rPr>
      <w:rFonts w:ascii="Cambria" w:eastAsia="MS Gothic" w:hAnsi="Cambria"/>
      <w:sz w:val="24"/>
      <w:szCs w:val="24"/>
    </w:rPr>
  </w:style>
  <w:style w:type="character" w:customStyle="1" w:styleId="UntertitelZchn">
    <w:name w:val="Untertitel Zchn"/>
    <w:link w:val="Untertitel"/>
    <w:uiPriority w:val="11"/>
    <w:rsid w:val="008B5C7C"/>
    <w:rPr>
      <w:rFonts w:ascii="Cambria" w:eastAsia="MS Gothic" w:hAnsi="Cambria" w:cs="Times New Roman"/>
      <w:sz w:val="24"/>
      <w:szCs w:val="24"/>
      <w:lang w:val="en-GB" w:eastAsia="en-US"/>
    </w:rPr>
  </w:style>
  <w:style w:type="paragraph" w:styleId="Verzeichnis1">
    <w:name w:val="toc 1"/>
    <w:basedOn w:val="Standard"/>
    <w:next w:val="Standard"/>
    <w:autoRedefine/>
    <w:uiPriority w:val="39"/>
    <w:semiHidden/>
    <w:unhideWhenUsed/>
    <w:rsid w:val="008B5C7C"/>
    <w:pPr>
      <w:tabs>
        <w:tab w:val="clear" w:pos="567"/>
      </w:tabs>
      <w:ind w:left="0"/>
    </w:pPr>
  </w:style>
  <w:style w:type="paragraph" w:styleId="Verzeichnis2">
    <w:name w:val="toc 2"/>
    <w:basedOn w:val="Standard"/>
    <w:next w:val="Standard"/>
    <w:autoRedefine/>
    <w:uiPriority w:val="39"/>
    <w:semiHidden/>
    <w:unhideWhenUsed/>
    <w:rsid w:val="008B5C7C"/>
    <w:pPr>
      <w:tabs>
        <w:tab w:val="clear" w:pos="567"/>
      </w:tabs>
      <w:ind w:left="220"/>
    </w:pPr>
  </w:style>
  <w:style w:type="paragraph" w:styleId="Verzeichnis3">
    <w:name w:val="toc 3"/>
    <w:basedOn w:val="Standard"/>
    <w:next w:val="Standard"/>
    <w:autoRedefine/>
    <w:uiPriority w:val="39"/>
    <w:semiHidden/>
    <w:unhideWhenUsed/>
    <w:rsid w:val="008B5C7C"/>
    <w:pPr>
      <w:tabs>
        <w:tab w:val="clear" w:pos="567"/>
      </w:tabs>
      <w:ind w:left="440"/>
    </w:pPr>
  </w:style>
  <w:style w:type="paragraph" w:styleId="Verzeichnis4">
    <w:name w:val="toc 4"/>
    <w:basedOn w:val="Standard"/>
    <w:next w:val="Standard"/>
    <w:autoRedefine/>
    <w:uiPriority w:val="39"/>
    <w:semiHidden/>
    <w:unhideWhenUsed/>
    <w:rsid w:val="008B5C7C"/>
    <w:pPr>
      <w:tabs>
        <w:tab w:val="clear" w:pos="567"/>
      </w:tabs>
      <w:ind w:left="660"/>
    </w:pPr>
  </w:style>
  <w:style w:type="paragraph" w:styleId="Verzeichnis5">
    <w:name w:val="toc 5"/>
    <w:basedOn w:val="Standard"/>
    <w:next w:val="Standard"/>
    <w:autoRedefine/>
    <w:uiPriority w:val="39"/>
    <w:semiHidden/>
    <w:unhideWhenUsed/>
    <w:rsid w:val="008B5C7C"/>
    <w:pPr>
      <w:tabs>
        <w:tab w:val="clear" w:pos="567"/>
      </w:tabs>
      <w:ind w:left="880"/>
    </w:pPr>
  </w:style>
  <w:style w:type="paragraph" w:styleId="Verzeichnis6">
    <w:name w:val="toc 6"/>
    <w:basedOn w:val="Standard"/>
    <w:next w:val="Standard"/>
    <w:autoRedefine/>
    <w:uiPriority w:val="39"/>
    <w:semiHidden/>
    <w:unhideWhenUsed/>
    <w:rsid w:val="008B5C7C"/>
    <w:pPr>
      <w:tabs>
        <w:tab w:val="clear" w:pos="567"/>
      </w:tabs>
      <w:ind w:left="1100"/>
    </w:pPr>
  </w:style>
  <w:style w:type="paragraph" w:styleId="Verzeichnis7">
    <w:name w:val="toc 7"/>
    <w:basedOn w:val="Standard"/>
    <w:next w:val="Standard"/>
    <w:autoRedefine/>
    <w:uiPriority w:val="39"/>
    <w:semiHidden/>
    <w:unhideWhenUsed/>
    <w:rsid w:val="008B5C7C"/>
    <w:pPr>
      <w:tabs>
        <w:tab w:val="clear" w:pos="567"/>
      </w:tabs>
      <w:ind w:left="1320"/>
    </w:pPr>
  </w:style>
  <w:style w:type="paragraph" w:styleId="Verzeichnis8">
    <w:name w:val="toc 8"/>
    <w:basedOn w:val="Standard"/>
    <w:next w:val="Standard"/>
    <w:autoRedefine/>
    <w:uiPriority w:val="39"/>
    <w:semiHidden/>
    <w:unhideWhenUsed/>
    <w:rsid w:val="008B5C7C"/>
    <w:pPr>
      <w:tabs>
        <w:tab w:val="clear" w:pos="567"/>
      </w:tabs>
      <w:ind w:left="1540"/>
    </w:pPr>
  </w:style>
  <w:style w:type="paragraph" w:styleId="Verzeichnis9">
    <w:name w:val="toc 9"/>
    <w:basedOn w:val="Standard"/>
    <w:next w:val="Standard"/>
    <w:autoRedefine/>
    <w:uiPriority w:val="39"/>
    <w:semiHidden/>
    <w:unhideWhenUsed/>
    <w:rsid w:val="008B5C7C"/>
    <w:pPr>
      <w:tabs>
        <w:tab w:val="clear" w:pos="567"/>
      </w:tabs>
      <w:ind w:left="1760"/>
    </w:pPr>
  </w:style>
  <w:style w:type="paragraph" w:styleId="Zitat">
    <w:name w:val="Quote"/>
    <w:basedOn w:val="Standard"/>
    <w:next w:val="Standard"/>
    <w:link w:val="ZitatZchn"/>
    <w:uiPriority w:val="29"/>
    <w:qFormat/>
    <w:rsid w:val="008B5C7C"/>
    <w:rPr>
      <w:i/>
      <w:iCs/>
      <w:color w:val="000000"/>
    </w:rPr>
  </w:style>
  <w:style w:type="character" w:customStyle="1" w:styleId="ZitatZchn">
    <w:name w:val="Zitat Zchn"/>
    <w:link w:val="Zitat"/>
    <w:uiPriority w:val="29"/>
    <w:rsid w:val="008B5C7C"/>
    <w:rPr>
      <w:i/>
      <w:iCs/>
      <w:color w:val="000000"/>
      <w:sz w:val="22"/>
      <w:lang w:val="en-GB" w:eastAsia="en-US"/>
    </w:rPr>
  </w:style>
  <w:style w:type="character" w:styleId="BesuchterLink">
    <w:name w:val="FollowedHyperlink"/>
    <w:basedOn w:val="Absatz-Standardschriftart"/>
    <w:uiPriority w:val="99"/>
    <w:semiHidden/>
    <w:unhideWhenUsed/>
    <w:rsid w:val="00127758"/>
    <w:rPr>
      <w:color w:val="954F72" w:themeColor="followedHyperlink"/>
      <w:u w:val="single"/>
    </w:rPr>
  </w:style>
  <w:style w:type="character" w:styleId="NichtaufgelsteErwhnung">
    <w:name w:val="Unresolved Mention"/>
    <w:basedOn w:val="Absatz-Standardschriftart"/>
    <w:uiPriority w:val="99"/>
    <w:semiHidden/>
    <w:unhideWhenUsed/>
    <w:rsid w:val="004A01FE"/>
    <w:rPr>
      <w:color w:val="605E5C"/>
      <w:shd w:val="clear" w:color="auto" w:fill="E1DFDD"/>
    </w:rPr>
  </w:style>
  <w:style w:type="character" w:customStyle="1" w:styleId="normaltextrun">
    <w:name w:val="normaltextrun"/>
    <w:basedOn w:val="Absatz-Standardschriftart"/>
    <w:rsid w:val="00012ADA"/>
  </w:style>
  <w:style w:type="character" w:customStyle="1" w:styleId="eop">
    <w:name w:val="eop"/>
    <w:basedOn w:val="Absatz-Standardschriftart"/>
    <w:rsid w:val="0001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667">
      <w:bodyDiv w:val="1"/>
      <w:marLeft w:val="0"/>
      <w:marRight w:val="0"/>
      <w:marTop w:val="0"/>
      <w:marBottom w:val="0"/>
      <w:divBdr>
        <w:top w:val="none" w:sz="0" w:space="0" w:color="auto"/>
        <w:left w:val="none" w:sz="0" w:space="0" w:color="auto"/>
        <w:bottom w:val="none" w:sz="0" w:space="0" w:color="auto"/>
        <w:right w:val="none" w:sz="0" w:space="0" w:color="auto"/>
      </w:divBdr>
    </w:div>
    <w:div w:id="555432126">
      <w:bodyDiv w:val="1"/>
      <w:marLeft w:val="0"/>
      <w:marRight w:val="0"/>
      <w:marTop w:val="0"/>
      <w:marBottom w:val="0"/>
      <w:divBdr>
        <w:top w:val="none" w:sz="0" w:space="0" w:color="auto"/>
        <w:left w:val="none" w:sz="0" w:space="0" w:color="auto"/>
        <w:bottom w:val="none" w:sz="0" w:space="0" w:color="auto"/>
        <w:right w:val="none" w:sz="0" w:space="0" w:color="auto"/>
      </w:divBdr>
    </w:div>
    <w:div w:id="605843060">
      <w:bodyDiv w:val="1"/>
      <w:marLeft w:val="0"/>
      <w:marRight w:val="0"/>
      <w:marTop w:val="0"/>
      <w:marBottom w:val="400"/>
      <w:divBdr>
        <w:top w:val="none" w:sz="0" w:space="0" w:color="auto"/>
        <w:left w:val="none" w:sz="0" w:space="0" w:color="auto"/>
        <w:bottom w:val="none" w:sz="0" w:space="0" w:color="auto"/>
        <w:right w:val="none" w:sz="0" w:space="0" w:color="auto"/>
      </w:divBdr>
      <w:divsChild>
        <w:div w:id="835728148">
          <w:marLeft w:val="0"/>
          <w:marRight w:val="0"/>
          <w:marTop w:val="0"/>
          <w:marBottom w:val="0"/>
          <w:divBdr>
            <w:top w:val="none" w:sz="0" w:space="0" w:color="auto"/>
            <w:left w:val="none" w:sz="0" w:space="0" w:color="auto"/>
            <w:bottom w:val="none" w:sz="0" w:space="0" w:color="auto"/>
            <w:right w:val="none" w:sz="0" w:space="0" w:color="auto"/>
          </w:divBdr>
          <w:divsChild>
            <w:div w:id="1208878935">
              <w:marLeft w:val="0"/>
              <w:marRight w:val="0"/>
              <w:marTop w:val="0"/>
              <w:marBottom w:val="300"/>
              <w:divBdr>
                <w:top w:val="none" w:sz="0" w:space="0" w:color="auto"/>
                <w:left w:val="none" w:sz="0" w:space="0" w:color="auto"/>
                <w:bottom w:val="none" w:sz="0" w:space="0" w:color="auto"/>
                <w:right w:val="none" w:sz="0" w:space="0" w:color="auto"/>
              </w:divBdr>
              <w:divsChild>
                <w:div w:id="458302018">
                  <w:marLeft w:val="0"/>
                  <w:marRight w:val="0"/>
                  <w:marTop w:val="0"/>
                  <w:marBottom w:val="0"/>
                  <w:divBdr>
                    <w:top w:val="none" w:sz="0" w:space="0" w:color="auto"/>
                    <w:left w:val="none" w:sz="0" w:space="0" w:color="auto"/>
                    <w:bottom w:val="none" w:sz="0" w:space="0" w:color="auto"/>
                    <w:right w:val="none" w:sz="0" w:space="0" w:color="auto"/>
                  </w:divBdr>
                  <w:divsChild>
                    <w:div w:id="6290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19363">
      <w:bodyDiv w:val="1"/>
      <w:marLeft w:val="0"/>
      <w:marRight w:val="0"/>
      <w:marTop w:val="0"/>
      <w:marBottom w:val="400"/>
      <w:divBdr>
        <w:top w:val="none" w:sz="0" w:space="0" w:color="auto"/>
        <w:left w:val="none" w:sz="0" w:space="0" w:color="auto"/>
        <w:bottom w:val="none" w:sz="0" w:space="0" w:color="auto"/>
        <w:right w:val="none" w:sz="0" w:space="0" w:color="auto"/>
      </w:divBdr>
      <w:divsChild>
        <w:div w:id="1084956388">
          <w:marLeft w:val="0"/>
          <w:marRight w:val="0"/>
          <w:marTop w:val="0"/>
          <w:marBottom w:val="0"/>
          <w:divBdr>
            <w:top w:val="none" w:sz="0" w:space="0" w:color="auto"/>
            <w:left w:val="none" w:sz="0" w:space="0" w:color="auto"/>
            <w:bottom w:val="none" w:sz="0" w:space="0" w:color="auto"/>
            <w:right w:val="none" w:sz="0" w:space="0" w:color="auto"/>
          </w:divBdr>
          <w:divsChild>
            <w:div w:id="641809557">
              <w:marLeft w:val="0"/>
              <w:marRight w:val="0"/>
              <w:marTop w:val="0"/>
              <w:marBottom w:val="300"/>
              <w:divBdr>
                <w:top w:val="none" w:sz="0" w:space="0" w:color="auto"/>
                <w:left w:val="none" w:sz="0" w:space="0" w:color="auto"/>
                <w:bottom w:val="none" w:sz="0" w:space="0" w:color="auto"/>
                <w:right w:val="none" w:sz="0" w:space="0" w:color="auto"/>
              </w:divBdr>
              <w:divsChild>
                <w:div w:id="210381965">
                  <w:marLeft w:val="0"/>
                  <w:marRight w:val="0"/>
                  <w:marTop w:val="0"/>
                  <w:marBottom w:val="0"/>
                  <w:divBdr>
                    <w:top w:val="none" w:sz="0" w:space="0" w:color="auto"/>
                    <w:left w:val="none" w:sz="0" w:space="0" w:color="auto"/>
                    <w:bottom w:val="none" w:sz="0" w:space="0" w:color="auto"/>
                    <w:right w:val="none" w:sz="0" w:space="0" w:color="auto"/>
                  </w:divBdr>
                  <w:divsChild>
                    <w:div w:id="198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6494">
      <w:marLeft w:val="0"/>
      <w:marRight w:val="0"/>
      <w:marTop w:val="0"/>
      <w:marBottom w:val="0"/>
      <w:divBdr>
        <w:top w:val="none" w:sz="0" w:space="0" w:color="auto"/>
        <w:left w:val="none" w:sz="0" w:space="0" w:color="auto"/>
        <w:bottom w:val="none" w:sz="0" w:space="0" w:color="auto"/>
        <w:right w:val="none" w:sz="0" w:space="0" w:color="auto"/>
      </w:divBdr>
    </w:div>
    <w:div w:id="936136495">
      <w:marLeft w:val="0"/>
      <w:marRight w:val="0"/>
      <w:marTop w:val="0"/>
      <w:marBottom w:val="0"/>
      <w:divBdr>
        <w:top w:val="none" w:sz="0" w:space="0" w:color="auto"/>
        <w:left w:val="none" w:sz="0" w:space="0" w:color="auto"/>
        <w:bottom w:val="none" w:sz="0" w:space="0" w:color="auto"/>
        <w:right w:val="none" w:sz="0" w:space="0" w:color="auto"/>
      </w:divBdr>
    </w:div>
    <w:div w:id="936136496">
      <w:marLeft w:val="0"/>
      <w:marRight w:val="0"/>
      <w:marTop w:val="0"/>
      <w:marBottom w:val="0"/>
      <w:divBdr>
        <w:top w:val="none" w:sz="0" w:space="0" w:color="auto"/>
        <w:left w:val="none" w:sz="0" w:space="0" w:color="auto"/>
        <w:bottom w:val="none" w:sz="0" w:space="0" w:color="auto"/>
        <w:right w:val="none" w:sz="0" w:space="0" w:color="auto"/>
      </w:divBdr>
    </w:div>
    <w:div w:id="936136497">
      <w:marLeft w:val="0"/>
      <w:marRight w:val="0"/>
      <w:marTop w:val="0"/>
      <w:marBottom w:val="0"/>
      <w:divBdr>
        <w:top w:val="none" w:sz="0" w:space="0" w:color="auto"/>
        <w:left w:val="none" w:sz="0" w:space="0" w:color="auto"/>
        <w:bottom w:val="none" w:sz="0" w:space="0" w:color="auto"/>
        <w:right w:val="none" w:sz="0" w:space="0" w:color="auto"/>
      </w:divBdr>
    </w:div>
    <w:div w:id="936136498">
      <w:marLeft w:val="0"/>
      <w:marRight w:val="0"/>
      <w:marTop w:val="0"/>
      <w:marBottom w:val="0"/>
      <w:divBdr>
        <w:top w:val="none" w:sz="0" w:space="0" w:color="auto"/>
        <w:left w:val="none" w:sz="0" w:space="0" w:color="auto"/>
        <w:bottom w:val="none" w:sz="0" w:space="0" w:color="auto"/>
        <w:right w:val="none" w:sz="0" w:space="0" w:color="auto"/>
      </w:divBdr>
    </w:div>
    <w:div w:id="936136499">
      <w:marLeft w:val="0"/>
      <w:marRight w:val="0"/>
      <w:marTop w:val="0"/>
      <w:marBottom w:val="0"/>
      <w:divBdr>
        <w:top w:val="none" w:sz="0" w:space="0" w:color="auto"/>
        <w:left w:val="none" w:sz="0" w:space="0" w:color="auto"/>
        <w:bottom w:val="none" w:sz="0" w:space="0" w:color="auto"/>
        <w:right w:val="none" w:sz="0" w:space="0" w:color="auto"/>
      </w:divBdr>
    </w:div>
    <w:div w:id="936136500">
      <w:marLeft w:val="0"/>
      <w:marRight w:val="0"/>
      <w:marTop w:val="0"/>
      <w:marBottom w:val="0"/>
      <w:divBdr>
        <w:top w:val="none" w:sz="0" w:space="0" w:color="auto"/>
        <w:left w:val="none" w:sz="0" w:space="0" w:color="auto"/>
        <w:bottom w:val="none" w:sz="0" w:space="0" w:color="auto"/>
        <w:right w:val="none" w:sz="0" w:space="0" w:color="auto"/>
      </w:divBdr>
    </w:div>
    <w:div w:id="936136501">
      <w:marLeft w:val="0"/>
      <w:marRight w:val="0"/>
      <w:marTop w:val="0"/>
      <w:marBottom w:val="0"/>
      <w:divBdr>
        <w:top w:val="none" w:sz="0" w:space="0" w:color="auto"/>
        <w:left w:val="none" w:sz="0" w:space="0" w:color="auto"/>
        <w:bottom w:val="none" w:sz="0" w:space="0" w:color="auto"/>
        <w:right w:val="none" w:sz="0" w:space="0" w:color="auto"/>
      </w:divBdr>
    </w:div>
    <w:div w:id="967932473">
      <w:bodyDiv w:val="1"/>
      <w:marLeft w:val="0"/>
      <w:marRight w:val="0"/>
      <w:marTop w:val="0"/>
      <w:marBottom w:val="0"/>
      <w:divBdr>
        <w:top w:val="none" w:sz="0" w:space="0" w:color="auto"/>
        <w:left w:val="none" w:sz="0" w:space="0" w:color="auto"/>
        <w:bottom w:val="none" w:sz="0" w:space="0" w:color="auto"/>
        <w:right w:val="none" w:sz="0" w:space="0" w:color="auto"/>
      </w:divBdr>
    </w:div>
    <w:div w:id="1619264645">
      <w:bodyDiv w:val="1"/>
      <w:marLeft w:val="0"/>
      <w:marRight w:val="0"/>
      <w:marTop w:val="0"/>
      <w:marBottom w:val="0"/>
      <w:divBdr>
        <w:top w:val="none" w:sz="0" w:space="0" w:color="auto"/>
        <w:left w:val="none" w:sz="0" w:space="0" w:color="auto"/>
        <w:bottom w:val="none" w:sz="0" w:space="0" w:color="auto"/>
        <w:right w:val="none" w:sz="0" w:space="0" w:color="auto"/>
      </w:divBdr>
    </w:div>
    <w:div w:id="1641152823">
      <w:bodyDiv w:val="1"/>
      <w:marLeft w:val="0"/>
      <w:marRight w:val="0"/>
      <w:marTop w:val="0"/>
      <w:marBottom w:val="0"/>
      <w:divBdr>
        <w:top w:val="none" w:sz="0" w:space="0" w:color="auto"/>
        <w:left w:val="none" w:sz="0" w:space="0" w:color="auto"/>
        <w:bottom w:val="none" w:sz="0" w:space="0" w:color="auto"/>
        <w:right w:val="none" w:sz="0" w:space="0" w:color="auto"/>
      </w:divBdr>
    </w:div>
    <w:div w:id="2028405107">
      <w:bodyDiv w:val="1"/>
      <w:marLeft w:val="0"/>
      <w:marRight w:val="0"/>
      <w:marTop w:val="0"/>
      <w:marBottom w:val="400"/>
      <w:divBdr>
        <w:top w:val="none" w:sz="0" w:space="0" w:color="auto"/>
        <w:left w:val="none" w:sz="0" w:space="0" w:color="auto"/>
        <w:bottom w:val="none" w:sz="0" w:space="0" w:color="auto"/>
        <w:right w:val="none" w:sz="0" w:space="0" w:color="auto"/>
      </w:divBdr>
      <w:divsChild>
        <w:div w:id="1430856102">
          <w:marLeft w:val="0"/>
          <w:marRight w:val="0"/>
          <w:marTop w:val="0"/>
          <w:marBottom w:val="0"/>
          <w:divBdr>
            <w:top w:val="none" w:sz="0" w:space="0" w:color="auto"/>
            <w:left w:val="none" w:sz="0" w:space="0" w:color="auto"/>
            <w:bottom w:val="none" w:sz="0" w:space="0" w:color="auto"/>
            <w:right w:val="none" w:sz="0" w:space="0" w:color="auto"/>
          </w:divBdr>
          <w:divsChild>
            <w:div w:id="129636379">
              <w:marLeft w:val="0"/>
              <w:marRight w:val="0"/>
              <w:marTop w:val="0"/>
              <w:marBottom w:val="300"/>
              <w:divBdr>
                <w:top w:val="none" w:sz="0" w:space="0" w:color="auto"/>
                <w:left w:val="none" w:sz="0" w:space="0" w:color="auto"/>
                <w:bottom w:val="none" w:sz="0" w:space="0" w:color="auto"/>
                <w:right w:val="none" w:sz="0" w:space="0" w:color="auto"/>
              </w:divBdr>
              <w:divsChild>
                <w:div w:id="672537315">
                  <w:marLeft w:val="0"/>
                  <w:marRight w:val="0"/>
                  <w:marTop w:val="0"/>
                  <w:marBottom w:val="0"/>
                  <w:divBdr>
                    <w:top w:val="none" w:sz="0" w:space="0" w:color="auto"/>
                    <w:left w:val="none" w:sz="0" w:space="0" w:color="auto"/>
                    <w:bottom w:val="none" w:sz="0" w:space="0" w:color="auto"/>
                    <w:right w:val="none" w:sz="0" w:space="0" w:color="auto"/>
                  </w:divBdr>
                  <w:divsChild>
                    <w:div w:id="10011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trajenta"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EMADOC-1700519818-3280375</_dlc_DocId>
    <_dlc_DocIdUrl xmlns="a034c160-bfb7-45f5-8632-2eb7e0508071">
      <Url>https://euema.sharepoint.com/sites/CRM/_layouts/15/DocIdRedir.aspx?ID=EMADOC-1700519818-3280375</Url>
      <Description>EMADOC-1700519818-3280375</Description>
    </_dlc_DocIdUrl>
  </documentManagement>
</p:properties>
</file>

<file path=customXml/itemProps1.xml><?xml version="1.0" encoding="utf-8"?>
<ds:datastoreItem xmlns:ds="http://schemas.openxmlformats.org/officeDocument/2006/customXml" ds:itemID="{614C5E31-5B24-4C3D-8EB4-CFF91E1FE91D}"/>
</file>

<file path=customXml/itemProps2.xml><?xml version="1.0" encoding="utf-8"?>
<ds:datastoreItem xmlns:ds="http://schemas.openxmlformats.org/officeDocument/2006/customXml" ds:itemID="{74EFD013-4244-4396-B628-D37D96AF865D}"/>
</file>

<file path=customXml/itemProps3.xml><?xml version="1.0" encoding="utf-8"?>
<ds:datastoreItem xmlns:ds="http://schemas.openxmlformats.org/officeDocument/2006/customXml" ds:itemID="{14015D71-BC94-41A5-935D-AFD4B409290E}"/>
</file>

<file path=customXml/itemProps4.xml><?xml version="1.0" encoding="utf-8"?>
<ds:datastoreItem xmlns:ds="http://schemas.openxmlformats.org/officeDocument/2006/customXml" ds:itemID="{FDAC3C78-BD1C-4720-8848-055FBB574A78}"/>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10651</Words>
  <Characters>57764</Characters>
  <Application>Microsoft Office Word</Application>
  <DocSecurity>0</DocSecurity>
  <Lines>1650</Lines>
  <Paragraphs>655</Paragraphs>
  <ScaleCrop>false</ScaleCrop>
  <HeadingPairs>
    <vt:vector size="8" baseType="variant">
      <vt:variant>
        <vt:lpstr>Título</vt:lpstr>
      </vt:variant>
      <vt:variant>
        <vt:i4>1</vt:i4>
      </vt:variant>
      <vt:variant>
        <vt:lpstr>Titel</vt:lpstr>
      </vt:variant>
      <vt:variant>
        <vt:i4>1</vt:i4>
      </vt:variant>
      <vt:variant>
        <vt:lpstr>Title</vt:lpstr>
      </vt:variant>
      <vt:variant>
        <vt:i4>1</vt:i4>
      </vt:variant>
      <vt:variant>
        <vt:lpstr>Название</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67869</CharactersWithSpaces>
  <SharedDoc>false</SharedDoc>
  <HLinks>
    <vt:vector size="24" baseType="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3407968</vt:i4>
      </vt:variant>
      <vt:variant>
        <vt:i4>7</vt:i4>
      </vt:variant>
      <vt:variant>
        <vt:i4>0</vt:i4>
      </vt:variant>
      <vt:variant>
        <vt:i4>5</vt:i4>
      </vt:variant>
      <vt:variant>
        <vt:lpwstr>http://www.emea.europa.eu/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7</cp:revision>
  <dcterms:created xsi:type="dcterms:W3CDTF">2024-11-13T11:09:00Z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7629a044-8a02-4474-aced-e99bc910331c</vt:lpwstr>
  </property>
</Properties>
</file>