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C51B" w14:textId="77777777" w:rsidR="0050431E" w:rsidRDefault="0050431E" w:rsidP="0050431E">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lang w:eastAsia="en-US"/>
        </w:rPr>
      </w:pPr>
      <w:r>
        <w:rPr>
          <w:rFonts w:asciiTheme="majorBidi" w:hAnsiTheme="majorBidi" w:cstheme="majorBidi"/>
        </w:rPr>
        <w:t>Este documento es la información del producto aprobada para Trisenox en el que se destacan las modificaciones introducidas, respecto del procedimiento anterior, que afectan a la información del producto (EMEA/H/C/000388/IB/0080).</w:t>
      </w:r>
    </w:p>
    <w:p w14:paraId="71E68E3F" w14:textId="77777777" w:rsidR="0050431E" w:rsidRDefault="0050431E" w:rsidP="0050431E">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rPr>
      </w:pPr>
    </w:p>
    <w:p w14:paraId="34EC073D" w14:textId="77777777" w:rsidR="00B278F2" w:rsidRPr="0071498D" w:rsidRDefault="0050431E" w:rsidP="0050431E">
      <w:pPr>
        <w:pBdr>
          <w:top w:val="single" w:sz="4" w:space="1" w:color="auto"/>
          <w:left w:val="single" w:sz="4" w:space="4" w:color="auto"/>
          <w:bottom w:val="single" w:sz="4" w:space="1" w:color="auto"/>
          <w:right w:val="single" w:sz="4" w:space="4" w:color="auto"/>
        </w:pBdr>
      </w:pPr>
      <w:r>
        <w:rPr>
          <w:rFonts w:asciiTheme="majorBidi" w:hAnsiTheme="majorBidi" w:cstheme="majorBidi"/>
        </w:rPr>
        <w:t xml:space="preserve">Para más información, consulte la página web de la Agencia Europea de Medicamentos: </w:t>
      </w:r>
      <w:hyperlink r:id="rId7" w:history="1">
        <w:r>
          <w:rPr>
            <w:rStyle w:val="Hyperlink"/>
            <w:rFonts w:asciiTheme="majorBidi" w:hAnsiTheme="majorBidi" w:cstheme="majorBidi"/>
          </w:rPr>
          <w:t>https://www.ema.europa.eu/en/medicines/human/EPAR/trisenox</w:t>
        </w:r>
      </w:hyperlink>
    </w:p>
    <w:p w14:paraId="5DDE8ED8" w14:textId="77777777" w:rsidR="00B278F2" w:rsidRPr="0071498D" w:rsidRDefault="00B278F2">
      <w:pPr>
        <w:jc w:val="center"/>
      </w:pPr>
    </w:p>
    <w:p w14:paraId="3E1ACC96" w14:textId="77777777" w:rsidR="00B278F2" w:rsidRPr="0071498D" w:rsidRDefault="00B278F2">
      <w:pPr>
        <w:jc w:val="center"/>
      </w:pPr>
    </w:p>
    <w:p w14:paraId="25276159" w14:textId="77777777" w:rsidR="00B278F2" w:rsidRPr="0071498D" w:rsidRDefault="00B278F2">
      <w:pPr>
        <w:jc w:val="center"/>
      </w:pPr>
    </w:p>
    <w:p w14:paraId="72CE586A" w14:textId="77777777" w:rsidR="00B278F2" w:rsidRPr="0071498D" w:rsidRDefault="00B278F2">
      <w:pPr>
        <w:jc w:val="center"/>
      </w:pPr>
    </w:p>
    <w:p w14:paraId="7122C67A" w14:textId="77777777" w:rsidR="00B278F2" w:rsidRPr="0071498D" w:rsidRDefault="00B278F2">
      <w:pPr>
        <w:jc w:val="center"/>
      </w:pPr>
    </w:p>
    <w:p w14:paraId="5E252CC8" w14:textId="77777777" w:rsidR="00B278F2" w:rsidRPr="0071498D" w:rsidRDefault="00B278F2">
      <w:pPr>
        <w:jc w:val="center"/>
      </w:pPr>
    </w:p>
    <w:p w14:paraId="5333D53D" w14:textId="77777777" w:rsidR="00B278F2" w:rsidRPr="0071498D" w:rsidRDefault="00B278F2">
      <w:pPr>
        <w:jc w:val="center"/>
      </w:pPr>
    </w:p>
    <w:p w14:paraId="0688642C" w14:textId="77777777" w:rsidR="00B278F2" w:rsidRPr="0071498D" w:rsidRDefault="00B278F2">
      <w:pPr>
        <w:jc w:val="center"/>
      </w:pPr>
    </w:p>
    <w:p w14:paraId="3977ABC0" w14:textId="77777777" w:rsidR="00B278F2" w:rsidRPr="0071498D" w:rsidRDefault="00B278F2">
      <w:pPr>
        <w:jc w:val="center"/>
      </w:pPr>
    </w:p>
    <w:p w14:paraId="3F04AE54" w14:textId="77777777" w:rsidR="00B278F2" w:rsidRPr="0071498D" w:rsidRDefault="00B278F2">
      <w:pPr>
        <w:jc w:val="center"/>
      </w:pPr>
    </w:p>
    <w:p w14:paraId="31A0B498" w14:textId="77777777" w:rsidR="00B278F2" w:rsidRPr="0071498D" w:rsidRDefault="00B278F2">
      <w:pPr>
        <w:jc w:val="center"/>
      </w:pPr>
    </w:p>
    <w:p w14:paraId="7D3CEA28" w14:textId="77777777" w:rsidR="00B278F2" w:rsidRPr="0071498D" w:rsidRDefault="00B278F2">
      <w:pPr>
        <w:jc w:val="center"/>
      </w:pPr>
    </w:p>
    <w:p w14:paraId="24EFF08D" w14:textId="77777777" w:rsidR="00B278F2" w:rsidRPr="0071498D" w:rsidRDefault="00B278F2">
      <w:pPr>
        <w:jc w:val="center"/>
      </w:pPr>
    </w:p>
    <w:p w14:paraId="23EC19FB" w14:textId="77777777" w:rsidR="00B278F2" w:rsidRPr="0071498D" w:rsidRDefault="00B278F2">
      <w:pPr>
        <w:jc w:val="center"/>
      </w:pPr>
    </w:p>
    <w:p w14:paraId="33AD73F9" w14:textId="77777777" w:rsidR="00B278F2" w:rsidRPr="0071498D" w:rsidRDefault="00B278F2">
      <w:pPr>
        <w:jc w:val="center"/>
      </w:pPr>
    </w:p>
    <w:p w14:paraId="2046DD5E" w14:textId="77777777" w:rsidR="00B278F2" w:rsidRPr="0071498D" w:rsidRDefault="00B278F2">
      <w:pPr>
        <w:jc w:val="center"/>
      </w:pPr>
    </w:p>
    <w:p w14:paraId="59A724AE" w14:textId="77777777" w:rsidR="00B278F2" w:rsidRPr="0071498D" w:rsidRDefault="00B278F2">
      <w:pPr>
        <w:jc w:val="center"/>
      </w:pPr>
    </w:p>
    <w:p w14:paraId="7C3716A0" w14:textId="77777777" w:rsidR="00B278F2" w:rsidRPr="0071498D" w:rsidRDefault="00B278F2">
      <w:pPr>
        <w:jc w:val="center"/>
      </w:pPr>
    </w:p>
    <w:p w14:paraId="686BFC26" w14:textId="77777777" w:rsidR="00B278F2" w:rsidRPr="0071498D" w:rsidRDefault="00B278F2">
      <w:pPr>
        <w:jc w:val="center"/>
      </w:pPr>
    </w:p>
    <w:p w14:paraId="11B519BF" w14:textId="77777777" w:rsidR="00B278F2" w:rsidRPr="0071498D" w:rsidRDefault="00B278F2">
      <w:pPr>
        <w:jc w:val="center"/>
      </w:pPr>
    </w:p>
    <w:p w14:paraId="6BA962FD" w14:textId="77777777" w:rsidR="00B278F2" w:rsidRPr="0071498D" w:rsidRDefault="00B278F2">
      <w:pPr>
        <w:jc w:val="center"/>
      </w:pPr>
    </w:p>
    <w:p w14:paraId="5C47835D" w14:textId="77777777" w:rsidR="00B278F2" w:rsidRPr="0071498D" w:rsidRDefault="00B278F2">
      <w:pPr>
        <w:jc w:val="center"/>
      </w:pPr>
    </w:p>
    <w:p w14:paraId="3E875F93" w14:textId="77777777" w:rsidR="00B278F2" w:rsidRPr="0071498D" w:rsidRDefault="00B278F2" w:rsidP="000D0EB9">
      <w:pPr>
        <w:jc w:val="center"/>
        <w:rPr>
          <w:b/>
          <w:bCs/>
        </w:rPr>
      </w:pPr>
      <w:r w:rsidRPr="0071498D">
        <w:rPr>
          <w:b/>
          <w:bCs/>
        </w:rPr>
        <w:t>ANEXO I</w:t>
      </w:r>
    </w:p>
    <w:p w14:paraId="6A6A6D9B" w14:textId="77777777" w:rsidR="00B278F2" w:rsidRPr="0071498D" w:rsidRDefault="00B278F2">
      <w:pPr>
        <w:jc w:val="center"/>
        <w:rPr>
          <w:b/>
          <w:bCs/>
        </w:rPr>
      </w:pPr>
    </w:p>
    <w:p w14:paraId="0FFBC008" w14:textId="77777777" w:rsidR="00B278F2" w:rsidRPr="0071498D" w:rsidRDefault="00B278F2" w:rsidP="000D0EB9">
      <w:pPr>
        <w:pStyle w:val="TitleA"/>
        <w:rPr>
          <w:lang w:val="es-ES"/>
        </w:rPr>
      </w:pPr>
      <w:r w:rsidRPr="0071498D">
        <w:rPr>
          <w:lang w:val="es-ES"/>
        </w:rPr>
        <w:t>FICHA TÉCNICA O RESUMEN DE LAS CARACTERÍSTICAS DEL PRODUCTO</w:t>
      </w:r>
    </w:p>
    <w:p w14:paraId="4802BBE3" w14:textId="2636DFA2" w:rsidR="00B278F2" w:rsidRPr="00E9016B" w:rsidRDefault="00B278F2" w:rsidP="001620E4">
      <w:pPr>
        <w:pStyle w:val="Heading1"/>
        <w:tabs>
          <w:tab w:val="clear" w:pos="567"/>
        </w:tabs>
        <w:rPr>
          <w:lang w:val="es-ES"/>
        </w:rPr>
      </w:pPr>
      <w:r w:rsidRPr="0071498D">
        <w:rPr>
          <w:lang w:val="es-ES"/>
        </w:rPr>
        <w:br w:type="page"/>
      </w:r>
      <w:r w:rsidRPr="00E9016B">
        <w:rPr>
          <w:lang w:val="es-ES"/>
        </w:rPr>
        <w:lastRenderedPageBreak/>
        <w:t>1.</w:t>
      </w:r>
      <w:r w:rsidRPr="00E9016B">
        <w:rPr>
          <w:lang w:val="es-ES"/>
        </w:rPr>
        <w:tab/>
        <w:t>NOMBRE DEL MEDICAMENTO</w:t>
      </w:r>
      <w:r w:rsidR="00E9016B">
        <w:rPr>
          <w:lang w:val="es-ES"/>
        </w:rPr>
        <w:fldChar w:fldCharType="begin"/>
      </w:r>
      <w:r w:rsidR="00E9016B">
        <w:rPr>
          <w:lang w:val="es-ES"/>
        </w:rPr>
        <w:instrText xml:space="preserve"> DOCVARIABLE VAULT_ND_023fea83-ff41-4590-9e51-a0d398bbb962 \* MERGEFORMAT </w:instrText>
      </w:r>
      <w:r w:rsidR="00E9016B">
        <w:rPr>
          <w:lang w:val="es-ES"/>
        </w:rPr>
        <w:fldChar w:fldCharType="separate"/>
      </w:r>
      <w:r w:rsidR="00E9016B">
        <w:rPr>
          <w:lang w:val="es-ES"/>
        </w:rPr>
        <w:t xml:space="preserve"> </w:t>
      </w:r>
      <w:r w:rsidR="00E9016B">
        <w:rPr>
          <w:lang w:val="es-ES"/>
        </w:rPr>
        <w:fldChar w:fldCharType="end"/>
      </w:r>
    </w:p>
    <w:p w14:paraId="2BEECA29" w14:textId="77777777" w:rsidR="00B278F2" w:rsidRPr="0071498D" w:rsidRDefault="00B278F2" w:rsidP="00166C7A"/>
    <w:p w14:paraId="02CE4072" w14:textId="77777777" w:rsidR="00B278F2" w:rsidRPr="0071498D" w:rsidRDefault="00B278F2" w:rsidP="00166C7A">
      <w:r w:rsidRPr="0071498D">
        <w:t>TRISENOX 1</w:t>
      </w:r>
      <w:r w:rsidR="006C53E9" w:rsidRPr="0071498D">
        <w:t> mg</w:t>
      </w:r>
      <w:r w:rsidRPr="0071498D">
        <w:t>/ml concentrado para solución para perfusión</w:t>
      </w:r>
    </w:p>
    <w:p w14:paraId="3D8AF5B5" w14:textId="77777777" w:rsidR="00B278F2" w:rsidRPr="0071498D" w:rsidRDefault="00B278F2" w:rsidP="00166C7A">
      <w:r w:rsidRPr="0071498D">
        <w:t>TRISENOX 2</w:t>
      </w:r>
      <w:r w:rsidR="006C53E9" w:rsidRPr="0071498D">
        <w:t> mg</w:t>
      </w:r>
      <w:r w:rsidRPr="0071498D">
        <w:t>/ml concentrado para solución para perfusión</w:t>
      </w:r>
    </w:p>
    <w:p w14:paraId="1701059D" w14:textId="77777777" w:rsidR="00B278F2" w:rsidRPr="0071498D" w:rsidRDefault="00B278F2" w:rsidP="00166C7A"/>
    <w:p w14:paraId="1D410EE3" w14:textId="77777777" w:rsidR="00B278F2" w:rsidRPr="0071498D" w:rsidRDefault="00B278F2"/>
    <w:p w14:paraId="63E4CC71" w14:textId="73E3D2F4" w:rsidR="00B278F2" w:rsidRPr="00E9016B" w:rsidRDefault="00B278F2" w:rsidP="001620E4">
      <w:pPr>
        <w:pStyle w:val="Heading1"/>
        <w:tabs>
          <w:tab w:val="clear" w:pos="567"/>
        </w:tabs>
        <w:rPr>
          <w:lang w:val="es-ES"/>
        </w:rPr>
      </w:pPr>
      <w:r w:rsidRPr="00E9016B">
        <w:rPr>
          <w:lang w:val="es-ES"/>
        </w:rPr>
        <w:t>2.</w:t>
      </w:r>
      <w:r w:rsidRPr="00E9016B">
        <w:rPr>
          <w:lang w:val="es-ES"/>
        </w:rPr>
        <w:tab/>
        <w:t>COMPOSICIÓN CUALITATIVA Y CUANTITATIVA</w:t>
      </w:r>
      <w:r w:rsidR="00E9016B">
        <w:rPr>
          <w:lang w:val="es-ES"/>
        </w:rPr>
        <w:fldChar w:fldCharType="begin"/>
      </w:r>
      <w:r w:rsidR="00E9016B">
        <w:rPr>
          <w:lang w:val="es-ES"/>
        </w:rPr>
        <w:instrText xml:space="preserve"> DOCVARIABLE VAULT_ND_2533ff7b-a77c-468e-9f3b-49972e9d2ee8 \* MERGEFORMAT </w:instrText>
      </w:r>
      <w:r w:rsidR="00E9016B">
        <w:rPr>
          <w:lang w:val="es-ES"/>
        </w:rPr>
        <w:fldChar w:fldCharType="separate"/>
      </w:r>
      <w:r w:rsidR="00E9016B">
        <w:rPr>
          <w:lang w:val="es-ES"/>
        </w:rPr>
        <w:t xml:space="preserve"> </w:t>
      </w:r>
      <w:r w:rsidR="00E9016B">
        <w:rPr>
          <w:lang w:val="es-ES"/>
        </w:rPr>
        <w:fldChar w:fldCharType="end"/>
      </w:r>
    </w:p>
    <w:p w14:paraId="5B83EACF" w14:textId="77777777" w:rsidR="00B278F2" w:rsidRPr="0071498D" w:rsidRDefault="00B278F2">
      <w:pPr>
        <w:rPr>
          <w:i/>
          <w:iCs/>
        </w:rPr>
      </w:pPr>
    </w:p>
    <w:p w14:paraId="6ED3E648" w14:textId="77777777" w:rsidR="00B278F2" w:rsidRPr="0071498D" w:rsidRDefault="00B278F2" w:rsidP="00886969">
      <w:pPr>
        <w:rPr>
          <w:u w:val="single"/>
        </w:rPr>
      </w:pPr>
      <w:r w:rsidRPr="0071498D">
        <w:rPr>
          <w:u w:val="single"/>
        </w:rPr>
        <w:t>TRISENOX 1</w:t>
      </w:r>
      <w:r w:rsidR="006C53E9" w:rsidRPr="0071498D">
        <w:rPr>
          <w:u w:val="single"/>
        </w:rPr>
        <w:t> mg</w:t>
      </w:r>
      <w:r w:rsidRPr="0071498D">
        <w:rPr>
          <w:u w:val="single"/>
        </w:rPr>
        <w:t>/ml concentrado para solución para perfusión</w:t>
      </w:r>
    </w:p>
    <w:p w14:paraId="52364540" w14:textId="77777777" w:rsidR="00B278F2" w:rsidRPr="0071498D" w:rsidRDefault="00B278F2"/>
    <w:p w14:paraId="070B9413" w14:textId="77777777" w:rsidR="00B278F2" w:rsidRPr="0071498D" w:rsidRDefault="00B278F2">
      <w:r w:rsidRPr="0071498D">
        <w:t>Cada mililitro de concentrado contiene 1</w:t>
      </w:r>
      <w:r w:rsidR="006C53E9" w:rsidRPr="0071498D">
        <w:t> mg</w:t>
      </w:r>
      <w:r w:rsidRPr="0071498D">
        <w:t xml:space="preserve"> de trióxido de arsénico.</w:t>
      </w:r>
    </w:p>
    <w:p w14:paraId="623C5EFD" w14:textId="77777777" w:rsidR="00B278F2" w:rsidRPr="0071498D" w:rsidRDefault="00B278F2">
      <w:r w:rsidRPr="0071498D">
        <w:t>Cada ampolla de 10 ml contiene 10</w:t>
      </w:r>
      <w:r w:rsidR="006C53E9" w:rsidRPr="0071498D">
        <w:t> mg</w:t>
      </w:r>
      <w:r w:rsidRPr="0071498D">
        <w:t xml:space="preserve"> de trióxido de arsénico.</w:t>
      </w:r>
    </w:p>
    <w:p w14:paraId="4114F1B1" w14:textId="77777777" w:rsidR="00B278F2" w:rsidRPr="0071498D" w:rsidRDefault="00B278F2"/>
    <w:p w14:paraId="5B88EEB6" w14:textId="77777777" w:rsidR="00B278F2" w:rsidRPr="0071498D" w:rsidRDefault="00B278F2" w:rsidP="00886969">
      <w:pPr>
        <w:rPr>
          <w:u w:val="single"/>
        </w:rPr>
      </w:pPr>
      <w:r w:rsidRPr="0071498D">
        <w:rPr>
          <w:u w:val="single"/>
        </w:rPr>
        <w:t>TRISENOX 2</w:t>
      </w:r>
      <w:r w:rsidR="006C53E9" w:rsidRPr="0071498D">
        <w:rPr>
          <w:u w:val="single"/>
        </w:rPr>
        <w:t> mg</w:t>
      </w:r>
      <w:r w:rsidRPr="0071498D">
        <w:rPr>
          <w:u w:val="single"/>
        </w:rPr>
        <w:t>/ml concentrado para solución para perfusión</w:t>
      </w:r>
    </w:p>
    <w:p w14:paraId="2F3AAD09" w14:textId="77777777" w:rsidR="00B278F2" w:rsidRPr="0071498D" w:rsidRDefault="00B278F2" w:rsidP="00886969"/>
    <w:p w14:paraId="790D01D7" w14:textId="77777777" w:rsidR="00B278F2" w:rsidRPr="0071498D" w:rsidRDefault="00B278F2" w:rsidP="00886969">
      <w:r w:rsidRPr="0071498D">
        <w:t>Cada mililitro de concentrado contiene 2</w:t>
      </w:r>
      <w:r w:rsidR="006C53E9" w:rsidRPr="0071498D">
        <w:t> mg</w:t>
      </w:r>
      <w:r w:rsidRPr="0071498D">
        <w:t xml:space="preserve"> de trióxido de arsénico.</w:t>
      </w:r>
    </w:p>
    <w:p w14:paraId="030C9191" w14:textId="77777777" w:rsidR="00B278F2" w:rsidRPr="0071498D" w:rsidRDefault="00B278F2" w:rsidP="00886969">
      <w:r w:rsidRPr="0071498D">
        <w:t>Cada vial de 6 ml contiene 12</w:t>
      </w:r>
      <w:r w:rsidR="006C53E9" w:rsidRPr="0071498D">
        <w:t> mg</w:t>
      </w:r>
      <w:r w:rsidRPr="0071498D">
        <w:t xml:space="preserve"> de trióxido de arsénico.</w:t>
      </w:r>
    </w:p>
    <w:p w14:paraId="14390FEA" w14:textId="77777777" w:rsidR="00B278F2" w:rsidRPr="0071498D" w:rsidRDefault="00B278F2"/>
    <w:p w14:paraId="6C244C3D" w14:textId="77777777" w:rsidR="00B278F2" w:rsidRPr="0071498D" w:rsidRDefault="00B278F2">
      <w:r w:rsidRPr="0071498D">
        <w:t>Para consultar la lista completa de excipientes, ver sección 6.1.</w:t>
      </w:r>
    </w:p>
    <w:p w14:paraId="478DB4E6" w14:textId="77777777" w:rsidR="00B278F2" w:rsidRPr="0071498D" w:rsidRDefault="00B278F2"/>
    <w:p w14:paraId="2261B565" w14:textId="77777777" w:rsidR="00B278F2" w:rsidRPr="0071498D" w:rsidRDefault="00B278F2"/>
    <w:p w14:paraId="1978B55E" w14:textId="1581D318" w:rsidR="00B278F2" w:rsidRPr="00E9016B" w:rsidRDefault="00B278F2" w:rsidP="001620E4">
      <w:pPr>
        <w:pStyle w:val="Heading1"/>
        <w:tabs>
          <w:tab w:val="clear" w:pos="567"/>
        </w:tabs>
        <w:rPr>
          <w:lang w:val="es-ES"/>
        </w:rPr>
      </w:pPr>
      <w:r w:rsidRPr="00E9016B">
        <w:rPr>
          <w:lang w:val="es-ES"/>
        </w:rPr>
        <w:t>3.</w:t>
      </w:r>
      <w:r w:rsidRPr="00E9016B">
        <w:rPr>
          <w:lang w:val="es-ES"/>
        </w:rPr>
        <w:tab/>
        <w:t>FORMA FARMACÉUTICA</w:t>
      </w:r>
      <w:r w:rsidR="00E9016B">
        <w:rPr>
          <w:lang w:val="es-ES"/>
        </w:rPr>
        <w:fldChar w:fldCharType="begin"/>
      </w:r>
      <w:r w:rsidR="00E9016B">
        <w:rPr>
          <w:lang w:val="es-ES"/>
        </w:rPr>
        <w:instrText xml:space="preserve"> DOCVARIABLE VAULT_ND_96535748-b315-45cf-b5e1-7ed9bc0e6933 \* MERGEFORMAT </w:instrText>
      </w:r>
      <w:r w:rsidR="00E9016B">
        <w:rPr>
          <w:lang w:val="es-ES"/>
        </w:rPr>
        <w:fldChar w:fldCharType="separate"/>
      </w:r>
      <w:r w:rsidR="00E9016B">
        <w:rPr>
          <w:lang w:val="es-ES"/>
        </w:rPr>
        <w:t xml:space="preserve"> </w:t>
      </w:r>
      <w:r w:rsidR="00E9016B">
        <w:rPr>
          <w:lang w:val="es-ES"/>
        </w:rPr>
        <w:fldChar w:fldCharType="end"/>
      </w:r>
    </w:p>
    <w:p w14:paraId="46D28A2D" w14:textId="77777777" w:rsidR="00B278F2" w:rsidRPr="0071498D" w:rsidRDefault="00B278F2"/>
    <w:p w14:paraId="160BAE93" w14:textId="77777777" w:rsidR="00B278F2" w:rsidRPr="0071498D" w:rsidRDefault="00B278F2" w:rsidP="00166C7A">
      <w:r w:rsidRPr="0071498D">
        <w:t>Concentrado para solución para perfusión (concentrado estéril).</w:t>
      </w:r>
    </w:p>
    <w:p w14:paraId="59350927" w14:textId="77777777" w:rsidR="00B278F2" w:rsidRPr="0071498D" w:rsidRDefault="00B278F2"/>
    <w:p w14:paraId="62AD0F82" w14:textId="77777777" w:rsidR="00B278F2" w:rsidRPr="0071498D" w:rsidRDefault="00B278F2">
      <w:r w:rsidRPr="0071498D">
        <w:t>Solución acuosa transparente e incolora.</w:t>
      </w:r>
    </w:p>
    <w:p w14:paraId="2438CF1C" w14:textId="77777777" w:rsidR="00B278F2" w:rsidRPr="0071498D" w:rsidRDefault="00B278F2"/>
    <w:p w14:paraId="326E39B1" w14:textId="77777777" w:rsidR="00B278F2" w:rsidRPr="0071498D" w:rsidRDefault="00B278F2"/>
    <w:p w14:paraId="49A810F2" w14:textId="54E8798A" w:rsidR="00B278F2" w:rsidRPr="00E9016B" w:rsidRDefault="00B278F2" w:rsidP="001620E4">
      <w:pPr>
        <w:pStyle w:val="Heading1"/>
        <w:tabs>
          <w:tab w:val="clear" w:pos="567"/>
        </w:tabs>
        <w:rPr>
          <w:lang w:val="es-ES"/>
        </w:rPr>
      </w:pPr>
      <w:r w:rsidRPr="00E9016B">
        <w:rPr>
          <w:lang w:val="es-ES"/>
        </w:rPr>
        <w:t>4.</w:t>
      </w:r>
      <w:r w:rsidRPr="00E9016B">
        <w:rPr>
          <w:lang w:val="es-ES"/>
        </w:rPr>
        <w:tab/>
        <w:t>DATOS CLÍNICOS</w:t>
      </w:r>
      <w:r w:rsidR="00E9016B">
        <w:rPr>
          <w:lang w:val="es-ES"/>
        </w:rPr>
        <w:fldChar w:fldCharType="begin"/>
      </w:r>
      <w:r w:rsidR="00E9016B">
        <w:rPr>
          <w:lang w:val="es-ES"/>
        </w:rPr>
        <w:instrText xml:space="preserve"> DOCVARIABLE VAULT_ND_3c35838f-6fe1-47e6-8b1b-8a4edd02b1ca \* MERGEFORMAT </w:instrText>
      </w:r>
      <w:r w:rsidR="00E9016B">
        <w:rPr>
          <w:lang w:val="es-ES"/>
        </w:rPr>
        <w:fldChar w:fldCharType="separate"/>
      </w:r>
      <w:r w:rsidR="00E9016B">
        <w:rPr>
          <w:lang w:val="es-ES"/>
        </w:rPr>
        <w:t xml:space="preserve"> </w:t>
      </w:r>
      <w:r w:rsidR="00E9016B">
        <w:rPr>
          <w:lang w:val="es-ES"/>
        </w:rPr>
        <w:fldChar w:fldCharType="end"/>
      </w:r>
    </w:p>
    <w:p w14:paraId="4F9EDEFE" w14:textId="77777777" w:rsidR="00B278F2" w:rsidRPr="0071498D" w:rsidRDefault="00B278F2"/>
    <w:p w14:paraId="1CDD9044" w14:textId="5182160A" w:rsidR="00B278F2" w:rsidRPr="0071498D" w:rsidRDefault="00B278F2" w:rsidP="001620E4">
      <w:pPr>
        <w:pStyle w:val="Heading2"/>
        <w:numPr>
          <w:ilvl w:val="0"/>
          <w:numId w:val="0"/>
        </w:numPr>
        <w:ind w:left="576" w:hanging="576"/>
        <w:rPr>
          <w:lang w:val="es-ES"/>
        </w:rPr>
      </w:pPr>
      <w:r w:rsidRPr="0071498D">
        <w:rPr>
          <w:lang w:val="es-ES"/>
        </w:rPr>
        <w:t>4.1</w:t>
      </w:r>
      <w:r w:rsidRPr="0071498D">
        <w:rPr>
          <w:lang w:val="es-ES"/>
        </w:rPr>
        <w:tab/>
        <w:t>Indicaciones terapéuticas</w:t>
      </w:r>
      <w:r w:rsidR="00E9016B">
        <w:rPr>
          <w:lang w:val="es-ES"/>
        </w:rPr>
        <w:fldChar w:fldCharType="begin"/>
      </w:r>
      <w:r w:rsidR="00E9016B">
        <w:rPr>
          <w:lang w:val="es-ES"/>
        </w:rPr>
        <w:instrText xml:space="preserve"> DOCVARIABLE vault_nd_316884dc-b03f-4b07-9863-c0a0e12bfc6a \* MERGEFORMAT </w:instrText>
      </w:r>
      <w:r w:rsidR="00E9016B">
        <w:rPr>
          <w:lang w:val="es-ES"/>
        </w:rPr>
        <w:fldChar w:fldCharType="separate"/>
      </w:r>
      <w:r w:rsidR="00E9016B">
        <w:rPr>
          <w:lang w:val="es-ES"/>
        </w:rPr>
        <w:t xml:space="preserve"> </w:t>
      </w:r>
      <w:r w:rsidR="00E9016B">
        <w:rPr>
          <w:lang w:val="es-ES"/>
        </w:rPr>
        <w:fldChar w:fldCharType="end"/>
      </w:r>
    </w:p>
    <w:p w14:paraId="7AF439F2" w14:textId="77777777" w:rsidR="00B278F2" w:rsidRPr="0071498D" w:rsidRDefault="00B278F2"/>
    <w:p w14:paraId="065FF06E" w14:textId="77777777" w:rsidR="00B278F2" w:rsidRPr="0071498D" w:rsidRDefault="00B278F2">
      <w:r w:rsidRPr="0071498D">
        <w:t>TRISENOX está indicado en la inducción de la remisión y consolidación en pacientes adultos con:</w:t>
      </w:r>
    </w:p>
    <w:p w14:paraId="299754A6" w14:textId="77777777" w:rsidR="00B278F2" w:rsidRPr="0071498D" w:rsidRDefault="00B278F2" w:rsidP="0048319A">
      <w:pPr>
        <w:numPr>
          <w:ilvl w:val="0"/>
          <w:numId w:val="14"/>
        </w:numPr>
        <w:ind w:left="567" w:hanging="567"/>
      </w:pPr>
      <w:r w:rsidRPr="0071498D">
        <w:t>Leucemia promielocítica aguda (LPA) de riesgo bajo a intermedio de nuevo diagnóstico (recuento de leucocitos ≤10 x 10</w:t>
      </w:r>
      <w:r w:rsidRPr="0071498D">
        <w:rPr>
          <w:vertAlign w:val="superscript"/>
        </w:rPr>
        <w:t>3</w:t>
      </w:r>
      <w:r w:rsidRPr="0071498D">
        <w:t>/µl) en combinación con ácido all</w:t>
      </w:r>
      <w:r w:rsidRPr="0071498D">
        <w:noBreakHyphen/>
      </w:r>
      <w:r w:rsidRPr="0071498D">
        <w:rPr>
          <w:i/>
          <w:iCs/>
        </w:rPr>
        <w:t>trans</w:t>
      </w:r>
      <w:r w:rsidRPr="0071498D">
        <w:noBreakHyphen/>
        <w:t>retinoico (ATRA)</w:t>
      </w:r>
    </w:p>
    <w:p w14:paraId="2D972FFC" w14:textId="77777777" w:rsidR="00B278F2" w:rsidRPr="0071498D" w:rsidRDefault="00B278F2" w:rsidP="0048319A">
      <w:pPr>
        <w:numPr>
          <w:ilvl w:val="0"/>
          <w:numId w:val="14"/>
        </w:numPr>
        <w:ind w:left="567" w:hanging="567"/>
      </w:pPr>
      <w:r w:rsidRPr="0071498D">
        <w:t>Leucemia promielocítica aguda (LPA) recidivante/refractaria (el tratamiento previo debe haber incluido un retinoide y quimioterapia)</w:t>
      </w:r>
    </w:p>
    <w:p w14:paraId="1C189B8F" w14:textId="77777777" w:rsidR="00B278F2" w:rsidRPr="0071498D" w:rsidRDefault="00B278F2" w:rsidP="00547CEF">
      <w:r w:rsidRPr="0071498D">
        <w:t>caracterizada por la presencia de la traslocación t(15;17) y/o por la presencia del gen leucemia promielocítica/receptor alfa del ácido retinoico (PML/RAR-alfa).</w:t>
      </w:r>
    </w:p>
    <w:p w14:paraId="77147B96" w14:textId="77777777" w:rsidR="00B278F2" w:rsidRPr="0071498D" w:rsidRDefault="00B278F2"/>
    <w:p w14:paraId="67D623FF" w14:textId="77777777" w:rsidR="00B278F2" w:rsidRPr="0071498D" w:rsidRDefault="00B278F2">
      <w:r w:rsidRPr="0071498D">
        <w:t>No se ha examinado el índice de respuesta de otros subtipos de leucemia aguda mieloblástica al trióxido de arsénico.</w:t>
      </w:r>
    </w:p>
    <w:p w14:paraId="1D2FED3E" w14:textId="77777777" w:rsidR="00B278F2" w:rsidRPr="0071498D" w:rsidRDefault="00B278F2"/>
    <w:p w14:paraId="52AD23D0" w14:textId="3559783A" w:rsidR="00B278F2" w:rsidRPr="0071498D" w:rsidRDefault="00B278F2" w:rsidP="001620E4">
      <w:pPr>
        <w:pStyle w:val="Heading2"/>
        <w:numPr>
          <w:ilvl w:val="0"/>
          <w:numId w:val="0"/>
        </w:numPr>
        <w:ind w:left="576" w:hanging="576"/>
        <w:rPr>
          <w:lang w:val="es-ES"/>
        </w:rPr>
      </w:pPr>
      <w:r w:rsidRPr="0071498D">
        <w:rPr>
          <w:lang w:val="es-ES"/>
        </w:rPr>
        <w:t>4.2</w:t>
      </w:r>
      <w:r w:rsidRPr="0071498D">
        <w:rPr>
          <w:lang w:val="es-ES"/>
        </w:rPr>
        <w:tab/>
        <w:t>Posología y forma de administración</w:t>
      </w:r>
      <w:r w:rsidR="00E9016B">
        <w:rPr>
          <w:lang w:val="es-ES"/>
        </w:rPr>
        <w:fldChar w:fldCharType="begin"/>
      </w:r>
      <w:r w:rsidR="00E9016B">
        <w:rPr>
          <w:lang w:val="es-ES"/>
        </w:rPr>
        <w:instrText xml:space="preserve"> DOCVARIABLE vault_nd_adcb1c96-f1f2-4ce2-a21b-b8d07e591ff3 \* MERGEFORMAT </w:instrText>
      </w:r>
      <w:r w:rsidR="00E9016B">
        <w:rPr>
          <w:lang w:val="es-ES"/>
        </w:rPr>
        <w:fldChar w:fldCharType="separate"/>
      </w:r>
      <w:r w:rsidR="00E9016B">
        <w:rPr>
          <w:lang w:val="es-ES"/>
        </w:rPr>
        <w:t xml:space="preserve"> </w:t>
      </w:r>
      <w:r w:rsidR="00E9016B">
        <w:rPr>
          <w:lang w:val="es-ES"/>
        </w:rPr>
        <w:fldChar w:fldCharType="end"/>
      </w:r>
    </w:p>
    <w:p w14:paraId="5743B68E" w14:textId="77777777" w:rsidR="00B278F2" w:rsidRPr="0071498D" w:rsidRDefault="00B278F2"/>
    <w:p w14:paraId="5BBF572D" w14:textId="77777777" w:rsidR="00B278F2" w:rsidRPr="0071498D" w:rsidRDefault="00B278F2">
      <w:r w:rsidRPr="0071498D">
        <w:t xml:space="preserve">TRISENOX se administrará bajo la supervisión de un médico con experiencia en el tratamiento de las leucemias agudas y deberán seguirse los procedimientos especiales de monitorización descritos en la sección 4.4. </w:t>
      </w:r>
    </w:p>
    <w:p w14:paraId="56804146" w14:textId="77777777" w:rsidR="00B278F2" w:rsidRPr="0071498D" w:rsidRDefault="00B278F2"/>
    <w:p w14:paraId="1154F1CD" w14:textId="77777777" w:rsidR="00B278F2" w:rsidRPr="0071498D" w:rsidRDefault="00B278F2">
      <w:pPr>
        <w:rPr>
          <w:u w:val="single"/>
        </w:rPr>
      </w:pPr>
      <w:r w:rsidRPr="0071498D">
        <w:rPr>
          <w:u w:val="single"/>
        </w:rPr>
        <w:t>Posología</w:t>
      </w:r>
    </w:p>
    <w:p w14:paraId="02CCF103" w14:textId="77777777" w:rsidR="00B278F2" w:rsidRPr="0071498D" w:rsidRDefault="00B278F2"/>
    <w:p w14:paraId="0B46A1A9" w14:textId="77777777" w:rsidR="00B278F2" w:rsidRPr="0071498D" w:rsidRDefault="00B278F2">
      <w:r w:rsidRPr="0071498D">
        <w:t>Se recomienda la misma dosis en adultos y pacientes de edad avanzada</w:t>
      </w:r>
      <w:r w:rsidRPr="0071498D">
        <w:rPr>
          <w:i/>
          <w:iCs/>
        </w:rPr>
        <w:t>.</w:t>
      </w:r>
    </w:p>
    <w:p w14:paraId="2FB49243" w14:textId="77777777" w:rsidR="00B278F2" w:rsidRPr="0071498D" w:rsidRDefault="00B278F2"/>
    <w:p w14:paraId="3D5BD1D9" w14:textId="77777777" w:rsidR="00B278F2" w:rsidRPr="0071498D" w:rsidRDefault="00B278F2">
      <w:pPr>
        <w:rPr>
          <w:i/>
          <w:iCs/>
          <w:u w:val="single"/>
        </w:rPr>
      </w:pPr>
      <w:r w:rsidRPr="0071498D">
        <w:rPr>
          <w:i/>
          <w:iCs/>
          <w:u w:val="single"/>
        </w:rPr>
        <w:t>Leucemia promielocítica aguda (LPA) de riesgo bajo a intermedio de nuevo diagnóstico</w:t>
      </w:r>
    </w:p>
    <w:p w14:paraId="068E414C" w14:textId="77777777" w:rsidR="00B278F2" w:rsidRPr="0071498D" w:rsidRDefault="00B278F2"/>
    <w:p w14:paraId="1A6BB91C" w14:textId="77777777" w:rsidR="00B278F2" w:rsidRPr="0071498D" w:rsidRDefault="00B278F2">
      <w:pPr>
        <w:rPr>
          <w:i/>
          <w:iCs/>
        </w:rPr>
      </w:pPr>
      <w:r w:rsidRPr="0071498D">
        <w:rPr>
          <w:i/>
          <w:iCs/>
        </w:rPr>
        <w:t>Esquema del tratamiento de inducción</w:t>
      </w:r>
    </w:p>
    <w:p w14:paraId="31A91900" w14:textId="77777777" w:rsidR="00B278F2" w:rsidRPr="0071498D" w:rsidRDefault="00B278F2">
      <w:r w:rsidRPr="0071498D">
        <w:lastRenderedPageBreak/>
        <w:t>TRISENOX se administrará por vía intravenosa a una dosis de 0,15</w:t>
      </w:r>
      <w:r w:rsidR="006C53E9" w:rsidRPr="0071498D">
        <w:t> mg</w:t>
      </w:r>
      <w:r w:rsidRPr="0071498D">
        <w:t>/kg/día,  diariamente hasta que se alcance la remisión completa. Si no se produce la remisión completa en 60 días, se debe interrumpir la administración.</w:t>
      </w:r>
    </w:p>
    <w:p w14:paraId="3F30E6D2" w14:textId="77777777" w:rsidR="00B278F2" w:rsidRPr="0071498D" w:rsidRDefault="00B278F2"/>
    <w:p w14:paraId="5213ED9D" w14:textId="77777777" w:rsidR="00B278F2" w:rsidRPr="0071498D" w:rsidRDefault="00B278F2" w:rsidP="00547CEF">
      <w:pPr>
        <w:rPr>
          <w:i/>
          <w:iCs/>
        </w:rPr>
      </w:pPr>
      <w:r w:rsidRPr="0071498D">
        <w:rPr>
          <w:i/>
          <w:iCs/>
        </w:rPr>
        <w:t>Esquema de consolidación</w:t>
      </w:r>
    </w:p>
    <w:p w14:paraId="618F8C61" w14:textId="77777777" w:rsidR="00B278F2" w:rsidRPr="0071498D" w:rsidRDefault="00B278F2" w:rsidP="00547CEF">
      <w:r w:rsidRPr="0071498D">
        <w:t>TRISENOX se administrará por vía intravenosa a una dosis de 0,15</w:t>
      </w:r>
      <w:r w:rsidR="006C53E9" w:rsidRPr="0071498D">
        <w:t> mg</w:t>
      </w:r>
      <w:r w:rsidRPr="0071498D">
        <w:t>/kg/día, 5 días a la semana. El tratamiento se debe continuar durante 4 semanas e interrumpirse otras 4 semanas, durante 4 ciclos en total.</w:t>
      </w:r>
    </w:p>
    <w:p w14:paraId="5B09581A" w14:textId="77777777" w:rsidR="00B278F2" w:rsidRPr="0071498D" w:rsidRDefault="00B278F2" w:rsidP="00547CEF"/>
    <w:p w14:paraId="1085C8BF" w14:textId="77777777" w:rsidR="00B278F2" w:rsidRPr="0071498D" w:rsidRDefault="00B278F2">
      <w:pPr>
        <w:rPr>
          <w:i/>
          <w:iCs/>
          <w:u w:val="single"/>
        </w:rPr>
      </w:pPr>
      <w:r w:rsidRPr="0071498D">
        <w:rPr>
          <w:i/>
          <w:iCs/>
          <w:u w:val="single"/>
        </w:rPr>
        <w:t>Leucemia promielocítica aguda (LPA) recidivante/refractaria</w:t>
      </w:r>
    </w:p>
    <w:p w14:paraId="7772FF0E" w14:textId="77777777" w:rsidR="00B278F2" w:rsidRPr="0071498D" w:rsidRDefault="00B278F2"/>
    <w:p w14:paraId="11AFBAB8" w14:textId="77777777" w:rsidR="00B278F2" w:rsidRPr="0071498D" w:rsidRDefault="00B278F2">
      <w:pPr>
        <w:rPr>
          <w:i/>
          <w:iCs/>
        </w:rPr>
      </w:pPr>
      <w:r w:rsidRPr="0071498D">
        <w:rPr>
          <w:i/>
          <w:iCs/>
        </w:rPr>
        <w:t>Esquema del tratamiento de inducción</w:t>
      </w:r>
    </w:p>
    <w:p w14:paraId="1D9AD76C" w14:textId="77777777" w:rsidR="00B278F2" w:rsidRPr="0071498D" w:rsidRDefault="00B278F2">
      <w:r w:rsidRPr="0071498D">
        <w:t>TRISENOX se administrará por vía intravenosa a una dosis fija de 0,15</w:t>
      </w:r>
      <w:r w:rsidR="006C53E9" w:rsidRPr="0071498D">
        <w:t> mg</w:t>
      </w:r>
      <w:r w:rsidRPr="0071498D">
        <w:t>/kg/día, diariamente hasta que se consiga la remisión completa (menos del 5% de blastos presentes en la médula ósea sin presencia de células leucémicas). Si no se produce la remisión completa en 50 días, se debe interrumpir la administración .</w:t>
      </w:r>
    </w:p>
    <w:p w14:paraId="58471503" w14:textId="77777777" w:rsidR="00B278F2" w:rsidRPr="0071498D" w:rsidRDefault="00B278F2"/>
    <w:p w14:paraId="39FDF892" w14:textId="77777777" w:rsidR="00B278F2" w:rsidRPr="0071498D" w:rsidRDefault="00B278F2">
      <w:pPr>
        <w:rPr>
          <w:i/>
          <w:iCs/>
        </w:rPr>
      </w:pPr>
      <w:r w:rsidRPr="0071498D">
        <w:rPr>
          <w:i/>
          <w:iCs/>
        </w:rPr>
        <w:t>Esquema de consolidación</w:t>
      </w:r>
    </w:p>
    <w:p w14:paraId="5F35C2C4" w14:textId="77777777" w:rsidR="00B278F2" w:rsidRPr="0071498D" w:rsidRDefault="00B278F2">
      <w:r w:rsidRPr="0071498D">
        <w:t>El tratamiento de consolidación debe comenzar de 3 a 4 semanas después de finalizar la terapia de inducción. TRISENOX se administrará por vía intravenosa en dosis de 0,15</w:t>
      </w:r>
      <w:r w:rsidR="006C53E9" w:rsidRPr="0071498D">
        <w:t> mg</w:t>
      </w:r>
      <w:r w:rsidRPr="0071498D">
        <w:t>/kg/día durante 25 dosis administradas 5 días a la semana, seguido de 2 días de descanso, durante 5 semanas.</w:t>
      </w:r>
    </w:p>
    <w:p w14:paraId="2C7DCF37" w14:textId="77777777" w:rsidR="00B278F2" w:rsidRPr="0071498D" w:rsidRDefault="00B278F2" w:rsidP="0034126E"/>
    <w:p w14:paraId="71834E0A" w14:textId="77777777" w:rsidR="00B278F2" w:rsidRPr="0071498D" w:rsidRDefault="00B278F2" w:rsidP="0034126E">
      <w:pPr>
        <w:rPr>
          <w:i/>
          <w:iCs/>
          <w:u w:val="single"/>
        </w:rPr>
      </w:pPr>
      <w:r w:rsidRPr="0071498D">
        <w:rPr>
          <w:i/>
          <w:iCs/>
          <w:u w:val="single"/>
        </w:rPr>
        <w:t>Retraso, modificación y reinicio de la administración</w:t>
      </w:r>
    </w:p>
    <w:p w14:paraId="5555C666" w14:textId="77777777" w:rsidR="00B278F2" w:rsidRPr="0071498D" w:rsidRDefault="00B278F2" w:rsidP="0034126E">
      <w:pPr>
        <w:rPr>
          <w:u w:val="single"/>
        </w:rPr>
      </w:pPr>
    </w:p>
    <w:p w14:paraId="56A91F21" w14:textId="77777777" w:rsidR="00B278F2" w:rsidRPr="0071498D" w:rsidRDefault="00B278F2" w:rsidP="0079356C">
      <w:r w:rsidRPr="0071498D">
        <w:t xml:space="preserve">El tratamiento con TRISENOX se debe interrumpir temporalmente antes de finalizar la terapia programada, en cualquier momento que se observe una toxicidad grado 3, G3, o superior según los Criterios de Toxicidad Común del Instituto Nacional del Cáncer y se juzgue que es posible que esté relacionada con el tratamiento con TRISENOX. Los pacientes que experimenten dichas reacciones, que se considere que tienen relación con TRISENOX, deben iniciar de nuevo el tratamiento sólo después de la remisión del acontecimiento tóxico o después de la recuperación de los niveles iniciales de la alteración que produjo la interrupción. En estos casos, el tratamiento debe iniciarse al 50% de la dosis diaria anterior. Si no se produce recurrencia del acontecimiento tóxico en el transcurso de 7 días desde la reinstauración del tratamiento a la dosis reducida, la dosis diaria se puede aumentar, gradualmente, hasta el 100% de la dosis original. Los pacientes que experimenten recidiva de la toxicidad deben abandonar el tratamiento. </w:t>
      </w:r>
    </w:p>
    <w:p w14:paraId="311C1A4B" w14:textId="77777777" w:rsidR="00B278F2" w:rsidRPr="0071498D" w:rsidRDefault="00B278F2" w:rsidP="0034126E">
      <w:r w:rsidRPr="0071498D">
        <w:t>En caso de anomalías del ECG, de los electrolitos y hepatoxicidad, ver sección 4.4.</w:t>
      </w:r>
    </w:p>
    <w:p w14:paraId="1E2978E7" w14:textId="77777777" w:rsidR="00B278F2" w:rsidRPr="0071498D" w:rsidRDefault="00B278F2" w:rsidP="0034126E"/>
    <w:p w14:paraId="380FFE99" w14:textId="77777777" w:rsidR="00B278F2" w:rsidRPr="0071498D" w:rsidRDefault="00B278F2" w:rsidP="0034126E">
      <w:pPr>
        <w:rPr>
          <w:i/>
          <w:iCs/>
          <w:u w:val="single"/>
        </w:rPr>
      </w:pPr>
      <w:r w:rsidRPr="0071498D">
        <w:rPr>
          <w:i/>
          <w:iCs/>
          <w:u w:val="single"/>
        </w:rPr>
        <w:t>Poblaciones especiales</w:t>
      </w:r>
    </w:p>
    <w:p w14:paraId="58A714C3" w14:textId="77777777" w:rsidR="00B278F2" w:rsidRPr="0071498D" w:rsidRDefault="00B278F2" w:rsidP="0034126E"/>
    <w:p w14:paraId="1CD46D3C" w14:textId="77777777" w:rsidR="00B278F2" w:rsidRPr="0071498D" w:rsidRDefault="00B278F2" w:rsidP="0034126E">
      <w:r w:rsidRPr="0071498D">
        <w:rPr>
          <w:i/>
          <w:iCs/>
        </w:rPr>
        <w:t>Insuficiencia hepática</w:t>
      </w:r>
    </w:p>
    <w:p w14:paraId="1C6F5BF5" w14:textId="77777777" w:rsidR="00B278F2" w:rsidRPr="0071498D" w:rsidRDefault="00B278F2" w:rsidP="0034126E">
      <w:r w:rsidRPr="0071498D">
        <w:t>Se recomienda usar con precaución TRISENOX en pacientes con insuficiencia hepática, ya que no hay datos disponibles de los distintos tipos de insuficiencia hepática y pueden aparecer efectos hepatotóxicos durante el tratamiento con TRISENOX (ver secciones 4.4 y 4.8).</w:t>
      </w:r>
    </w:p>
    <w:p w14:paraId="77279294" w14:textId="77777777" w:rsidR="00B278F2" w:rsidRPr="0071498D" w:rsidRDefault="00B278F2"/>
    <w:p w14:paraId="442F2A08" w14:textId="77777777" w:rsidR="00B278F2" w:rsidRPr="0071498D" w:rsidRDefault="00B278F2">
      <w:pPr>
        <w:rPr>
          <w:i/>
          <w:iCs/>
        </w:rPr>
      </w:pPr>
      <w:r w:rsidRPr="0071498D">
        <w:rPr>
          <w:i/>
          <w:iCs/>
        </w:rPr>
        <w:t>Insuficiencia renal</w:t>
      </w:r>
    </w:p>
    <w:p w14:paraId="606C4EE5" w14:textId="77777777" w:rsidR="00B278F2" w:rsidRPr="0071498D" w:rsidRDefault="00B278F2">
      <w:pPr>
        <w:rPr>
          <w:u w:val="single"/>
        </w:rPr>
      </w:pPr>
      <w:r w:rsidRPr="0071498D">
        <w:t>Se recomienda usar con precaución TRISENOX en pacientes con insuficiencia renal, ya que no hay datos disponibles de los distintos tipos de insuficiencia renal.</w:t>
      </w:r>
    </w:p>
    <w:p w14:paraId="361B86CD" w14:textId="77777777" w:rsidR="00B278F2" w:rsidRPr="0071498D" w:rsidRDefault="00B278F2"/>
    <w:p w14:paraId="590F379E" w14:textId="77777777" w:rsidR="00B278F2" w:rsidRPr="0071498D" w:rsidRDefault="00B278F2">
      <w:pPr>
        <w:rPr>
          <w:i/>
          <w:iCs/>
        </w:rPr>
      </w:pPr>
      <w:r w:rsidRPr="0071498D">
        <w:rPr>
          <w:i/>
          <w:iCs/>
        </w:rPr>
        <w:t>Población pediátrica</w:t>
      </w:r>
    </w:p>
    <w:p w14:paraId="37D59DBD" w14:textId="77777777" w:rsidR="00B278F2" w:rsidRPr="0071498D" w:rsidRDefault="00B278F2">
      <w:r w:rsidRPr="0071498D">
        <w:t>No se ha establecido la seguridad y eficacia de TRISENOX en niños de edad superior a los 17 años. Los datos actualmente disponibles en niños de edad comprendida entre 5 y 16 años están descritos en la sección 5.1, sin embargo no se puede hacer una recomendación posológica. No se dispone de datos en pacientes pediátricos de edad inferior a 5 años.</w:t>
      </w:r>
    </w:p>
    <w:p w14:paraId="1911205F" w14:textId="77777777" w:rsidR="00B278F2" w:rsidRPr="0071498D" w:rsidRDefault="00B278F2"/>
    <w:p w14:paraId="4113A5A4" w14:textId="77777777" w:rsidR="00B278F2" w:rsidRPr="0071498D" w:rsidRDefault="00B278F2" w:rsidP="008162F0">
      <w:pPr>
        <w:keepNext/>
        <w:rPr>
          <w:u w:val="single"/>
        </w:rPr>
      </w:pPr>
      <w:r w:rsidRPr="0071498D">
        <w:rPr>
          <w:u w:val="single"/>
        </w:rPr>
        <w:lastRenderedPageBreak/>
        <w:t>Forma de administración</w:t>
      </w:r>
    </w:p>
    <w:p w14:paraId="29C66935" w14:textId="77777777" w:rsidR="00B278F2" w:rsidRPr="0071498D" w:rsidRDefault="00B278F2" w:rsidP="008162F0">
      <w:pPr>
        <w:keepNext/>
      </w:pPr>
    </w:p>
    <w:p w14:paraId="3BBEEDEC" w14:textId="77777777" w:rsidR="00B278F2" w:rsidRPr="0071498D" w:rsidRDefault="00B278F2" w:rsidP="0021447A">
      <w:r w:rsidRPr="0071498D">
        <w:t>TRISENOX se administrará por vía intravenosa en un período de 1-2 horas. La duración de la perfusión se puede ampliar hasta 4 horas si se observan reacciones vasomotoras. No se requiere el uso de un catéter venoso central. Debe hospitalizarse a los pacientes al principio del tratamiento debido a los síntomas de la enfermedad y para asegurar una monitorización adecuada.</w:t>
      </w:r>
    </w:p>
    <w:p w14:paraId="26BA3E25" w14:textId="77777777" w:rsidR="00B278F2" w:rsidRPr="0071498D" w:rsidRDefault="00B278F2" w:rsidP="0021447A"/>
    <w:p w14:paraId="51EEC8E3" w14:textId="77777777" w:rsidR="00B278F2" w:rsidRPr="0071498D" w:rsidRDefault="00B278F2" w:rsidP="0021447A">
      <w:r w:rsidRPr="0071498D">
        <w:t>Para consultar las instrucciones de preparación del medicamento antes de la administración, ver sección 6.6.</w:t>
      </w:r>
    </w:p>
    <w:p w14:paraId="509D9630" w14:textId="77777777" w:rsidR="00B278F2" w:rsidRPr="0071498D" w:rsidRDefault="00B278F2"/>
    <w:p w14:paraId="48979497" w14:textId="1E74B3F4" w:rsidR="00B278F2" w:rsidRPr="0071498D" w:rsidRDefault="00B278F2" w:rsidP="001620E4">
      <w:pPr>
        <w:pStyle w:val="Heading2"/>
        <w:numPr>
          <w:ilvl w:val="0"/>
          <w:numId w:val="0"/>
        </w:numPr>
        <w:ind w:left="576" w:hanging="576"/>
        <w:rPr>
          <w:lang w:val="es-ES"/>
        </w:rPr>
      </w:pPr>
      <w:r w:rsidRPr="0071498D">
        <w:rPr>
          <w:lang w:val="es-ES"/>
        </w:rPr>
        <w:t>4.3</w:t>
      </w:r>
      <w:r w:rsidRPr="0071498D">
        <w:rPr>
          <w:lang w:val="es-ES"/>
        </w:rPr>
        <w:tab/>
        <w:t>Contraindicaciones</w:t>
      </w:r>
      <w:r w:rsidR="00E9016B">
        <w:rPr>
          <w:lang w:val="es-ES"/>
        </w:rPr>
        <w:fldChar w:fldCharType="begin"/>
      </w:r>
      <w:r w:rsidR="00E9016B">
        <w:rPr>
          <w:lang w:val="es-ES"/>
        </w:rPr>
        <w:instrText xml:space="preserve"> DOCVARIABLE vault_nd_afd61483-2e20-41c6-8542-556c40205aec \* MERGEFORMAT </w:instrText>
      </w:r>
      <w:r w:rsidR="00E9016B">
        <w:rPr>
          <w:lang w:val="es-ES"/>
        </w:rPr>
        <w:fldChar w:fldCharType="separate"/>
      </w:r>
      <w:r w:rsidR="00E9016B">
        <w:rPr>
          <w:lang w:val="es-ES"/>
        </w:rPr>
        <w:t xml:space="preserve"> </w:t>
      </w:r>
      <w:r w:rsidR="00E9016B">
        <w:rPr>
          <w:lang w:val="es-ES"/>
        </w:rPr>
        <w:fldChar w:fldCharType="end"/>
      </w:r>
    </w:p>
    <w:p w14:paraId="7A2C46EF" w14:textId="77777777" w:rsidR="00B278F2" w:rsidRPr="0071498D" w:rsidRDefault="00B278F2"/>
    <w:p w14:paraId="0FAA361D" w14:textId="77777777" w:rsidR="00B278F2" w:rsidRPr="0071498D" w:rsidRDefault="00B278F2" w:rsidP="00166C7A">
      <w:r w:rsidRPr="0071498D">
        <w:t>Hipersensibilidad al principio activo o a alguno de los excipientes incluidos en la sección 6.1.</w:t>
      </w:r>
    </w:p>
    <w:p w14:paraId="0FEAB09C" w14:textId="77777777" w:rsidR="00B278F2" w:rsidRPr="0071498D" w:rsidRDefault="00B278F2"/>
    <w:p w14:paraId="3985FB62" w14:textId="2C2A5A99" w:rsidR="00B278F2" w:rsidRPr="0071498D" w:rsidRDefault="00B278F2" w:rsidP="001620E4">
      <w:pPr>
        <w:pStyle w:val="Heading2"/>
        <w:numPr>
          <w:ilvl w:val="0"/>
          <w:numId w:val="0"/>
        </w:numPr>
        <w:ind w:left="576" w:hanging="576"/>
        <w:rPr>
          <w:lang w:val="es-ES"/>
        </w:rPr>
      </w:pPr>
      <w:r w:rsidRPr="0071498D">
        <w:rPr>
          <w:lang w:val="es-ES"/>
        </w:rPr>
        <w:t>4.4</w:t>
      </w:r>
      <w:r w:rsidRPr="0071498D">
        <w:rPr>
          <w:lang w:val="es-ES"/>
        </w:rPr>
        <w:tab/>
        <w:t>Advertencias y precauciones especiales de empleo</w:t>
      </w:r>
      <w:r w:rsidR="00E9016B">
        <w:rPr>
          <w:lang w:val="es-ES"/>
        </w:rPr>
        <w:fldChar w:fldCharType="begin"/>
      </w:r>
      <w:r w:rsidR="00E9016B">
        <w:rPr>
          <w:lang w:val="es-ES"/>
        </w:rPr>
        <w:instrText xml:space="preserve"> DOCVARIABLE vault_nd_266b7b1a-3fa5-49fb-bdff-b39f942edda9 \* MERGEFORMAT </w:instrText>
      </w:r>
      <w:r w:rsidR="00E9016B">
        <w:rPr>
          <w:lang w:val="es-ES"/>
        </w:rPr>
        <w:fldChar w:fldCharType="separate"/>
      </w:r>
      <w:r w:rsidR="00E9016B">
        <w:rPr>
          <w:lang w:val="es-ES"/>
        </w:rPr>
        <w:t xml:space="preserve"> </w:t>
      </w:r>
      <w:r w:rsidR="00E9016B">
        <w:rPr>
          <w:lang w:val="es-ES"/>
        </w:rPr>
        <w:fldChar w:fldCharType="end"/>
      </w:r>
    </w:p>
    <w:p w14:paraId="6409A69B" w14:textId="77777777" w:rsidR="00B278F2" w:rsidRPr="0071498D" w:rsidRDefault="00B278F2"/>
    <w:p w14:paraId="61497780" w14:textId="77777777" w:rsidR="00B278F2" w:rsidRPr="0071498D" w:rsidRDefault="00B278F2">
      <w:r w:rsidRPr="0071498D">
        <w:t>Los pacientes con LPA clínicamente inestable tienen un mayor riesgo y necesitarán un control más frecuente de los niveles de electrolitos y de glucemia, al igual que pruebas más frecuentes de los parámetros hematológicos, hepáticos, renales y de coagulación.</w:t>
      </w:r>
    </w:p>
    <w:p w14:paraId="5A7A589E" w14:textId="77777777" w:rsidR="00B278F2" w:rsidRPr="0071498D" w:rsidRDefault="00B278F2"/>
    <w:p w14:paraId="22A68D8D" w14:textId="77777777" w:rsidR="00B278F2" w:rsidRPr="0071498D" w:rsidRDefault="00B278F2">
      <w:r w:rsidRPr="0071498D">
        <w:rPr>
          <w:u w:val="single"/>
        </w:rPr>
        <w:t>Síndrome de activación leucocitaria (síndrome de diferenciación de LPA)</w:t>
      </w:r>
    </w:p>
    <w:p w14:paraId="6A912021" w14:textId="77777777" w:rsidR="00B278F2" w:rsidRPr="0071498D" w:rsidRDefault="00B278F2">
      <w:r w:rsidRPr="0071498D">
        <w:t>El 27% de los pacientes con LPA, en los casos recidivantes/refractarios, tratados con trióxido de arsénico han mostrado síntomas similares a los observados en un síndrome denominado ácido retinoico-leucemia promielocítica aguda (AR-LPA) o síndrome de diferenciación de LPA, caracterizado por fiebre, disnea, aumento de peso, infiltrados pulmonares y derrames pleurales o pericárdicos, con o sin leucocitosis. Este síndrome puede producir la muerte. En pacientes con LPA de nuevo diagnóstico tratados con trióxido de arsénico y ácido all</w:t>
      </w:r>
      <w:r w:rsidRPr="0071498D">
        <w:noBreakHyphen/>
      </w:r>
      <w:r w:rsidRPr="0071498D">
        <w:rPr>
          <w:i/>
          <w:iCs/>
        </w:rPr>
        <w:t>trans</w:t>
      </w:r>
      <w:r w:rsidRPr="0071498D">
        <w:noBreakHyphen/>
        <w:t>retinoico (ATRA), el síndrome de diferenciación de LPA fue observado en el 19%, incluyendo 5 casos graves. Al aparecer los primeros signos indicadores del síndrome (fiebre sin explicación, disnea y/o aumento de peso, hallazgos anormales en la auscultación torácica o alteraciones radiológicas), se debe interrumpir, temporalmente, el tratamiento con TRISENOX y se debe iniciar inmediatamente el tratamiento con esteroides a dosis altas (10</w:t>
      </w:r>
      <w:r w:rsidR="006C53E9" w:rsidRPr="0071498D">
        <w:t> mg</w:t>
      </w:r>
      <w:r w:rsidRPr="0071498D">
        <w:t xml:space="preserve"> de dexametasona por vía intravenosa,  dos veces al día) independientemente del recuento leucocitario y se debe continuar durante al menos 3 días o más, hasta que cedan los signos y los síntomas. Si se justifica/requiere clínicamente, también se recomienda un tratamiento diurético concomitante. La mayoría de los pacientes no requieren interrupción permanente del tratamiento con TRISENOX durante el tratamiento del síndrome de diferenciación de LPA. Tan pronto como los signos y los síntomas hayan remitido, se puede reanudar el tratamiento con TRISENOX al 50% de la dosis previa durante los 7 primeros días. A partir de entonces, si no empeora la toxicidad previa, TRISENOX se podría reanudar a la dosis completa. Si reaparecieran los síntomas, TRISENOX se debe reducir a la dosis previa. Con el fin de evitar el desarrollo del síndrome de diferenciación de LPA durante el tratamiento de inducción, se podrá administrar prednisona (0,5</w:t>
      </w:r>
      <w:r w:rsidR="006C53E9" w:rsidRPr="0071498D">
        <w:t> mg</w:t>
      </w:r>
      <w:r w:rsidRPr="0071498D">
        <w:t>/kg de peso corporal por día durante todo el tratamiento de inducción) desde el primer día de uso de TRISENOX hasta el final del tratamiento de inducción en pacientes con LPA. Se recomienda no añadir quimioterapia al tratamiento con esteroides, ya que no hay experiencia con esteroides y quimioterapia durante el tratamiento del síndrome de activación leucocitaria ocasionado por TRISENOX. La experiencia posterior a la comercialización indica que se puede producir un síndrome parecido en los pacientes con otros tipos de cáncer. La monitorización y el tratamiento de estos pacientes debe llevarse a cabo tal y como se ha descrito anteriormente.</w:t>
      </w:r>
    </w:p>
    <w:p w14:paraId="5C8A7DE2" w14:textId="77777777" w:rsidR="00B278F2" w:rsidRPr="0071498D" w:rsidRDefault="00B278F2"/>
    <w:p w14:paraId="480C3685" w14:textId="77777777" w:rsidR="00B278F2" w:rsidRPr="0071498D" w:rsidRDefault="00B278F2">
      <w:pPr>
        <w:rPr>
          <w:b/>
          <w:bCs/>
        </w:rPr>
      </w:pPr>
      <w:r w:rsidRPr="0071498D">
        <w:rPr>
          <w:u w:val="single"/>
        </w:rPr>
        <w:t>Alteraciones en el electrocardiograma (ECG)</w:t>
      </w:r>
    </w:p>
    <w:p w14:paraId="179469FB" w14:textId="77777777" w:rsidR="00B278F2" w:rsidRPr="0071498D" w:rsidRDefault="00B278F2">
      <w:r w:rsidRPr="0071498D">
        <w:t xml:space="preserve">El trióxido de arsénico puede prolongar el intervalo Q-T y producir un bloqueo auriculoventricular completo. La prolongación del intervalo Q-T puede producir arritmia ventricular en “torsades de pointes” que puede producir la muerte. El tratamiento previo con antraciclinas puede aumentar el riesgo de prolongación del intervalo Q-T. El riesgo de taquicardia ventricular en “torsades de pointes” está relacionado con el grado de prolongación del intervalo Q-T, administración concomitante de medicamentos que prolongan el intervalo Q-T (tales como antiarrítmicos de clase Ia y III, (p. ej. quinidina, amiodarona, sotalol, dofetilida), antipsicóticos (p. ej. tioridazina), antidepresivos (p. ej. </w:t>
      </w:r>
      <w:r w:rsidRPr="0071498D">
        <w:lastRenderedPageBreak/>
        <w:t>amitriptilina), algunos macrólidos (p. ej. eritromicina), algunos antihistamínicos (p. ej. terfenadina y astemizol), algunos antibióticos derivados de la quinolona (p. ej. esparfloxacino) y otros medicamentos individuales conocidos por aumentar el intervalo Q-T (p. ej. cisaprida)), antecedentes de taquicardia ventricular en “torsades de pointes”, prolongación del intervalo Q-T preexistente, insuficiencia cardíaca congestiva, administración de diuréticos que produzcan pérdida de potasio, amfotericina B o enfermedades que puedan producir hipocalemia o hipomagnesemia. En los estudios clínicos, en los casos recidivantes/refractarios, el 40% de los pacientes tratados con TRISENOX experimentó por lo menos una prolongación del intervalo Q-T corregido (Q-Tc) mayor de 500 ms. Se observó una prolongación del intervalo Q-Tc entre 1 y 5 semanas después de la perfusión de TRISENOX, volviendo al valor basal en un plazo de 8 semanas después de la perfusión de TRISENOX. Una paciente (que recibió múltiples medicamentos concomitantes, entre los que se incluía la amfotericina B) padeció taquicardia ventricular en “torsades de pointes” asintomática durante el tratamiento de inducción con trióxido de arsénico para una recaída de LPA. En pacientes con LPA de nuevo diagnóstico, el 15,6% mostró una prolongación del intervalo Q</w:t>
      </w:r>
      <w:r w:rsidRPr="0071498D">
        <w:noBreakHyphen/>
        <w:t>Tc con trióxido de arsénico en combinación con ATRA (ver sección 4.8). En un paciente de nuevo diagnóstico, el tratamiento de inducción fue interrumpido por una prolongación del intervalo Q</w:t>
      </w:r>
      <w:r w:rsidRPr="0071498D">
        <w:noBreakHyphen/>
        <w:t>Tc severa y alteraciones de los electrolitos en el tercer día del tratamiento de inducción.</w:t>
      </w:r>
    </w:p>
    <w:p w14:paraId="33B2779C" w14:textId="77777777" w:rsidR="00B278F2" w:rsidRPr="0071498D" w:rsidRDefault="00B278F2"/>
    <w:p w14:paraId="60A362B4" w14:textId="77777777" w:rsidR="00B278F2" w:rsidRPr="0071498D" w:rsidRDefault="00B278F2">
      <w:r w:rsidRPr="0071498D">
        <w:rPr>
          <w:u w:val="single"/>
        </w:rPr>
        <w:t>Recomendaciones de monitorización de electrolitos y ECG</w:t>
      </w:r>
    </w:p>
    <w:p w14:paraId="770E74B8" w14:textId="77777777" w:rsidR="00B278F2" w:rsidRPr="0071498D" w:rsidRDefault="00B278F2">
      <w:r w:rsidRPr="0071498D">
        <w:t>Antes de iniciar el tratamiento con TRISENOX, se realizará un electrocardiograma de 12 derivaciones junto a una analítica de los electrolitos séricos (potasio, calcio y magnesio), así como de la creatinina. Se corregirán las alteraciones preexistentes de los electrolitos y, si es posible, se interrumpirán los medicamentos que prolonguen el intervalo Q-T. Deberá monitorizarse a los pacientes que presenten factores de riesgo de prolongación del intervalo Q-Tc o factores de riesgo de taquicardia ventricular en “torsades de pointes” mediante monitorización cardiaca continua (ECG). Para un intervalo Q-Tc mayor de 500 ms, deben completarse las medidas correctoras y volverse a evaluar el Q-Tc con ECG en serie y, si está disponible, se debe solicitar el consejo de un especialista antes de considerar el uso de TRISENOX. Durante el tratamiento con TRISENOX, las concentraciones de potasio se mantendrán por encima de los 4 mEq/l y las de magnesio, por encima de 1,8</w:t>
      </w:r>
      <w:r w:rsidR="006C53E9" w:rsidRPr="0071498D">
        <w:t> mg</w:t>
      </w:r>
      <w:r w:rsidRPr="0071498D">
        <w:t>/dl. Se volverán a evaluar aquellos pacientes que alcancen un valor del intervalo Q-T absoluto &gt; 500 ms y se emprenderán las acciones inmediatas dirigidas a corregir los factores de riesgo concomitantes, si los hubiera, al mismo tiempo que debe considerarse el riesgo/beneficio de continuar frente a suspender el tratamiento con TRISENOX. En caso de síncope, latidos cardíacos rápidos o irregulares, debe hospitalizarse al paciente y monitorizarse de forma continua, se evaluarán los electrolitos séricos, interrumpiéndose temporalmente el tratamiento con TRISENOX hasta que el intervalo Q-T descienda por debajo de 460 ms, se corrijan las alteraciones de electrolitos y remita el síncope y el latido cardíaco irregular. Después de la recuperación, se debe reanudar el tratamiento al 50% de la dosis diaria previa. Si la prolongación del intervalo Q</w:t>
      </w:r>
      <w:r w:rsidRPr="0071498D">
        <w:noBreakHyphen/>
        <w:t>Tc no se repite en un plazo de 7 días desde el reinicio del tratamiento con la dosis reducida, el tratamiento con TRISENOX se podrá reanudar en dosis de 0,11</w:t>
      </w:r>
      <w:r w:rsidR="006C53E9" w:rsidRPr="0071498D">
        <w:t> mg</w:t>
      </w:r>
      <w:r w:rsidRPr="0071498D">
        <w:t>/kg de peso corporal al día durante la segunda semana. La dosis diaria se puede aumentar, gradualmente, hasta el 100% de la dosis original si no se produce la prolongación. No hay datos sobre el efecto del trióxido de arsénico sobre el intervalo Q-Tc durante la perfusión. Durante la inducción y la consolidación, se obtendrán electrocardiogramas</w:t>
      </w:r>
      <w:r w:rsidRPr="0071498D">
        <w:rPr>
          <w:b/>
          <w:bCs/>
        </w:rPr>
        <w:t xml:space="preserve"> </w:t>
      </w:r>
      <w:r w:rsidRPr="0071498D">
        <w:t>dos veces por semana y con mayor frecuencia en los pacientes clínicamente inestables.</w:t>
      </w:r>
    </w:p>
    <w:p w14:paraId="00A0B52D" w14:textId="77777777" w:rsidR="00B278F2" w:rsidRPr="0071498D" w:rsidRDefault="00B278F2"/>
    <w:p w14:paraId="30533C6A" w14:textId="77777777" w:rsidR="00B278F2" w:rsidRPr="0071498D" w:rsidRDefault="00B278F2">
      <w:pPr>
        <w:rPr>
          <w:u w:val="single"/>
        </w:rPr>
      </w:pPr>
      <w:r w:rsidRPr="0071498D">
        <w:rPr>
          <w:u w:val="single"/>
        </w:rPr>
        <w:t>Hepatotoxicidad (grado 3 o superior)</w:t>
      </w:r>
    </w:p>
    <w:p w14:paraId="044189C7" w14:textId="77777777" w:rsidR="00B278F2" w:rsidRPr="0071498D" w:rsidRDefault="00B278F2" w:rsidP="00206FAF">
      <w:r w:rsidRPr="0071498D">
        <w:t>En pacientes de nuevo diagnóstico de LPA de riesgo bajo a intermedio, el 63,2% desarrolló efectos tóxicos hepáticos de grado 3 o 4 durante el tratamiento de inducción o consolidación con trióxido de arsénico en combinación con ATRA (ver sección 4.8). Sin embargo, los efectos tóxicos desaparecieron tras la interrupción temporal del trióxido de arsénico, de ATRA o de ambos. El tratamiento con TRISENOX se debe interrumpir, antes de finalizar la terapia programada, en cualquier momento que se observe un grado de hepatotoxicidad de grado 3 o superior según los Criterios de Toxicidad Común del Instituto Nacional del Cáncer. Tan pronto como la bilirrubina y/o la AST y/o la fosfatasa alcalina desciendan por debajo de 4 veces su nivel superior normal, el tratamiento con TRISENOX se debe reanudar al 50% de la dosis previa durante los primeros 7 días. A partir de entonces, si no empeora la toxicidad previa, TRISENOX se debe reanudar a la dosis completa. Si la hepatotoxicidad reaparece, TRISENOX se debe interrumpir definitivamente.</w:t>
      </w:r>
    </w:p>
    <w:p w14:paraId="614F390C" w14:textId="77777777" w:rsidR="00B278F2" w:rsidRPr="0071498D" w:rsidRDefault="00B278F2"/>
    <w:p w14:paraId="374C67D3" w14:textId="77777777" w:rsidR="00B278F2" w:rsidRPr="0071498D" w:rsidRDefault="00B278F2">
      <w:pPr>
        <w:rPr>
          <w:u w:val="single"/>
        </w:rPr>
      </w:pPr>
      <w:r w:rsidRPr="0071498D">
        <w:rPr>
          <w:u w:val="single"/>
        </w:rPr>
        <w:t>Retraso y modificación de la dosis</w:t>
      </w:r>
    </w:p>
    <w:p w14:paraId="0937DF60" w14:textId="77777777" w:rsidR="00B278F2" w:rsidRPr="0071498D" w:rsidRDefault="00B278F2">
      <w:r w:rsidRPr="0071498D">
        <w:t>El tratamiento con TRISENOX se debe interrumpir temporalmente, antes de finalizar la terapia programada, en cualquier momento que se observe un grado de toxicidad G3 o superior según los Criterios de Toxicidad Común del Instituto Nacional del Cáncer y se juzgue que es posible que esté relacionada con el tratamiento con TRISENOX (ver sección 4.2).</w:t>
      </w:r>
    </w:p>
    <w:p w14:paraId="3F81118F" w14:textId="77777777" w:rsidR="00B278F2" w:rsidRPr="0071498D" w:rsidRDefault="00B278F2"/>
    <w:p w14:paraId="558B70D1" w14:textId="77777777" w:rsidR="00B278F2" w:rsidRPr="0071498D" w:rsidRDefault="00B278F2">
      <w:pPr>
        <w:rPr>
          <w:b/>
          <w:bCs/>
        </w:rPr>
      </w:pPr>
      <w:r w:rsidRPr="0071498D">
        <w:rPr>
          <w:u w:val="single"/>
        </w:rPr>
        <w:t>Analítica</w:t>
      </w:r>
    </w:p>
    <w:p w14:paraId="6173E1E8" w14:textId="77777777" w:rsidR="00B278F2" w:rsidRPr="0071498D" w:rsidRDefault="00B278F2">
      <w:r w:rsidRPr="0071498D">
        <w:t xml:space="preserve">Se monitorizarán por lo menos dos veces por semana los niveles de electrolitos y de glucemia, al igual que pruebas de los parámetros hematológicos, hepáticos, renales y de coagulación, y con mayor frecuencia en los pacientes clínicamente inestables durante la fase de inducción, y al menos una vez por semana durante la fase de consolidación. </w:t>
      </w:r>
    </w:p>
    <w:p w14:paraId="35AE7545" w14:textId="77777777" w:rsidR="00B278F2" w:rsidRPr="0071498D" w:rsidRDefault="00B278F2">
      <w:pPr>
        <w:pStyle w:val="EndnoteText"/>
      </w:pPr>
    </w:p>
    <w:p w14:paraId="00D5B8CE" w14:textId="77777777" w:rsidR="00B278F2" w:rsidRPr="0071498D" w:rsidRDefault="00B278F2" w:rsidP="00E6086C">
      <w:r w:rsidRPr="0071498D">
        <w:rPr>
          <w:u w:val="single"/>
        </w:rPr>
        <w:t>Insuficiencia renal</w:t>
      </w:r>
    </w:p>
    <w:p w14:paraId="221F570F" w14:textId="77777777" w:rsidR="00B278F2" w:rsidRPr="0071498D" w:rsidRDefault="00B278F2" w:rsidP="00E6086C">
      <w:r w:rsidRPr="0071498D">
        <w:t>Se recomienda precaución en el uso de TRISENOX en pacientes con insuficiencia renal ya que no hay datos disponibles de los distintos tipos de insuficiencia renal. La experiencia en pacientes con insuficiencia renal grave es insuficiente para determinar si es preciso un ajuste de la dosis.</w:t>
      </w:r>
    </w:p>
    <w:p w14:paraId="275B91F9" w14:textId="77777777" w:rsidR="00B278F2" w:rsidRPr="0071498D" w:rsidRDefault="00B278F2" w:rsidP="00E6086C">
      <w:r w:rsidRPr="0071498D">
        <w:t>No se ha estudiado el uso de TRISENOX en pacientes sometidos a diálisis.</w:t>
      </w:r>
    </w:p>
    <w:p w14:paraId="7EFBD349" w14:textId="77777777" w:rsidR="00B278F2" w:rsidRPr="0071498D" w:rsidRDefault="00B278F2" w:rsidP="00E6086C"/>
    <w:p w14:paraId="1DE58734" w14:textId="77777777" w:rsidR="00B278F2" w:rsidRPr="0071498D" w:rsidRDefault="00B278F2" w:rsidP="00E6086C">
      <w:r w:rsidRPr="0071498D">
        <w:rPr>
          <w:u w:val="single"/>
        </w:rPr>
        <w:t>Insuficiencia hepática</w:t>
      </w:r>
    </w:p>
    <w:p w14:paraId="09809283" w14:textId="77777777" w:rsidR="00B278F2" w:rsidRPr="0071498D" w:rsidRDefault="00B278F2">
      <w:r w:rsidRPr="0071498D">
        <w:t>Se recomienda precaución en el uso de TRISENOX en pacientes con insuficiencia hepática, ya que no hay datos disponibles de los distintos tipos de insuficiencia hepática y pueden aparecer efectos hepatotóxicos durante el tratamiento con trióxido de arsénico (ver sección 4.4 sobre hepatotoxicidad y sección 4.8). La experiencia en pacientes con insuficiencia hepática grave es insuficiente para determinar si es preciso un ajuste de la dosis.</w:t>
      </w:r>
    </w:p>
    <w:p w14:paraId="24815D0B" w14:textId="77777777" w:rsidR="00B278F2" w:rsidRPr="0071498D" w:rsidRDefault="00B278F2"/>
    <w:p w14:paraId="11DB4458" w14:textId="77777777" w:rsidR="00B278F2" w:rsidRPr="0071498D" w:rsidRDefault="00B278F2">
      <w:r w:rsidRPr="0071498D">
        <w:rPr>
          <w:u w:val="single"/>
        </w:rPr>
        <w:t>Pacientes de edad avanzada</w:t>
      </w:r>
    </w:p>
    <w:p w14:paraId="23D9932D" w14:textId="77777777" w:rsidR="00B278F2" w:rsidRPr="0071498D" w:rsidRDefault="00B278F2">
      <w:r w:rsidRPr="0071498D">
        <w:t>Hay datos clínicos limitados sobre el uso de TRISENOX en pacientes de edad avanzada. Deberán tomarse precauciones en estos pacientes.</w:t>
      </w:r>
    </w:p>
    <w:p w14:paraId="6CEFE974" w14:textId="77777777" w:rsidR="00B278F2" w:rsidRPr="0071498D" w:rsidRDefault="00B278F2"/>
    <w:p w14:paraId="4ADC0B9D" w14:textId="77777777" w:rsidR="00B278F2" w:rsidRPr="0071498D" w:rsidRDefault="00B278F2">
      <w:pPr>
        <w:rPr>
          <w:b/>
          <w:bCs/>
        </w:rPr>
      </w:pPr>
      <w:r w:rsidRPr="0071498D">
        <w:rPr>
          <w:u w:val="single"/>
        </w:rPr>
        <w:t>Hiperleucocitosis</w:t>
      </w:r>
    </w:p>
    <w:p w14:paraId="76B66544" w14:textId="77777777" w:rsidR="00B278F2" w:rsidRPr="0071498D" w:rsidRDefault="00B278F2">
      <w:r w:rsidRPr="0071498D">
        <w:t>El tratamiento con trióxido de arsénico ha sido asociado con el desarrollo de hiperleucocitosis (≥10 x 10</w:t>
      </w:r>
      <w:r w:rsidRPr="0071498D">
        <w:rPr>
          <w:vertAlign w:val="superscript"/>
        </w:rPr>
        <w:t>3</w:t>
      </w:r>
      <w:r w:rsidRPr="0071498D">
        <w:t>/μl) en algunos pacientes con LPA recidivante/refractaria. No pareció existir una relación entre los recuentos basales de leucocitos y el desarrollo de hiperleucocitosis, ni una correlación entre el recuento inicial y los recuentos máximos de leucocitos. La hiperleucocitosis no se ha tratado nunca con quimioterapia adicional, y remitió al continuar el tratamiento con TRISENOX. Los recuentos de leucocitos durante la fase de consolidación no fueron tan altos como durante el tratamiento de inducción, siendo &lt;10 x 10</w:t>
      </w:r>
      <w:r w:rsidRPr="0071498D">
        <w:rPr>
          <w:vertAlign w:val="superscript"/>
        </w:rPr>
        <w:t>3</w:t>
      </w:r>
      <w:r w:rsidRPr="0071498D">
        <w:t>/μl, excepto en un paciente que presentó un recuento de leucocitos de 22 x 10</w:t>
      </w:r>
      <w:r w:rsidRPr="0071498D">
        <w:rPr>
          <w:vertAlign w:val="superscript"/>
        </w:rPr>
        <w:t>3</w:t>
      </w:r>
      <w:r w:rsidRPr="0071498D">
        <w:t>/μl durante la consolidación. Veinte pacientes (50%) con LPA recidivante/refractaria experimentaron leucocitosis; sin embargo, el recuento leucocitario, en todos estos pacientes, disminuyó o se normalizó antes de la remisión en la médula ósea y no fue necesaria la quimioterapia citotóxica o leucoféresis. En pacientes de nuevo diagnóstico de LPA de riesgo bajo a intermedio, se desarrolló en 35 de 74 pacientes (47%) leucocitosis, durante el tratamiento de inducción (ver sección 4.8). No obstante, todos los casos fueron tratados con éxito mediante tratamiento con hidroxiurea.</w:t>
      </w:r>
    </w:p>
    <w:p w14:paraId="4E57DCBC" w14:textId="77777777" w:rsidR="00B278F2" w:rsidRPr="0071498D" w:rsidRDefault="00B278F2"/>
    <w:p w14:paraId="1BBBFC07" w14:textId="77777777" w:rsidR="00B278F2" w:rsidRPr="0071498D" w:rsidRDefault="00B278F2">
      <w:r w:rsidRPr="0071498D">
        <w:t>En pacientes de nuevo diagnóstico y con LPA recidivante/refractaria que desarrollen leucocitosis continua tras el inicio del tratamiento se debe administrar hidroxiurea. La hidroxiurea se debe continuar, a una dosis como para mantener el recuento de leucocitos ≤10 x 10</w:t>
      </w:r>
      <w:r w:rsidRPr="0071498D">
        <w:rPr>
          <w:vertAlign w:val="superscript"/>
        </w:rPr>
        <w:t>3</w:t>
      </w:r>
      <w:r w:rsidRPr="0071498D">
        <w:t>/μl, y después disminuir la dosis progresivamente.</w:t>
      </w:r>
    </w:p>
    <w:p w14:paraId="15C06952" w14:textId="77777777" w:rsidR="00B278F2" w:rsidRPr="0071498D" w:rsidRDefault="00B278F2"/>
    <w:p w14:paraId="11951AED" w14:textId="77777777" w:rsidR="00B278F2" w:rsidRPr="0071498D" w:rsidRDefault="00B278F2" w:rsidP="00DF2DD0">
      <w:r w:rsidRPr="0071498D">
        <w:t>Tabla 1 Recomendación para el inicio de la hidroxiurea</w:t>
      </w:r>
    </w:p>
    <w:tbl>
      <w:tblPr>
        <w:tblW w:w="53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835"/>
      </w:tblGrid>
      <w:tr w:rsidR="00B278F2" w:rsidRPr="0071498D" w14:paraId="5BB1530E" w14:textId="77777777">
        <w:tc>
          <w:tcPr>
            <w:tcW w:w="2552" w:type="dxa"/>
          </w:tcPr>
          <w:p w14:paraId="2036A90D" w14:textId="77777777" w:rsidR="00B278F2" w:rsidRPr="0071498D" w:rsidRDefault="00B278F2" w:rsidP="00132A17">
            <w:r w:rsidRPr="0071498D">
              <w:t>Recuento de leucocitos</w:t>
            </w:r>
          </w:p>
        </w:tc>
        <w:tc>
          <w:tcPr>
            <w:tcW w:w="2835" w:type="dxa"/>
          </w:tcPr>
          <w:p w14:paraId="6C001EFA" w14:textId="77777777" w:rsidR="00B278F2" w:rsidRPr="0071498D" w:rsidRDefault="00B278F2" w:rsidP="005F738A">
            <w:r w:rsidRPr="0071498D">
              <w:t>Hidroxiurea</w:t>
            </w:r>
          </w:p>
        </w:tc>
      </w:tr>
      <w:tr w:rsidR="00B278F2" w:rsidRPr="0071498D" w14:paraId="4B29E588" w14:textId="77777777">
        <w:tc>
          <w:tcPr>
            <w:tcW w:w="2552" w:type="dxa"/>
          </w:tcPr>
          <w:p w14:paraId="3CCC3234" w14:textId="77777777" w:rsidR="00B278F2" w:rsidRPr="0071498D" w:rsidRDefault="00B278F2" w:rsidP="00132A17">
            <w:r w:rsidRPr="0071498D">
              <w:t>10–50 x 10</w:t>
            </w:r>
            <w:r w:rsidRPr="0071498D">
              <w:rPr>
                <w:vertAlign w:val="superscript"/>
              </w:rPr>
              <w:t>3</w:t>
            </w:r>
            <w:r w:rsidRPr="0071498D">
              <w:t>/µl</w:t>
            </w:r>
          </w:p>
        </w:tc>
        <w:tc>
          <w:tcPr>
            <w:tcW w:w="2835" w:type="dxa"/>
          </w:tcPr>
          <w:p w14:paraId="00AEC0DF" w14:textId="77777777" w:rsidR="00B278F2" w:rsidRPr="0071498D" w:rsidRDefault="00B278F2" w:rsidP="005F738A">
            <w:r w:rsidRPr="0071498D">
              <w:t>500</w:t>
            </w:r>
            <w:r w:rsidR="006C53E9" w:rsidRPr="0071498D">
              <w:t> mg</w:t>
            </w:r>
            <w:r w:rsidRPr="0071498D">
              <w:t xml:space="preserve"> cuatro veces al día</w:t>
            </w:r>
          </w:p>
        </w:tc>
      </w:tr>
      <w:tr w:rsidR="00B278F2" w:rsidRPr="0071498D" w14:paraId="78947B50" w14:textId="77777777">
        <w:tc>
          <w:tcPr>
            <w:tcW w:w="2552" w:type="dxa"/>
          </w:tcPr>
          <w:p w14:paraId="215766EE" w14:textId="77777777" w:rsidR="00B278F2" w:rsidRPr="0071498D" w:rsidRDefault="00B278F2" w:rsidP="00132A17">
            <w:r w:rsidRPr="0071498D">
              <w:t>&gt;50 x 10</w:t>
            </w:r>
            <w:r w:rsidRPr="0071498D">
              <w:rPr>
                <w:vertAlign w:val="superscript"/>
              </w:rPr>
              <w:t>3</w:t>
            </w:r>
            <w:r w:rsidRPr="0071498D">
              <w:t>/µl</w:t>
            </w:r>
          </w:p>
        </w:tc>
        <w:tc>
          <w:tcPr>
            <w:tcW w:w="2835" w:type="dxa"/>
          </w:tcPr>
          <w:p w14:paraId="31147335" w14:textId="77777777" w:rsidR="00B278F2" w:rsidRPr="0071498D" w:rsidRDefault="00B278F2" w:rsidP="00132A17">
            <w:r w:rsidRPr="0071498D">
              <w:t>1.000</w:t>
            </w:r>
            <w:r w:rsidR="006C53E9" w:rsidRPr="0071498D">
              <w:t> mg</w:t>
            </w:r>
            <w:r w:rsidRPr="0071498D">
              <w:t xml:space="preserve"> cuatro veces al día</w:t>
            </w:r>
          </w:p>
        </w:tc>
      </w:tr>
    </w:tbl>
    <w:p w14:paraId="734B9BB4" w14:textId="77777777" w:rsidR="00B278F2" w:rsidRPr="0071498D" w:rsidRDefault="00B278F2" w:rsidP="00DF2DD0"/>
    <w:p w14:paraId="36A13B1B" w14:textId="77777777" w:rsidR="00B278F2" w:rsidRPr="0071498D" w:rsidRDefault="00B278F2" w:rsidP="008162F0">
      <w:pPr>
        <w:keepNext/>
      </w:pPr>
      <w:r w:rsidRPr="0071498D">
        <w:rPr>
          <w:u w:val="single"/>
        </w:rPr>
        <w:lastRenderedPageBreak/>
        <w:t>Desarrollo de segundas neoplasias primarias</w:t>
      </w:r>
    </w:p>
    <w:p w14:paraId="6265583E" w14:textId="77777777" w:rsidR="00B278F2" w:rsidRPr="0071498D" w:rsidRDefault="00B278F2">
      <w:r w:rsidRPr="0071498D">
        <w:t>El principio activo de TRISENOX, trióxido de arsénico, es un carcinógeno humano. Se debe vigilar a los pacientes en busca del desarrollo de segundas neoplasias primarias.</w:t>
      </w:r>
    </w:p>
    <w:p w14:paraId="64F72FC4" w14:textId="77777777" w:rsidR="00B278F2" w:rsidRPr="0071498D" w:rsidRDefault="00B278F2"/>
    <w:p w14:paraId="79F06BF5" w14:textId="77777777" w:rsidR="00B278F2" w:rsidRPr="0071498D" w:rsidRDefault="00B278F2">
      <w:pPr>
        <w:rPr>
          <w:u w:val="single"/>
        </w:rPr>
      </w:pPr>
      <w:r w:rsidRPr="0071498D">
        <w:rPr>
          <w:u w:val="single"/>
        </w:rPr>
        <w:t>Encefalopatía</w:t>
      </w:r>
    </w:p>
    <w:p w14:paraId="176A9C94" w14:textId="77777777" w:rsidR="00B278F2" w:rsidRPr="0071498D" w:rsidRDefault="00B278F2">
      <w:r w:rsidRPr="0071498D">
        <w:t>Se han notificado casos de encefalopatía con el tratamiento con trióxido de arsénico. Se ha comunicado encefalopatía de Wernicke después del tratamiento con trióxido de arsénico en pacientes con déficit de vitamina B1. Se debe controlar estrechamente a los pacientes con riesgo de déficit de vitamina B1 en cuanto a signos y síntomas de encefalopatía después del inicio del tratamiento con trióxido de arsénico. Algunos casos se recuperaron con suplementos de vitamina B1.</w:t>
      </w:r>
    </w:p>
    <w:p w14:paraId="700595EE" w14:textId="77777777" w:rsidR="00B278F2" w:rsidRPr="0071498D" w:rsidRDefault="00B278F2" w:rsidP="00FC0533">
      <w:pPr>
        <w:rPr>
          <w:u w:val="single"/>
        </w:rPr>
      </w:pPr>
    </w:p>
    <w:p w14:paraId="2155C632" w14:textId="77777777" w:rsidR="00B278F2" w:rsidRPr="0071498D" w:rsidRDefault="00B278F2" w:rsidP="00FC0533">
      <w:pPr>
        <w:rPr>
          <w:u w:val="single"/>
        </w:rPr>
      </w:pPr>
      <w:r w:rsidRPr="0071498D">
        <w:rPr>
          <w:u w:val="single"/>
        </w:rPr>
        <w:t>Excipiente con efecto conocido</w:t>
      </w:r>
    </w:p>
    <w:p w14:paraId="72A13404" w14:textId="77777777" w:rsidR="00B278F2" w:rsidRPr="0071498D" w:rsidRDefault="00B278F2" w:rsidP="00FC0533">
      <w:r w:rsidRPr="0071498D">
        <w:t>Este medicamento contiene menos de 1 mmol de sodio (23</w:t>
      </w:r>
      <w:r w:rsidR="006C53E9" w:rsidRPr="0071498D">
        <w:t> mg</w:t>
      </w:r>
      <w:r w:rsidRPr="0071498D">
        <w:t>) por dosis; esto es, esencialmente “exento de sodio”.</w:t>
      </w:r>
    </w:p>
    <w:p w14:paraId="2D558513" w14:textId="77777777" w:rsidR="00B278F2" w:rsidRPr="0071498D" w:rsidRDefault="00B278F2"/>
    <w:p w14:paraId="44DEFB0D" w14:textId="5D366652" w:rsidR="00B278F2" w:rsidRPr="0071498D" w:rsidRDefault="00B278F2" w:rsidP="001620E4">
      <w:pPr>
        <w:pStyle w:val="Heading2"/>
        <w:numPr>
          <w:ilvl w:val="0"/>
          <w:numId w:val="0"/>
        </w:numPr>
        <w:ind w:left="576" w:hanging="576"/>
        <w:rPr>
          <w:lang w:val="es-ES"/>
        </w:rPr>
      </w:pPr>
      <w:r w:rsidRPr="0071498D">
        <w:rPr>
          <w:lang w:val="es-ES"/>
        </w:rPr>
        <w:t>4.5</w:t>
      </w:r>
      <w:r w:rsidRPr="0071498D">
        <w:rPr>
          <w:lang w:val="es-ES"/>
        </w:rPr>
        <w:tab/>
        <w:t>Interacción con otros medicamentos y otras formas de interacción</w:t>
      </w:r>
      <w:r w:rsidR="00E9016B">
        <w:rPr>
          <w:lang w:val="es-ES"/>
        </w:rPr>
        <w:fldChar w:fldCharType="begin"/>
      </w:r>
      <w:r w:rsidR="00E9016B">
        <w:rPr>
          <w:lang w:val="es-ES"/>
        </w:rPr>
        <w:instrText xml:space="preserve"> DOCVARIABLE vault_nd_cb027645-943f-46c4-b699-2275ee6b0ae3 \* MERGEFORMAT </w:instrText>
      </w:r>
      <w:r w:rsidR="00E9016B">
        <w:rPr>
          <w:lang w:val="es-ES"/>
        </w:rPr>
        <w:fldChar w:fldCharType="separate"/>
      </w:r>
      <w:r w:rsidR="00E9016B">
        <w:rPr>
          <w:lang w:val="es-ES"/>
        </w:rPr>
        <w:t xml:space="preserve"> </w:t>
      </w:r>
      <w:r w:rsidR="00E9016B">
        <w:rPr>
          <w:lang w:val="es-ES"/>
        </w:rPr>
        <w:fldChar w:fldCharType="end"/>
      </w:r>
    </w:p>
    <w:p w14:paraId="3951F0B3" w14:textId="77777777" w:rsidR="00B278F2" w:rsidRPr="0071498D" w:rsidRDefault="00B278F2"/>
    <w:p w14:paraId="178BC7BD" w14:textId="77777777" w:rsidR="00B278F2" w:rsidRPr="0071498D" w:rsidRDefault="00B278F2">
      <w:r w:rsidRPr="0071498D">
        <w:t>No se han realizado valoraciones formales de las interacciones farmacocinéticas entre TRISENOX y otros medicamentos.</w:t>
      </w:r>
    </w:p>
    <w:p w14:paraId="687A66CA" w14:textId="77777777" w:rsidR="00B278F2" w:rsidRPr="0071498D" w:rsidRDefault="00B278F2"/>
    <w:p w14:paraId="3AC63803" w14:textId="77777777" w:rsidR="00B278F2" w:rsidRPr="0071498D" w:rsidRDefault="00B278F2">
      <w:pPr>
        <w:rPr>
          <w:u w:val="single"/>
        </w:rPr>
      </w:pPr>
      <w:r w:rsidRPr="0071498D">
        <w:rPr>
          <w:u w:val="single"/>
        </w:rPr>
        <w:t>Medicamentos que provocan una prolongación del intervalo QT/QTc, hipocalemia o hipomagnesemia</w:t>
      </w:r>
    </w:p>
    <w:p w14:paraId="615FA2C1" w14:textId="77777777" w:rsidR="00B278F2" w:rsidRPr="0071498D" w:rsidRDefault="00B278F2">
      <w:r w:rsidRPr="0071498D">
        <w:t>Cabe esperar una prolongación del intervalo Q-T/Q-Tc durante el tratamiento con trióxido de arsénico habiéndose descrito la presencia de taquicardia ventricular en “torsades de pointes” y bloqueo cardíaco completo. El riesgo de taquicardia ventricular en “torsades de pointes” es mayor en los pacientes que reciben o han recibido medicamentos que provocan hipocalemia o hipomagnesemia, como los diuréticos o la amfotericina B. Se aconseja precaución cuando se administra TRISENOX concomitantemente con otros medicamentos que prolonguen el intervalo Q-T/Q-Tc, como antibióticos macrólidos, el antipsicótico tioridazina, o medicamentos que provoquen hipocalemia o hipomagnesemia. En la sección 4.4, se facilita información adicional sobre los medicamentos que prolongan el intervalo Q-T.</w:t>
      </w:r>
    </w:p>
    <w:p w14:paraId="2CF3B3E2" w14:textId="77777777" w:rsidR="00B278F2" w:rsidRPr="0071498D" w:rsidRDefault="00B278F2"/>
    <w:p w14:paraId="1C48C2EA" w14:textId="77777777" w:rsidR="00B278F2" w:rsidRPr="0071498D" w:rsidRDefault="00B278F2" w:rsidP="00206FAF">
      <w:pPr>
        <w:rPr>
          <w:u w:val="single"/>
        </w:rPr>
      </w:pPr>
      <w:r w:rsidRPr="0071498D">
        <w:rPr>
          <w:u w:val="single"/>
        </w:rPr>
        <w:t>Medicamentos que provocan efectos hepatotóxicos</w:t>
      </w:r>
    </w:p>
    <w:p w14:paraId="2E6A4E5F" w14:textId="77777777" w:rsidR="00B278F2" w:rsidRPr="0071498D" w:rsidRDefault="00B278F2">
      <w:r w:rsidRPr="0071498D">
        <w:t>Pueden aparecer efectos hepatotóxicos durante el tratamiento con trióxido de arsénico, se recomienda precaución cuando TRISENOX se administre concomitantemente con otros medicamentos que provoquen efectos hepatotóxicos (ver las secciones 4.4 y 4.8).</w:t>
      </w:r>
    </w:p>
    <w:p w14:paraId="3F4D514D" w14:textId="77777777" w:rsidR="00B278F2" w:rsidRPr="0071498D" w:rsidRDefault="00B278F2"/>
    <w:p w14:paraId="1434D90F" w14:textId="77777777" w:rsidR="00B278F2" w:rsidRPr="0071498D" w:rsidRDefault="00B278F2" w:rsidP="00206FAF">
      <w:pPr>
        <w:rPr>
          <w:u w:val="single"/>
        </w:rPr>
      </w:pPr>
      <w:r w:rsidRPr="0071498D">
        <w:rPr>
          <w:u w:val="single"/>
        </w:rPr>
        <w:t>Otros medicamentos antileucémicos</w:t>
      </w:r>
    </w:p>
    <w:p w14:paraId="4A77BF02" w14:textId="77777777" w:rsidR="00B278F2" w:rsidRPr="0071498D" w:rsidRDefault="00B278F2">
      <w:r w:rsidRPr="0071498D">
        <w:t>Se desconoce la influencia de TRISENOX sobre la eficacia de otros medicamentos antileucémicos.</w:t>
      </w:r>
    </w:p>
    <w:p w14:paraId="6EE79028" w14:textId="77777777" w:rsidR="00B278F2" w:rsidRPr="0071498D" w:rsidRDefault="00B278F2"/>
    <w:p w14:paraId="449245F8" w14:textId="2A3EF860" w:rsidR="00B278F2" w:rsidRPr="0071498D" w:rsidRDefault="00B278F2" w:rsidP="001620E4">
      <w:pPr>
        <w:pStyle w:val="Heading2"/>
        <w:numPr>
          <w:ilvl w:val="0"/>
          <w:numId w:val="0"/>
        </w:numPr>
        <w:ind w:left="576" w:hanging="576"/>
        <w:rPr>
          <w:lang w:val="es-ES"/>
        </w:rPr>
      </w:pPr>
      <w:r w:rsidRPr="0071498D">
        <w:rPr>
          <w:lang w:val="es-ES"/>
        </w:rPr>
        <w:t>4.6</w:t>
      </w:r>
      <w:r w:rsidRPr="0071498D">
        <w:rPr>
          <w:lang w:val="es-ES"/>
        </w:rPr>
        <w:tab/>
        <w:t>Fertilidad, embarazo y lactancia</w:t>
      </w:r>
      <w:r w:rsidR="00E9016B">
        <w:rPr>
          <w:lang w:val="es-ES"/>
        </w:rPr>
        <w:fldChar w:fldCharType="begin"/>
      </w:r>
      <w:r w:rsidR="00E9016B">
        <w:rPr>
          <w:lang w:val="es-ES"/>
        </w:rPr>
        <w:instrText xml:space="preserve"> DOCVARIABLE vault_nd_6aed32f6-bd91-4c10-86a9-7b4051df448c \* MERGEFORMAT </w:instrText>
      </w:r>
      <w:r w:rsidR="00E9016B">
        <w:rPr>
          <w:lang w:val="es-ES"/>
        </w:rPr>
        <w:fldChar w:fldCharType="separate"/>
      </w:r>
      <w:r w:rsidR="00E9016B">
        <w:rPr>
          <w:lang w:val="es-ES"/>
        </w:rPr>
        <w:t xml:space="preserve"> </w:t>
      </w:r>
      <w:r w:rsidR="00E9016B">
        <w:rPr>
          <w:lang w:val="es-ES"/>
        </w:rPr>
        <w:fldChar w:fldCharType="end"/>
      </w:r>
    </w:p>
    <w:p w14:paraId="3A930340" w14:textId="77777777" w:rsidR="00B278F2" w:rsidRPr="0071498D" w:rsidRDefault="00B278F2" w:rsidP="0034126E"/>
    <w:p w14:paraId="34F08505" w14:textId="77777777" w:rsidR="00B278F2" w:rsidRPr="0071498D" w:rsidRDefault="00B278F2" w:rsidP="0034126E">
      <w:pPr>
        <w:rPr>
          <w:u w:val="single"/>
        </w:rPr>
      </w:pPr>
      <w:r w:rsidRPr="0071498D">
        <w:rPr>
          <w:u w:val="single"/>
        </w:rPr>
        <w:t>Anticoncepción en hombres y mujeres</w:t>
      </w:r>
    </w:p>
    <w:p w14:paraId="0A2BD155" w14:textId="77777777" w:rsidR="00B278F2" w:rsidRPr="0071498D" w:rsidRDefault="008E17C5" w:rsidP="0034126E">
      <w:r w:rsidRPr="0071498D">
        <w:t xml:space="preserve">Debido al riesgo genotóxico de los compuestos </w:t>
      </w:r>
      <w:r w:rsidR="00251FFD" w:rsidRPr="0071498D">
        <w:t>de</w:t>
      </w:r>
      <w:r w:rsidRPr="0071498D">
        <w:t xml:space="preserve"> arsénico (ver sección 5.3), l</w:t>
      </w:r>
      <w:r w:rsidR="00B278F2" w:rsidRPr="0071498D">
        <w:t>as mujeres en edad fértil deben utilizar métodos anticonceptivos efectivos durante el tratamiento con TRISENOX</w:t>
      </w:r>
      <w:r w:rsidRPr="0071498D">
        <w:t xml:space="preserve"> y durante 6 meses después del final del </w:t>
      </w:r>
      <w:r w:rsidR="00FF4A34" w:rsidRPr="0071498D">
        <w:t>mismo</w:t>
      </w:r>
      <w:r w:rsidR="00B278F2" w:rsidRPr="0071498D">
        <w:t>.</w:t>
      </w:r>
    </w:p>
    <w:p w14:paraId="4E0A6C6A" w14:textId="77777777" w:rsidR="008E17C5" w:rsidRPr="0071498D" w:rsidRDefault="008E17C5" w:rsidP="0034126E"/>
    <w:p w14:paraId="00EE03BD" w14:textId="77777777" w:rsidR="008E17C5" w:rsidRPr="0071498D" w:rsidRDefault="008E17C5" w:rsidP="0034126E">
      <w:r w:rsidRPr="0071498D">
        <w:t xml:space="preserve">Los hombres deben usar métodos anticonceptivos efectivos y se les debe aconsejar que no </w:t>
      </w:r>
      <w:r w:rsidR="00FF4A34" w:rsidRPr="0071498D">
        <w:t>engendren un hijo durante el tratamiento con TRISENOX y durante 3 meses después del final del mismo.</w:t>
      </w:r>
    </w:p>
    <w:p w14:paraId="46122C59" w14:textId="77777777" w:rsidR="00B278F2" w:rsidRPr="0071498D" w:rsidRDefault="00B278F2" w:rsidP="0034126E"/>
    <w:p w14:paraId="423C1F23" w14:textId="77777777" w:rsidR="00B278F2" w:rsidRPr="0071498D" w:rsidRDefault="00B278F2">
      <w:pPr>
        <w:rPr>
          <w:u w:val="single"/>
        </w:rPr>
      </w:pPr>
      <w:r w:rsidRPr="0071498D">
        <w:rPr>
          <w:u w:val="single"/>
        </w:rPr>
        <w:t>Embarazo</w:t>
      </w:r>
    </w:p>
    <w:p w14:paraId="178347A0" w14:textId="77777777" w:rsidR="00FF4A34" w:rsidRPr="0071498D" w:rsidRDefault="00B278F2">
      <w:r w:rsidRPr="0071498D">
        <w:t>El trióxido de arsénico ha demostrado embriotoxicidad y teratogenicidad en estudios realizados en animales (ver sección 5.3). No hay estudios realizados en mujeres embarazadas que usen TRISENOX.</w:t>
      </w:r>
    </w:p>
    <w:p w14:paraId="225F8AA9" w14:textId="77777777" w:rsidR="00FF4A34" w:rsidRPr="0071498D" w:rsidRDefault="00FF4A34"/>
    <w:p w14:paraId="46573E73" w14:textId="77777777" w:rsidR="00B278F2" w:rsidRPr="0071498D" w:rsidRDefault="00B278F2">
      <w:r w:rsidRPr="0071498D">
        <w:t xml:space="preserve">Por lo tanto, se informará a la paciente sobre los posibles daños en el feto si se usa este medicamento durante el embarazo, o si la paciente queda embarazada durante el tratamiento. </w:t>
      </w:r>
    </w:p>
    <w:p w14:paraId="1C039F71" w14:textId="77777777" w:rsidR="00B278F2" w:rsidRPr="0071498D" w:rsidRDefault="00B278F2"/>
    <w:p w14:paraId="52086779" w14:textId="77777777" w:rsidR="00B278F2" w:rsidRPr="0071498D" w:rsidRDefault="00B278F2" w:rsidP="00206FAF">
      <w:pPr>
        <w:rPr>
          <w:u w:val="single"/>
        </w:rPr>
      </w:pPr>
      <w:r w:rsidRPr="0071498D">
        <w:rPr>
          <w:u w:val="single"/>
        </w:rPr>
        <w:t>Lactancia</w:t>
      </w:r>
    </w:p>
    <w:p w14:paraId="27767A5B" w14:textId="77777777" w:rsidR="00B278F2" w:rsidRPr="0071498D" w:rsidRDefault="00B278F2">
      <w:r w:rsidRPr="0071498D">
        <w:lastRenderedPageBreak/>
        <w:t>El arsénico se excreta en la leche materna. Debido a la posibilidad de que TRISENOX provoque reacciones adversas graves en los bebés y niños lactantes, se debe interrumpir la lactancia antes y a lo largo del tratamiento</w:t>
      </w:r>
      <w:r w:rsidR="00FF4A34" w:rsidRPr="0071498D">
        <w:t xml:space="preserve"> y durante </w:t>
      </w:r>
      <w:r w:rsidR="00E71AC7">
        <w:t>dos</w:t>
      </w:r>
      <w:r w:rsidR="00FF4A34" w:rsidRPr="0071498D">
        <w:t xml:space="preserve"> semana</w:t>
      </w:r>
      <w:r w:rsidR="00E71AC7">
        <w:t>s</w:t>
      </w:r>
      <w:r w:rsidR="00FF4A34" w:rsidRPr="0071498D">
        <w:t xml:space="preserve"> después de la última dosis</w:t>
      </w:r>
      <w:r w:rsidRPr="0071498D">
        <w:t>.</w:t>
      </w:r>
    </w:p>
    <w:p w14:paraId="0740B008" w14:textId="77777777" w:rsidR="00B278F2" w:rsidRPr="0071498D" w:rsidRDefault="00B278F2"/>
    <w:p w14:paraId="57ADD482" w14:textId="77777777" w:rsidR="00B278F2" w:rsidRPr="0071498D" w:rsidRDefault="00B278F2" w:rsidP="00534C67">
      <w:pPr>
        <w:keepNext/>
        <w:rPr>
          <w:u w:val="single"/>
        </w:rPr>
      </w:pPr>
      <w:r w:rsidRPr="0071498D">
        <w:rPr>
          <w:u w:val="single"/>
        </w:rPr>
        <w:t>Fertilidad</w:t>
      </w:r>
    </w:p>
    <w:p w14:paraId="42BE6282" w14:textId="77777777" w:rsidR="00B278F2" w:rsidRPr="0071498D" w:rsidRDefault="00B278F2" w:rsidP="00392CB3">
      <w:r w:rsidRPr="0071498D">
        <w:t>No se han realizado estudios clínicos o no clínicos de fertilidad con TRISENOX.</w:t>
      </w:r>
    </w:p>
    <w:p w14:paraId="1CD5E28E" w14:textId="77777777" w:rsidR="00B278F2" w:rsidRPr="0071498D" w:rsidRDefault="00B278F2"/>
    <w:p w14:paraId="54612672" w14:textId="63BC53A2" w:rsidR="00B278F2" w:rsidRPr="0071498D" w:rsidRDefault="00B278F2" w:rsidP="001620E4">
      <w:pPr>
        <w:pStyle w:val="Heading2"/>
        <w:numPr>
          <w:ilvl w:val="0"/>
          <w:numId w:val="0"/>
        </w:numPr>
        <w:ind w:left="576" w:hanging="576"/>
        <w:rPr>
          <w:lang w:val="es-ES"/>
        </w:rPr>
      </w:pPr>
      <w:r w:rsidRPr="0071498D">
        <w:rPr>
          <w:lang w:val="es-ES"/>
        </w:rPr>
        <w:t>4.7</w:t>
      </w:r>
      <w:r w:rsidRPr="0071498D">
        <w:rPr>
          <w:lang w:val="es-ES"/>
        </w:rPr>
        <w:tab/>
        <w:t>Efectos sobre la capacidad para conducir y utilizar máquinas</w:t>
      </w:r>
      <w:r w:rsidR="00E9016B">
        <w:rPr>
          <w:lang w:val="es-ES"/>
        </w:rPr>
        <w:fldChar w:fldCharType="begin"/>
      </w:r>
      <w:r w:rsidR="00E9016B">
        <w:rPr>
          <w:lang w:val="es-ES"/>
        </w:rPr>
        <w:instrText xml:space="preserve"> DOCVARIABLE vault_nd_75e812f4-73d4-4583-95d4-6173b0f4a092 \* MERGEFORMAT </w:instrText>
      </w:r>
      <w:r w:rsidR="00E9016B">
        <w:rPr>
          <w:lang w:val="es-ES"/>
        </w:rPr>
        <w:fldChar w:fldCharType="separate"/>
      </w:r>
      <w:r w:rsidR="00E9016B">
        <w:rPr>
          <w:lang w:val="es-ES"/>
        </w:rPr>
        <w:t xml:space="preserve"> </w:t>
      </w:r>
      <w:r w:rsidR="00E9016B">
        <w:rPr>
          <w:lang w:val="es-ES"/>
        </w:rPr>
        <w:fldChar w:fldCharType="end"/>
      </w:r>
    </w:p>
    <w:p w14:paraId="2E0CBA7B" w14:textId="77777777" w:rsidR="00B278F2" w:rsidRPr="0071498D" w:rsidRDefault="00B278F2"/>
    <w:p w14:paraId="395ADD12" w14:textId="77777777" w:rsidR="00B278F2" w:rsidRPr="0071498D" w:rsidRDefault="00B278F2" w:rsidP="00166C7A">
      <w:pPr>
        <w:rPr>
          <w:i/>
          <w:iCs/>
        </w:rPr>
      </w:pPr>
      <w:r w:rsidRPr="0071498D">
        <w:t>La influencia de TRISENOX sobre la capacidad para conducir y utilizar máquinas es nula o insignificante.</w:t>
      </w:r>
    </w:p>
    <w:p w14:paraId="6DDFD3F4" w14:textId="77777777" w:rsidR="00B278F2" w:rsidRPr="0071498D" w:rsidRDefault="00B278F2"/>
    <w:p w14:paraId="3ED31E5E" w14:textId="0F0DB950" w:rsidR="00B278F2" w:rsidRPr="0071498D" w:rsidRDefault="00B278F2" w:rsidP="001620E4">
      <w:pPr>
        <w:pStyle w:val="Heading2"/>
        <w:numPr>
          <w:ilvl w:val="0"/>
          <w:numId w:val="0"/>
        </w:numPr>
        <w:ind w:left="576" w:hanging="576"/>
        <w:rPr>
          <w:lang w:val="es-ES"/>
        </w:rPr>
      </w:pPr>
      <w:r w:rsidRPr="0071498D">
        <w:rPr>
          <w:lang w:val="es-ES"/>
        </w:rPr>
        <w:t>4.8</w:t>
      </w:r>
      <w:r w:rsidRPr="0071498D">
        <w:rPr>
          <w:lang w:val="es-ES"/>
        </w:rPr>
        <w:tab/>
        <w:t>Reacciones adversas</w:t>
      </w:r>
      <w:r w:rsidR="00E9016B">
        <w:rPr>
          <w:lang w:val="es-ES"/>
        </w:rPr>
        <w:fldChar w:fldCharType="begin"/>
      </w:r>
      <w:r w:rsidR="00E9016B">
        <w:rPr>
          <w:lang w:val="es-ES"/>
        </w:rPr>
        <w:instrText xml:space="preserve"> DOCVARIABLE vault_nd_2f8567eb-5168-48bb-98bb-14d7e0a0e3c7 \* MERGEFORMAT </w:instrText>
      </w:r>
      <w:r w:rsidR="00E9016B">
        <w:rPr>
          <w:lang w:val="es-ES"/>
        </w:rPr>
        <w:fldChar w:fldCharType="separate"/>
      </w:r>
      <w:r w:rsidR="00E9016B">
        <w:rPr>
          <w:lang w:val="es-ES"/>
        </w:rPr>
        <w:t xml:space="preserve"> </w:t>
      </w:r>
      <w:r w:rsidR="00E9016B">
        <w:rPr>
          <w:lang w:val="es-ES"/>
        </w:rPr>
        <w:fldChar w:fldCharType="end"/>
      </w:r>
    </w:p>
    <w:p w14:paraId="4440D730" w14:textId="77777777" w:rsidR="00B278F2" w:rsidRPr="0071498D" w:rsidRDefault="00B278F2"/>
    <w:p w14:paraId="068C1A84" w14:textId="77777777" w:rsidR="00B278F2" w:rsidRPr="0071498D" w:rsidRDefault="00B278F2" w:rsidP="00F86F95">
      <w:pPr>
        <w:rPr>
          <w:u w:val="single"/>
        </w:rPr>
      </w:pPr>
      <w:r w:rsidRPr="0071498D">
        <w:rPr>
          <w:u w:val="single"/>
        </w:rPr>
        <w:t>Resumen del perfil de seguridad</w:t>
      </w:r>
    </w:p>
    <w:p w14:paraId="47E1F7C5" w14:textId="77777777" w:rsidR="00B278F2" w:rsidRPr="0071498D" w:rsidRDefault="00B278F2">
      <w:r w:rsidRPr="0071498D">
        <w:t>Se produjeron reacciones adversas relacionadas de grado 3 y 4 según los Criterios de Toxicidad Común (CTC) en el 37% de los pacientes con LPA recidivante/refractaria en los ensayos clínicos. Los acontecimientos comunicados con más frecuencia fueron hiperglucemia, hipocalemia, neutropenia y aumento de la alanina aminotransferasa (ALT). La leucocitosis se presentó en el 50% de los pacientes con LPA recidivante/refractaria, determinada por pruebas hematológicas.</w:t>
      </w:r>
    </w:p>
    <w:p w14:paraId="42EB14C9" w14:textId="77777777" w:rsidR="00B278F2" w:rsidRPr="0071498D" w:rsidRDefault="00B278F2"/>
    <w:p w14:paraId="4F894327" w14:textId="77777777" w:rsidR="00B278F2" w:rsidRPr="0071498D" w:rsidRDefault="00B278F2">
      <w:r w:rsidRPr="0071498D">
        <w:t xml:space="preserve">Las reacciones adversas graves fueron frecuentes (1-10%) y no inesperadas en la población con LPA recidivante/refractaria. Las reacciones adversas graves atribuidas al trióxido de arsénico fueron el síndrome de diferenciación de LPA (3), leucocitosis (3), prolongación del intervalo QT (4, uno con taquicardia ventricular tipo ”torsade de pointes”), fibrilación auricular/flúter auricular (1), hiperglucemia (2) y varias reacciones adversas graves relacionadas con hemorragias, infecciones, dolor, diarrea y náuseas. </w:t>
      </w:r>
    </w:p>
    <w:p w14:paraId="5FE20ABB" w14:textId="77777777" w:rsidR="00B278F2" w:rsidRPr="0071498D" w:rsidRDefault="00B278F2"/>
    <w:p w14:paraId="7DC2806C" w14:textId="77777777" w:rsidR="00B278F2" w:rsidRPr="0071498D" w:rsidRDefault="00B278F2">
      <w:r w:rsidRPr="0071498D">
        <w:t xml:space="preserve">En general, los acontecimientos adversos debidos al tratamiento tendieron a disminuir con el tiempo, en los pacientes con LPA recidivante/refractaria quizás como consecuencia de la mejoría del proceso patológico subyacente. Los pacientes tendieron a tolerar mejor el tratamiento de consolidación y mantenimiento con una toxicidad menor que en el tratamiento de inducción. Es probable que esto se deba a un fenómeno de enmascaramiento/confusión entre los acontecimientos adversos, el escaso control del propio proceso patológico al inicio del tratamiento y la medicación concomitante necesaria para el control de los síntomas y la morbilidad. </w:t>
      </w:r>
    </w:p>
    <w:p w14:paraId="29C59CEE" w14:textId="77777777" w:rsidR="00B278F2" w:rsidRPr="0071498D" w:rsidRDefault="00B278F2"/>
    <w:p w14:paraId="1D222D4E" w14:textId="77777777" w:rsidR="00B278F2" w:rsidRPr="0071498D" w:rsidRDefault="00B278F2">
      <w:r w:rsidRPr="0071498D">
        <w:t>En un ensayo de fase 3, multicéntrico, de no inferioridad que comparaba ácido all</w:t>
      </w:r>
      <w:r w:rsidRPr="0071498D">
        <w:noBreakHyphen/>
      </w:r>
      <w:r w:rsidRPr="0071498D">
        <w:rPr>
          <w:i/>
          <w:iCs/>
        </w:rPr>
        <w:t>trans</w:t>
      </w:r>
      <w:r w:rsidRPr="0071498D">
        <w:noBreakHyphen/>
        <w:t>retinoico (ATRA) más quimioterapia con ATRA más trióxido de arsénico en pacientes  con LPA  de riesgo bajo a intermedio de nuevo diagnóstico (ensayo APL0406; ver también la sección 5.1), se observaron reacciones adversas graves como toxicidad hepática, trombocitopenia, neutropenia y prolongación del intervalo QTc, en pacientes tratados con trióxido de arsénico.</w:t>
      </w:r>
    </w:p>
    <w:p w14:paraId="4330D0D1" w14:textId="77777777" w:rsidR="00B278F2" w:rsidRPr="0071498D" w:rsidRDefault="00B278F2"/>
    <w:p w14:paraId="42C7C6B4" w14:textId="77777777" w:rsidR="00B278F2" w:rsidRPr="0071498D" w:rsidRDefault="00B278F2">
      <w:pPr>
        <w:rPr>
          <w:u w:val="single"/>
        </w:rPr>
      </w:pPr>
      <w:r w:rsidRPr="0071498D">
        <w:rPr>
          <w:u w:val="single"/>
        </w:rPr>
        <w:t>Tabla de reacciones adversas</w:t>
      </w:r>
    </w:p>
    <w:p w14:paraId="051ECCFF" w14:textId="77777777" w:rsidR="00B278F2" w:rsidRPr="0071498D" w:rsidRDefault="00B278F2" w:rsidP="00166C7A">
      <w:r w:rsidRPr="0071498D">
        <w:t>Las siguientes reacciones adversas se han notificado en el ensayo APL0406 en pacientes de nuevo diagnóstico y en ensayos clínicos y/o experiencia poscomercialización en pacientes con LPA recidivante/refractaria. Las reacciones adversas se enumeran a continuación, en la tabla 2, de acuerdo con los términos preferidos de la clasificación de órganos del sistema MedDRA y las frecuencias observadas durante los ensayos clínicos de TRISENOX realizados en 52 pacientes con LPA recidivante/refractaria. Las frecuencias se definen como: (muy frecuentes ≥1/10), (frecuentes ≥1/100 a &lt;1/10), (poco frecuentes ≥1/1.000 a &lt;1/100), frecuencia no conocida (no puede estimarse a partir de los datos disponibles).</w:t>
      </w:r>
      <w:r w:rsidRPr="0071498D" w:rsidDel="007C3216">
        <w:t xml:space="preserve"> </w:t>
      </w:r>
    </w:p>
    <w:p w14:paraId="09AB11CE" w14:textId="77777777" w:rsidR="00B278F2" w:rsidRPr="0071498D" w:rsidRDefault="00B278F2" w:rsidP="00CA342D">
      <w:r w:rsidRPr="0071498D">
        <w:t xml:space="preserve">Las reacciones adversas se enumeran en orden decreciente de gravedad dentro de cada intervalo de frecuencia. </w:t>
      </w:r>
    </w:p>
    <w:p w14:paraId="02D6C409" w14:textId="77777777" w:rsidR="00B278F2" w:rsidRPr="0071498D" w:rsidRDefault="00B278F2" w:rsidP="00CA342D"/>
    <w:p w14:paraId="042B4997" w14:textId="77777777" w:rsidR="00B278F2" w:rsidRPr="0071498D" w:rsidRDefault="00B278F2">
      <w:r w:rsidRPr="0071498D">
        <w:t>Tabla 2</w:t>
      </w:r>
    </w:p>
    <w:tbl>
      <w:tblPr>
        <w:tblW w:w="4444" w:type="pct"/>
        <w:tblInd w:w="2"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228"/>
        <w:gridCol w:w="2475"/>
        <w:gridCol w:w="2551"/>
      </w:tblGrid>
      <w:tr w:rsidR="00B278F2" w:rsidRPr="0071498D" w14:paraId="0CDC7862" w14:textId="77777777">
        <w:trPr>
          <w:cantSplit/>
          <w:tblHeader/>
        </w:trPr>
        <w:tc>
          <w:tcPr>
            <w:tcW w:w="3228" w:type="dxa"/>
            <w:tcBorders>
              <w:top w:val="single" w:sz="4" w:space="0" w:color="auto"/>
              <w:left w:val="single" w:sz="4" w:space="0" w:color="auto"/>
              <w:bottom w:val="single" w:sz="8" w:space="0" w:color="000000"/>
            </w:tcBorders>
            <w:vAlign w:val="center"/>
          </w:tcPr>
          <w:p w14:paraId="0BB2E1CE" w14:textId="77777777" w:rsidR="00B278F2" w:rsidRPr="0071498D" w:rsidRDefault="00B278F2" w:rsidP="004D28E2">
            <w:pPr>
              <w:rPr>
                <w:rFonts w:eastAsia="SimSun"/>
              </w:rPr>
            </w:pPr>
          </w:p>
        </w:tc>
        <w:tc>
          <w:tcPr>
            <w:tcW w:w="2475" w:type="dxa"/>
            <w:tcBorders>
              <w:top w:val="single" w:sz="4" w:space="0" w:color="auto"/>
              <w:bottom w:val="single" w:sz="8" w:space="0" w:color="000000"/>
            </w:tcBorders>
            <w:vAlign w:val="center"/>
          </w:tcPr>
          <w:p w14:paraId="688D4BEE" w14:textId="77777777" w:rsidR="00B278F2" w:rsidRPr="0071498D" w:rsidRDefault="00B278F2" w:rsidP="00172BE9">
            <w:pPr>
              <w:keepNext/>
              <w:spacing w:before="60"/>
              <w:jc w:val="center"/>
              <w:rPr>
                <w:rFonts w:eastAsia="SimSun"/>
                <w:b/>
                <w:bCs/>
              </w:rPr>
            </w:pPr>
            <w:r w:rsidRPr="0071498D">
              <w:rPr>
                <w:rFonts w:eastAsia="SimSun"/>
                <w:b/>
                <w:bCs/>
              </w:rPr>
              <w:t>Cualquier grado</w:t>
            </w:r>
          </w:p>
        </w:tc>
        <w:tc>
          <w:tcPr>
            <w:tcW w:w="2551" w:type="dxa"/>
            <w:tcBorders>
              <w:top w:val="single" w:sz="4" w:space="0" w:color="auto"/>
              <w:bottom w:val="single" w:sz="8" w:space="0" w:color="000000"/>
              <w:right w:val="single" w:sz="4" w:space="0" w:color="auto"/>
            </w:tcBorders>
            <w:vAlign w:val="center"/>
          </w:tcPr>
          <w:p w14:paraId="0FA6CB93" w14:textId="77777777" w:rsidR="00B278F2" w:rsidRPr="0071498D" w:rsidRDefault="00B278F2" w:rsidP="00172BE9">
            <w:pPr>
              <w:keepNext/>
              <w:spacing w:before="60"/>
              <w:jc w:val="center"/>
              <w:rPr>
                <w:rFonts w:eastAsia="SimSun"/>
                <w:b/>
                <w:bCs/>
              </w:rPr>
            </w:pPr>
            <w:r w:rsidRPr="0071498D">
              <w:rPr>
                <w:rFonts w:eastAsia="SimSun"/>
                <w:b/>
                <w:bCs/>
              </w:rPr>
              <w:t>Grados ≥3</w:t>
            </w:r>
          </w:p>
        </w:tc>
      </w:tr>
      <w:tr w:rsidR="00B278F2" w:rsidRPr="0071498D" w14:paraId="6B4A15B8"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01030100" w14:textId="77777777" w:rsidR="00B278F2" w:rsidRPr="0071498D" w:rsidRDefault="00B278F2" w:rsidP="00172BE9">
            <w:pPr>
              <w:keepNext/>
              <w:spacing w:before="60"/>
              <w:rPr>
                <w:rFonts w:eastAsia="SimSun"/>
                <w:b/>
                <w:bCs/>
              </w:rPr>
            </w:pPr>
            <w:r w:rsidRPr="0071498D">
              <w:rPr>
                <w:rFonts w:eastAsia="SimSun"/>
                <w:b/>
                <w:bCs/>
              </w:rPr>
              <w:lastRenderedPageBreak/>
              <w:t>Infecciones e infestaciones</w:t>
            </w:r>
          </w:p>
        </w:tc>
      </w:tr>
      <w:tr w:rsidR="00B278F2" w:rsidRPr="0071498D" w14:paraId="67036F4A" w14:textId="77777777">
        <w:trPr>
          <w:cantSplit/>
        </w:trPr>
        <w:tc>
          <w:tcPr>
            <w:tcW w:w="3228" w:type="dxa"/>
            <w:tcBorders>
              <w:top w:val="nil"/>
              <w:left w:val="single" w:sz="4" w:space="0" w:color="auto"/>
              <w:bottom w:val="nil"/>
              <w:right w:val="nil"/>
            </w:tcBorders>
            <w:vAlign w:val="center"/>
          </w:tcPr>
          <w:p w14:paraId="143020F2" w14:textId="77777777" w:rsidR="00B278F2" w:rsidRPr="0071498D" w:rsidRDefault="00B278F2" w:rsidP="004D28E2">
            <w:pPr>
              <w:rPr>
                <w:rFonts w:eastAsia="SimSun"/>
              </w:rPr>
            </w:pPr>
            <w:r w:rsidRPr="0071498D">
              <w:rPr>
                <w:rFonts w:eastAsia="SimSun"/>
              </w:rPr>
              <w:t>Herpes zóster</w:t>
            </w:r>
          </w:p>
        </w:tc>
        <w:tc>
          <w:tcPr>
            <w:tcW w:w="2475" w:type="dxa"/>
            <w:tcBorders>
              <w:top w:val="nil"/>
              <w:left w:val="nil"/>
              <w:bottom w:val="nil"/>
            </w:tcBorders>
            <w:vAlign w:val="center"/>
          </w:tcPr>
          <w:p w14:paraId="156C8E8D"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00A57844"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01E7C810" w14:textId="77777777">
        <w:trPr>
          <w:cantSplit/>
        </w:trPr>
        <w:tc>
          <w:tcPr>
            <w:tcW w:w="3228" w:type="dxa"/>
            <w:tcBorders>
              <w:top w:val="nil"/>
              <w:left w:val="single" w:sz="4" w:space="0" w:color="auto"/>
              <w:bottom w:val="nil"/>
              <w:right w:val="nil"/>
            </w:tcBorders>
            <w:vAlign w:val="center"/>
          </w:tcPr>
          <w:p w14:paraId="09D158A2" w14:textId="77777777" w:rsidR="00B278F2" w:rsidRPr="0071498D" w:rsidRDefault="00B278F2" w:rsidP="004D28E2">
            <w:pPr>
              <w:rPr>
                <w:rFonts w:eastAsia="SimSun"/>
              </w:rPr>
            </w:pPr>
            <w:r w:rsidRPr="0071498D">
              <w:rPr>
                <w:rFonts w:eastAsia="SimSun"/>
              </w:rPr>
              <w:t>Sepsis</w:t>
            </w:r>
          </w:p>
        </w:tc>
        <w:tc>
          <w:tcPr>
            <w:tcW w:w="2475" w:type="dxa"/>
            <w:tcBorders>
              <w:top w:val="nil"/>
              <w:left w:val="nil"/>
              <w:bottom w:val="nil"/>
            </w:tcBorders>
            <w:vAlign w:val="center"/>
          </w:tcPr>
          <w:p w14:paraId="3F41E943"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nil"/>
              <w:right w:val="single" w:sz="4" w:space="0" w:color="auto"/>
            </w:tcBorders>
            <w:vAlign w:val="center"/>
          </w:tcPr>
          <w:p w14:paraId="5E9E81D6"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1A6F980F" w14:textId="77777777">
        <w:trPr>
          <w:cantSplit/>
        </w:trPr>
        <w:tc>
          <w:tcPr>
            <w:tcW w:w="3228" w:type="dxa"/>
            <w:tcBorders>
              <w:top w:val="nil"/>
              <w:left w:val="single" w:sz="4" w:space="0" w:color="auto"/>
              <w:bottom w:val="single" w:sz="8" w:space="0" w:color="000000"/>
              <w:right w:val="nil"/>
            </w:tcBorders>
            <w:vAlign w:val="center"/>
          </w:tcPr>
          <w:p w14:paraId="33F2AEB5" w14:textId="77777777" w:rsidR="00B278F2" w:rsidRPr="0071498D" w:rsidRDefault="00B278F2" w:rsidP="004D28E2">
            <w:pPr>
              <w:rPr>
                <w:rFonts w:eastAsia="SimSun"/>
              </w:rPr>
            </w:pPr>
            <w:r w:rsidRPr="0071498D">
              <w:rPr>
                <w:rFonts w:eastAsia="SimSun"/>
              </w:rPr>
              <w:t>Neumonía</w:t>
            </w:r>
          </w:p>
        </w:tc>
        <w:tc>
          <w:tcPr>
            <w:tcW w:w="2475" w:type="dxa"/>
            <w:tcBorders>
              <w:top w:val="nil"/>
              <w:left w:val="nil"/>
              <w:bottom w:val="single" w:sz="8" w:space="0" w:color="000000"/>
            </w:tcBorders>
            <w:vAlign w:val="center"/>
          </w:tcPr>
          <w:p w14:paraId="002525A2"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8" w:space="0" w:color="000000"/>
              <w:right w:val="single" w:sz="4" w:space="0" w:color="auto"/>
            </w:tcBorders>
            <w:vAlign w:val="center"/>
          </w:tcPr>
          <w:p w14:paraId="2C217418"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38F28322"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4629496C" w14:textId="77777777" w:rsidR="00B278F2" w:rsidRPr="0071498D" w:rsidRDefault="00B278F2" w:rsidP="00172BE9">
            <w:pPr>
              <w:keepNext/>
              <w:spacing w:before="60"/>
              <w:rPr>
                <w:rFonts w:eastAsia="SimSun"/>
                <w:b/>
                <w:bCs/>
              </w:rPr>
            </w:pPr>
            <w:r w:rsidRPr="0071498D">
              <w:rPr>
                <w:rFonts w:eastAsia="SimSun"/>
                <w:b/>
                <w:bCs/>
              </w:rPr>
              <w:t>Trastornos de la sangre y del sistema linfático</w:t>
            </w:r>
          </w:p>
        </w:tc>
      </w:tr>
      <w:tr w:rsidR="00B278F2" w:rsidRPr="0071498D" w14:paraId="01A91D57" w14:textId="77777777">
        <w:trPr>
          <w:cantSplit/>
        </w:trPr>
        <w:tc>
          <w:tcPr>
            <w:tcW w:w="3228" w:type="dxa"/>
            <w:tcBorders>
              <w:top w:val="nil"/>
              <w:left w:val="single" w:sz="4" w:space="0" w:color="auto"/>
              <w:bottom w:val="nil"/>
            </w:tcBorders>
            <w:vAlign w:val="center"/>
          </w:tcPr>
          <w:p w14:paraId="4A9D9375" w14:textId="77777777" w:rsidR="00B278F2" w:rsidRPr="0071498D" w:rsidRDefault="00B278F2" w:rsidP="004D28E2">
            <w:pPr>
              <w:rPr>
                <w:rFonts w:eastAsia="SimSun"/>
              </w:rPr>
            </w:pPr>
            <w:r w:rsidRPr="0071498D">
              <w:rPr>
                <w:rFonts w:eastAsia="SimSun"/>
              </w:rPr>
              <w:t>Neutropenia febril</w:t>
            </w:r>
          </w:p>
        </w:tc>
        <w:tc>
          <w:tcPr>
            <w:tcW w:w="2475" w:type="dxa"/>
            <w:tcBorders>
              <w:top w:val="nil"/>
              <w:bottom w:val="nil"/>
            </w:tcBorders>
            <w:vAlign w:val="center"/>
          </w:tcPr>
          <w:p w14:paraId="1A2EBCC2"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0E0C1C5F" w14:textId="77777777" w:rsidR="00B278F2" w:rsidRPr="0071498D" w:rsidRDefault="00B278F2" w:rsidP="00172BE9">
            <w:pPr>
              <w:jc w:val="center"/>
              <w:rPr>
                <w:rFonts w:eastAsia="SimSun"/>
              </w:rPr>
            </w:pPr>
            <w:r w:rsidRPr="0071498D">
              <w:rPr>
                <w:rFonts w:eastAsia="SimSun"/>
              </w:rPr>
              <w:t>Frecuente</w:t>
            </w:r>
          </w:p>
        </w:tc>
      </w:tr>
      <w:tr w:rsidR="00B278F2" w:rsidRPr="0071498D" w14:paraId="34CDE41B" w14:textId="77777777">
        <w:trPr>
          <w:cantSplit/>
        </w:trPr>
        <w:tc>
          <w:tcPr>
            <w:tcW w:w="3228" w:type="dxa"/>
            <w:tcBorders>
              <w:top w:val="nil"/>
              <w:left w:val="single" w:sz="4" w:space="0" w:color="auto"/>
              <w:bottom w:val="nil"/>
            </w:tcBorders>
            <w:vAlign w:val="center"/>
          </w:tcPr>
          <w:p w14:paraId="4FD74841" w14:textId="77777777" w:rsidR="00B278F2" w:rsidRPr="0071498D" w:rsidRDefault="00B278F2" w:rsidP="004D28E2">
            <w:pPr>
              <w:rPr>
                <w:rFonts w:eastAsia="SimSun"/>
              </w:rPr>
            </w:pPr>
            <w:r w:rsidRPr="0071498D">
              <w:rPr>
                <w:rFonts w:eastAsia="SimSun"/>
              </w:rPr>
              <w:t>Leucocitosis</w:t>
            </w:r>
          </w:p>
        </w:tc>
        <w:tc>
          <w:tcPr>
            <w:tcW w:w="2475" w:type="dxa"/>
            <w:tcBorders>
              <w:top w:val="nil"/>
              <w:bottom w:val="nil"/>
            </w:tcBorders>
            <w:vAlign w:val="center"/>
          </w:tcPr>
          <w:p w14:paraId="10FBC18E"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253D1EA8" w14:textId="77777777" w:rsidR="00B278F2" w:rsidRPr="0071498D" w:rsidRDefault="00B278F2" w:rsidP="00172BE9">
            <w:pPr>
              <w:jc w:val="center"/>
              <w:rPr>
                <w:rFonts w:eastAsia="SimSun"/>
              </w:rPr>
            </w:pPr>
            <w:r w:rsidRPr="0071498D">
              <w:rPr>
                <w:rFonts w:eastAsia="SimSun"/>
              </w:rPr>
              <w:t>Frecuente</w:t>
            </w:r>
          </w:p>
        </w:tc>
      </w:tr>
      <w:tr w:rsidR="00B278F2" w:rsidRPr="0071498D" w14:paraId="029DFB97" w14:textId="77777777">
        <w:trPr>
          <w:cantSplit/>
        </w:trPr>
        <w:tc>
          <w:tcPr>
            <w:tcW w:w="3228" w:type="dxa"/>
            <w:tcBorders>
              <w:top w:val="nil"/>
              <w:left w:val="single" w:sz="4" w:space="0" w:color="auto"/>
              <w:bottom w:val="nil"/>
            </w:tcBorders>
            <w:vAlign w:val="center"/>
          </w:tcPr>
          <w:p w14:paraId="59B4A7D0" w14:textId="77777777" w:rsidR="00B278F2" w:rsidRPr="0071498D" w:rsidRDefault="00B278F2" w:rsidP="004D28E2">
            <w:pPr>
              <w:rPr>
                <w:rFonts w:eastAsia="SimSun"/>
              </w:rPr>
            </w:pPr>
            <w:r w:rsidRPr="0071498D">
              <w:rPr>
                <w:rFonts w:eastAsia="SimSun"/>
              </w:rPr>
              <w:t>Neutropenia</w:t>
            </w:r>
          </w:p>
        </w:tc>
        <w:tc>
          <w:tcPr>
            <w:tcW w:w="2475" w:type="dxa"/>
            <w:tcBorders>
              <w:top w:val="nil"/>
              <w:bottom w:val="nil"/>
            </w:tcBorders>
            <w:vAlign w:val="center"/>
          </w:tcPr>
          <w:p w14:paraId="0296C5C3"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D2D6C3B" w14:textId="77777777" w:rsidR="00B278F2" w:rsidRPr="0071498D" w:rsidRDefault="00B278F2" w:rsidP="00172BE9">
            <w:pPr>
              <w:jc w:val="center"/>
              <w:rPr>
                <w:rFonts w:eastAsia="SimSun"/>
              </w:rPr>
            </w:pPr>
            <w:r w:rsidRPr="0071498D">
              <w:rPr>
                <w:rFonts w:eastAsia="SimSun"/>
              </w:rPr>
              <w:t>Frecuente</w:t>
            </w:r>
          </w:p>
        </w:tc>
      </w:tr>
      <w:tr w:rsidR="00B278F2" w:rsidRPr="0071498D" w14:paraId="16BDA712" w14:textId="77777777">
        <w:trPr>
          <w:cantSplit/>
        </w:trPr>
        <w:tc>
          <w:tcPr>
            <w:tcW w:w="3228" w:type="dxa"/>
            <w:tcBorders>
              <w:top w:val="nil"/>
              <w:left w:val="single" w:sz="4" w:space="0" w:color="auto"/>
              <w:bottom w:val="nil"/>
            </w:tcBorders>
            <w:vAlign w:val="center"/>
          </w:tcPr>
          <w:p w14:paraId="01C9867B" w14:textId="77777777" w:rsidR="00B278F2" w:rsidRPr="0071498D" w:rsidRDefault="00B278F2" w:rsidP="004D28E2">
            <w:pPr>
              <w:rPr>
                <w:rFonts w:eastAsia="SimSun"/>
              </w:rPr>
            </w:pPr>
            <w:r w:rsidRPr="0071498D">
              <w:rPr>
                <w:rFonts w:eastAsia="SimSun"/>
              </w:rPr>
              <w:t>Pancitopenia</w:t>
            </w:r>
          </w:p>
        </w:tc>
        <w:tc>
          <w:tcPr>
            <w:tcW w:w="2475" w:type="dxa"/>
            <w:tcBorders>
              <w:top w:val="nil"/>
              <w:bottom w:val="nil"/>
            </w:tcBorders>
            <w:vAlign w:val="center"/>
          </w:tcPr>
          <w:p w14:paraId="2B38E01F"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3FFAE205" w14:textId="77777777" w:rsidR="00B278F2" w:rsidRPr="0071498D" w:rsidRDefault="00B278F2" w:rsidP="00172BE9">
            <w:pPr>
              <w:jc w:val="center"/>
              <w:rPr>
                <w:rFonts w:eastAsia="SimSun"/>
              </w:rPr>
            </w:pPr>
            <w:r w:rsidRPr="0071498D">
              <w:rPr>
                <w:rFonts w:eastAsia="SimSun"/>
              </w:rPr>
              <w:t>Frecuente</w:t>
            </w:r>
          </w:p>
        </w:tc>
      </w:tr>
      <w:tr w:rsidR="00B278F2" w:rsidRPr="0071498D" w14:paraId="33EF3CDD" w14:textId="77777777">
        <w:trPr>
          <w:cantSplit/>
        </w:trPr>
        <w:tc>
          <w:tcPr>
            <w:tcW w:w="3228" w:type="dxa"/>
            <w:tcBorders>
              <w:top w:val="nil"/>
              <w:left w:val="single" w:sz="4" w:space="0" w:color="auto"/>
              <w:bottom w:val="nil"/>
            </w:tcBorders>
            <w:vAlign w:val="center"/>
          </w:tcPr>
          <w:p w14:paraId="04BF1B6F" w14:textId="77777777" w:rsidR="00B278F2" w:rsidRPr="0071498D" w:rsidRDefault="00B278F2" w:rsidP="004D28E2">
            <w:pPr>
              <w:rPr>
                <w:rFonts w:eastAsia="SimSun"/>
              </w:rPr>
            </w:pPr>
            <w:r w:rsidRPr="0071498D">
              <w:rPr>
                <w:rFonts w:eastAsia="SimSun"/>
              </w:rPr>
              <w:t>Trombocitopenia</w:t>
            </w:r>
          </w:p>
        </w:tc>
        <w:tc>
          <w:tcPr>
            <w:tcW w:w="2475" w:type="dxa"/>
            <w:tcBorders>
              <w:top w:val="nil"/>
              <w:bottom w:val="nil"/>
            </w:tcBorders>
            <w:vAlign w:val="center"/>
          </w:tcPr>
          <w:p w14:paraId="328C2626"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45A05BD1" w14:textId="77777777" w:rsidR="00B278F2" w:rsidRPr="0071498D" w:rsidRDefault="00B278F2" w:rsidP="00172BE9">
            <w:pPr>
              <w:jc w:val="center"/>
              <w:rPr>
                <w:rFonts w:eastAsia="SimSun"/>
              </w:rPr>
            </w:pPr>
            <w:r w:rsidRPr="0071498D">
              <w:rPr>
                <w:rFonts w:eastAsia="SimSun"/>
              </w:rPr>
              <w:t>Frecuente</w:t>
            </w:r>
          </w:p>
        </w:tc>
      </w:tr>
      <w:tr w:rsidR="00B278F2" w:rsidRPr="0071498D" w14:paraId="75568CE6" w14:textId="77777777">
        <w:trPr>
          <w:cantSplit/>
        </w:trPr>
        <w:tc>
          <w:tcPr>
            <w:tcW w:w="3228" w:type="dxa"/>
            <w:tcBorders>
              <w:top w:val="nil"/>
              <w:left w:val="single" w:sz="4" w:space="0" w:color="auto"/>
              <w:bottom w:val="nil"/>
            </w:tcBorders>
            <w:vAlign w:val="center"/>
          </w:tcPr>
          <w:p w14:paraId="7BFEBF40" w14:textId="77777777" w:rsidR="00B278F2" w:rsidRPr="0071498D" w:rsidRDefault="00B278F2" w:rsidP="00385FFC">
            <w:pPr>
              <w:rPr>
                <w:rFonts w:eastAsia="SimSun"/>
              </w:rPr>
            </w:pPr>
            <w:r w:rsidRPr="0071498D">
              <w:rPr>
                <w:rFonts w:eastAsia="SimSun"/>
              </w:rPr>
              <w:t>Anemia</w:t>
            </w:r>
          </w:p>
          <w:p w14:paraId="76FBF9B3" w14:textId="77777777" w:rsidR="00B278F2" w:rsidRPr="0071498D" w:rsidRDefault="00B278F2" w:rsidP="00385FFC">
            <w:pPr>
              <w:rPr>
                <w:rFonts w:eastAsia="SimSun"/>
              </w:rPr>
            </w:pPr>
            <w:r w:rsidRPr="0071498D">
              <w:rPr>
                <w:rFonts w:eastAsia="SimSun"/>
              </w:rPr>
              <w:t>Leucopenia</w:t>
            </w:r>
          </w:p>
        </w:tc>
        <w:tc>
          <w:tcPr>
            <w:tcW w:w="2475" w:type="dxa"/>
            <w:tcBorders>
              <w:top w:val="nil"/>
              <w:bottom w:val="nil"/>
            </w:tcBorders>
            <w:vAlign w:val="center"/>
          </w:tcPr>
          <w:p w14:paraId="3BA7472E" w14:textId="77777777" w:rsidR="00B278F2" w:rsidRPr="0071498D" w:rsidRDefault="00B278F2" w:rsidP="00385FFC">
            <w:pPr>
              <w:jc w:val="center"/>
              <w:rPr>
                <w:rFonts w:eastAsia="SimSun"/>
              </w:rPr>
            </w:pPr>
            <w:r w:rsidRPr="0071498D">
              <w:rPr>
                <w:rFonts w:eastAsia="SimSun"/>
              </w:rPr>
              <w:t>Frecuente</w:t>
            </w:r>
          </w:p>
          <w:p w14:paraId="1B6292FE" w14:textId="77777777" w:rsidR="00B278F2" w:rsidRPr="0071498D" w:rsidRDefault="00B278F2" w:rsidP="00385FFC">
            <w:pPr>
              <w:jc w:val="center"/>
              <w:rPr>
                <w:rFonts w:eastAsia="SimSun"/>
              </w:rPr>
            </w:pPr>
            <w:r w:rsidRPr="0071498D">
              <w:rPr>
                <w:rFonts w:eastAsia="SimSun"/>
              </w:rPr>
              <w:t>Frecuencia no conocida</w:t>
            </w:r>
          </w:p>
        </w:tc>
        <w:tc>
          <w:tcPr>
            <w:tcW w:w="2551" w:type="dxa"/>
            <w:tcBorders>
              <w:top w:val="nil"/>
              <w:bottom w:val="nil"/>
              <w:right w:val="single" w:sz="4" w:space="0" w:color="auto"/>
            </w:tcBorders>
            <w:vAlign w:val="center"/>
          </w:tcPr>
          <w:p w14:paraId="2FADE79A" w14:textId="77777777" w:rsidR="00B278F2" w:rsidRPr="0071498D" w:rsidRDefault="00B278F2" w:rsidP="00385FFC">
            <w:pPr>
              <w:jc w:val="center"/>
              <w:rPr>
                <w:rFonts w:eastAsia="SimSun"/>
              </w:rPr>
            </w:pPr>
            <w:r w:rsidRPr="0071498D">
              <w:rPr>
                <w:rFonts w:eastAsia="SimSun"/>
              </w:rPr>
              <w:t>Frecuencia no conocida</w:t>
            </w:r>
          </w:p>
          <w:p w14:paraId="3D9AC3CE" w14:textId="77777777" w:rsidR="00B278F2" w:rsidRPr="0071498D" w:rsidRDefault="00B278F2" w:rsidP="00385FFC">
            <w:pPr>
              <w:jc w:val="center"/>
              <w:rPr>
                <w:rFonts w:eastAsia="SimSun"/>
              </w:rPr>
            </w:pPr>
            <w:r w:rsidRPr="0071498D">
              <w:rPr>
                <w:rFonts w:eastAsia="SimSun"/>
              </w:rPr>
              <w:t>Frecuencia no conocida</w:t>
            </w:r>
          </w:p>
        </w:tc>
      </w:tr>
      <w:tr w:rsidR="00B278F2" w:rsidRPr="0071498D" w14:paraId="3CF57F2D" w14:textId="77777777">
        <w:trPr>
          <w:cantSplit/>
        </w:trPr>
        <w:tc>
          <w:tcPr>
            <w:tcW w:w="3228" w:type="dxa"/>
            <w:tcBorders>
              <w:top w:val="nil"/>
              <w:left w:val="single" w:sz="4" w:space="0" w:color="auto"/>
              <w:bottom w:val="single" w:sz="4" w:space="0" w:color="auto"/>
            </w:tcBorders>
            <w:vAlign w:val="center"/>
          </w:tcPr>
          <w:p w14:paraId="1468564F" w14:textId="77777777" w:rsidR="00B278F2" w:rsidRPr="0071498D" w:rsidRDefault="00B278F2" w:rsidP="004D28E2">
            <w:pPr>
              <w:rPr>
                <w:rFonts w:eastAsia="SimSun"/>
              </w:rPr>
            </w:pPr>
            <w:r w:rsidRPr="0071498D">
              <w:rPr>
                <w:rFonts w:eastAsia="SimSun"/>
              </w:rPr>
              <w:t>Linfopenia</w:t>
            </w:r>
          </w:p>
        </w:tc>
        <w:tc>
          <w:tcPr>
            <w:tcW w:w="2475" w:type="dxa"/>
            <w:tcBorders>
              <w:top w:val="nil"/>
              <w:bottom w:val="single" w:sz="4" w:space="0" w:color="auto"/>
            </w:tcBorders>
            <w:vAlign w:val="center"/>
          </w:tcPr>
          <w:p w14:paraId="01C3C6D5"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4" w:space="0" w:color="auto"/>
              <w:right w:val="single" w:sz="4" w:space="0" w:color="auto"/>
            </w:tcBorders>
            <w:vAlign w:val="center"/>
          </w:tcPr>
          <w:p w14:paraId="4EAF7A59"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36F82A18" w14:textId="77777777">
        <w:trPr>
          <w:cantSplit/>
        </w:trPr>
        <w:tc>
          <w:tcPr>
            <w:tcW w:w="8254" w:type="dxa"/>
            <w:gridSpan w:val="3"/>
            <w:tcBorders>
              <w:top w:val="single" w:sz="4" w:space="0" w:color="auto"/>
              <w:left w:val="single" w:sz="4" w:space="0" w:color="auto"/>
              <w:bottom w:val="nil"/>
              <w:right w:val="single" w:sz="4" w:space="0" w:color="auto"/>
            </w:tcBorders>
            <w:vAlign w:val="center"/>
          </w:tcPr>
          <w:p w14:paraId="311CBFD5" w14:textId="77777777" w:rsidR="00B278F2" w:rsidRPr="0071498D" w:rsidRDefault="00B278F2" w:rsidP="00172BE9">
            <w:pPr>
              <w:keepNext/>
              <w:spacing w:before="60"/>
              <w:rPr>
                <w:rFonts w:eastAsia="SimSun"/>
                <w:b/>
                <w:bCs/>
              </w:rPr>
            </w:pPr>
            <w:r w:rsidRPr="0071498D">
              <w:rPr>
                <w:rFonts w:eastAsia="SimSun"/>
                <w:b/>
                <w:bCs/>
              </w:rPr>
              <w:t>Trastornos del metabolismo y de la nutrición</w:t>
            </w:r>
          </w:p>
        </w:tc>
      </w:tr>
      <w:tr w:rsidR="00B278F2" w:rsidRPr="0071498D" w14:paraId="61D0B4A4" w14:textId="77777777">
        <w:trPr>
          <w:cantSplit/>
        </w:trPr>
        <w:tc>
          <w:tcPr>
            <w:tcW w:w="3228" w:type="dxa"/>
            <w:tcBorders>
              <w:top w:val="nil"/>
              <w:left w:val="single" w:sz="4" w:space="0" w:color="auto"/>
              <w:bottom w:val="nil"/>
              <w:right w:val="nil"/>
            </w:tcBorders>
            <w:vAlign w:val="center"/>
          </w:tcPr>
          <w:p w14:paraId="69739AC8" w14:textId="77777777" w:rsidR="00B278F2" w:rsidRPr="0071498D" w:rsidRDefault="00B278F2" w:rsidP="004D28E2">
            <w:pPr>
              <w:rPr>
                <w:rFonts w:eastAsia="SimSun"/>
              </w:rPr>
            </w:pPr>
            <w:r w:rsidRPr="0071498D">
              <w:rPr>
                <w:rFonts w:eastAsia="SimSun"/>
              </w:rPr>
              <w:t>Hiperglucemia</w:t>
            </w:r>
          </w:p>
        </w:tc>
        <w:tc>
          <w:tcPr>
            <w:tcW w:w="2475" w:type="dxa"/>
            <w:tcBorders>
              <w:top w:val="nil"/>
              <w:left w:val="nil"/>
              <w:bottom w:val="nil"/>
            </w:tcBorders>
            <w:vAlign w:val="center"/>
          </w:tcPr>
          <w:p w14:paraId="1305D01D"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610D99C3" w14:textId="77777777" w:rsidR="00B278F2" w:rsidRPr="0071498D" w:rsidRDefault="00B278F2" w:rsidP="00172BE9">
            <w:pPr>
              <w:jc w:val="center"/>
              <w:rPr>
                <w:rFonts w:eastAsia="SimSun"/>
              </w:rPr>
            </w:pPr>
            <w:r w:rsidRPr="0071498D">
              <w:rPr>
                <w:rFonts w:eastAsia="SimSun"/>
              </w:rPr>
              <w:t>Muy frecuente</w:t>
            </w:r>
          </w:p>
        </w:tc>
      </w:tr>
      <w:tr w:rsidR="00B278F2" w:rsidRPr="0071498D" w14:paraId="0695C098" w14:textId="77777777">
        <w:trPr>
          <w:cantSplit/>
        </w:trPr>
        <w:tc>
          <w:tcPr>
            <w:tcW w:w="3228" w:type="dxa"/>
            <w:tcBorders>
              <w:top w:val="nil"/>
              <w:left w:val="single" w:sz="4" w:space="0" w:color="auto"/>
              <w:bottom w:val="nil"/>
              <w:right w:val="nil"/>
            </w:tcBorders>
            <w:vAlign w:val="center"/>
          </w:tcPr>
          <w:p w14:paraId="1EAED983" w14:textId="77777777" w:rsidR="00B278F2" w:rsidRPr="0071498D" w:rsidRDefault="00B278F2" w:rsidP="004D28E2">
            <w:pPr>
              <w:rPr>
                <w:rFonts w:eastAsia="SimSun"/>
              </w:rPr>
            </w:pPr>
            <w:r w:rsidRPr="0071498D">
              <w:rPr>
                <w:rFonts w:eastAsia="SimSun"/>
              </w:rPr>
              <w:t>Hipocalemia</w:t>
            </w:r>
          </w:p>
        </w:tc>
        <w:tc>
          <w:tcPr>
            <w:tcW w:w="2475" w:type="dxa"/>
            <w:tcBorders>
              <w:top w:val="nil"/>
              <w:left w:val="nil"/>
              <w:bottom w:val="nil"/>
            </w:tcBorders>
            <w:vAlign w:val="center"/>
          </w:tcPr>
          <w:p w14:paraId="34DB3994"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593CA513" w14:textId="77777777" w:rsidR="00B278F2" w:rsidRPr="0071498D" w:rsidRDefault="00B278F2" w:rsidP="00172BE9">
            <w:pPr>
              <w:jc w:val="center"/>
              <w:rPr>
                <w:rFonts w:eastAsia="SimSun"/>
              </w:rPr>
            </w:pPr>
            <w:r w:rsidRPr="0071498D">
              <w:rPr>
                <w:rFonts w:eastAsia="SimSun"/>
              </w:rPr>
              <w:t>Muy frecuente</w:t>
            </w:r>
          </w:p>
        </w:tc>
      </w:tr>
      <w:tr w:rsidR="00B278F2" w:rsidRPr="0071498D" w14:paraId="540453E1" w14:textId="77777777">
        <w:trPr>
          <w:cantSplit/>
        </w:trPr>
        <w:tc>
          <w:tcPr>
            <w:tcW w:w="3228" w:type="dxa"/>
            <w:tcBorders>
              <w:top w:val="nil"/>
              <w:left w:val="single" w:sz="4" w:space="0" w:color="auto"/>
              <w:bottom w:val="nil"/>
            </w:tcBorders>
            <w:vAlign w:val="center"/>
          </w:tcPr>
          <w:p w14:paraId="3A0A2FE8" w14:textId="77777777" w:rsidR="00B278F2" w:rsidRPr="0071498D" w:rsidRDefault="00B278F2" w:rsidP="004D28E2">
            <w:pPr>
              <w:rPr>
                <w:rFonts w:eastAsia="SimSun"/>
              </w:rPr>
            </w:pPr>
            <w:r w:rsidRPr="0071498D">
              <w:rPr>
                <w:rFonts w:eastAsia="SimSun"/>
              </w:rPr>
              <w:t>Hipomagnesemia</w:t>
            </w:r>
          </w:p>
        </w:tc>
        <w:tc>
          <w:tcPr>
            <w:tcW w:w="2475" w:type="dxa"/>
            <w:tcBorders>
              <w:top w:val="nil"/>
              <w:bottom w:val="nil"/>
            </w:tcBorders>
            <w:vAlign w:val="center"/>
          </w:tcPr>
          <w:p w14:paraId="33DCA2F6"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32647C61" w14:textId="77777777" w:rsidR="00B278F2" w:rsidRPr="0071498D" w:rsidRDefault="00B278F2" w:rsidP="00172BE9">
            <w:pPr>
              <w:jc w:val="center"/>
              <w:rPr>
                <w:rFonts w:eastAsia="SimSun"/>
              </w:rPr>
            </w:pPr>
            <w:r w:rsidRPr="0071498D">
              <w:rPr>
                <w:rFonts w:eastAsia="SimSun"/>
              </w:rPr>
              <w:t>Frecuente</w:t>
            </w:r>
          </w:p>
        </w:tc>
      </w:tr>
      <w:tr w:rsidR="00B278F2" w:rsidRPr="0071498D" w14:paraId="6712A727" w14:textId="77777777">
        <w:trPr>
          <w:cantSplit/>
        </w:trPr>
        <w:tc>
          <w:tcPr>
            <w:tcW w:w="3228" w:type="dxa"/>
            <w:tcBorders>
              <w:top w:val="nil"/>
              <w:left w:val="single" w:sz="4" w:space="0" w:color="auto"/>
              <w:bottom w:val="nil"/>
              <w:right w:val="nil"/>
            </w:tcBorders>
            <w:vAlign w:val="center"/>
          </w:tcPr>
          <w:p w14:paraId="4512B2E2" w14:textId="77777777" w:rsidR="00B278F2" w:rsidRPr="0071498D" w:rsidRDefault="00B278F2" w:rsidP="004D28E2">
            <w:pPr>
              <w:rPr>
                <w:rFonts w:eastAsia="SimSun"/>
              </w:rPr>
            </w:pPr>
            <w:r w:rsidRPr="0071498D">
              <w:rPr>
                <w:rFonts w:eastAsia="SimSun"/>
              </w:rPr>
              <w:t>Hipermagnesemia</w:t>
            </w:r>
          </w:p>
        </w:tc>
        <w:tc>
          <w:tcPr>
            <w:tcW w:w="2475" w:type="dxa"/>
            <w:tcBorders>
              <w:top w:val="nil"/>
              <w:left w:val="nil"/>
              <w:bottom w:val="nil"/>
            </w:tcBorders>
            <w:vAlign w:val="center"/>
          </w:tcPr>
          <w:p w14:paraId="79656143"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41514D63"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07687EC3" w14:textId="77777777">
        <w:trPr>
          <w:cantSplit/>
        </w:trPr>
        <w:tc>
          <w:tcPr>
            <w:tcW w:w="3228" w:type="dxa"/>
            <w:tcBorders>
              <w:top w:val="nil"/>
              <w:left w:val="single" w:sz="4" w:space="0" w:color="auto"/>
              <w:bottom w:val="nil"/>
              <w:right w:val="nil"/>
            </w:tcBorders>
            <w:vAlign w:val="center"/>
          </w:tcPr>
          <w:p w14:paraId="51A37B5A" w14:textId="77777777" w:rsidR="00B278F2" w:rsidRPr="0071498D" w:rsidRDefault="00B278F2" w:rsidP="004D28E2">
            <w:pPr>
              <w:rPr>
                <w:rFonts w:eastAsia="SimSun"/>
              </w:rPr>
            </w:pPr>
            <w:r w:rsidRPr="0071498D">
              <w:rPr>
                <w:rFonts w:eastAsia="SimSun"/>
              </w:rPr>
              <w:t>Hipernatremia</w:t>
            </w:r>
          </w:p>
        </w:tc>
        <w:tc>
          <w:tcPr>
            <w:tcW w:w="2475" w:type="dxa"/>
            <w:tcBorders>
              <w:top w:val="nil"/>
              <w:left w:val="nil"/>
              <w:bottom w:val="nil"/>
            </w:tcBorders>
            <w:vAlign w:val="center"/>
          </w:tcPr>
          <w:p w14:paraId="07C01306"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EA69329" w14:textId="77777777" w:rsidR="00B278F2" w:rsidRPr="0071498D" w:rsidRDefault="00B278F2" w:rsidP="00172BE9">
            <w:pPr>
              <w:jc w:val="center"/>
              <w:rPr>
                <w:rFonts w:eastAsia="SimSun"/>
              </w:rPr>
            </w:pPr>
            <w:r w:rsidRPr="0071498D">
              <w:rPr>
                <w:rFonts w:eastAsia="SimSun"/>
              </w:rPr>
              <w:t>Frecuente</w:t>
            </w:r>
          </w:p>
        </w:tc>
      </w:tr>
      <w:tr w:rsidR="00B278F2" w:rsidRPr="0071498D" w14:paraId="0C234EA2" w14:textId="77777777">
        <w:trPr>
          <w:cantSplit/>
        </w:trPr>
        <w:tc>
          <w:tcPr>
            <w:tcW w:w="3228" w:type="dxa"/>
            <w:tcBorders>
              <w:top w:val="nil"/>
              <w:left w:val="single" w:sz="4" w:space="0" w:color="auto"/>
              <w:bottom w:val="nil"/>
              <w:right w:val="nil"/>
            </w:tcBorders>
            <w:vAlign w:val="center"/>
          </w:tcPr>
          <w:p w14:paraId="4ED3C3D9" w14:textId="77777777" w:rsidR="00B278F2" w:rsidRPr="0071498D" w:rsidRDefault="00B278F2" w:rsidP="004D28E2">
            <w:pPr>
              <w:rPr>
                <w:rFonts w:eastAsia="SimSun"/>
              </w:rPr>
            </w:pPr>
            <w:r w:rsidRPr="0071498D">
              <w:rPr>
                <w:rFonts w:eastAsia="SimSun"/>
              </w:rPr>
              <w:t>Cetoacidosis</w:t>
            </w:r>
          </w:p>
        </w:tc>
        <w:tc>
          <w:tcPr>
            <w:tcW w:w="2475" w:type="dxa"/>
            <w:tcBorders>
              <w:top w:val="nil"/>
              <w:left w:val="nil"/>
              <w:bottom w:val="nil"/>
            </w:tcBorders>
            <w:vAlign w:val="center"/>
          </w:tcPr>
          <w:p w14:paraId="2D0D40D6"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707D25E2" w14:textId="77777777" w:rsidR="00B278F2" w:rsidRPr="0071498D" w:rsidRDefault="00B278F2" w:rsidP="00172BE9">
            <w:pPr>
              <w:jc w:val="center"/>
              <w:rPr>
                <w:rFonts w:eastAsia="SimSun"/>
              </w:rPr>
            </w:pPr>
            <w:r w:rsidRPr="0071498D">
              <w:rPr>
                <w:rFonts w:eastAsia="SimSun"/>
              </w:rPr>
              <w:t>Frecuente</w:t>
            </w:r>
          </w:p>
        </w:tc>
      </w:tr>
      <w:tr w:rsidR="00B278F2" w:rsidRPr="0071498D" w14:paraId="69C17D76" w14:textId="77777777">
        <w:trPr>
          <w:cantSplit/>
        </w:trPr>
        <w:tc>
          <w:tcPr>
            <w:tcW w:w="3228" w:type="dxa"/>
            <w:tcBorders>
              <w:top w:val="nil"/>
              <w:left w:val="single" w:sz="4" w:space="0" w:color="auto"/>
              <w:bottom w:val="nil"/>
              <w:right w:val="nil"/>
            </w:tcBorders>
            <w:vAlign w:val="center"/>
          </w:tcPr>
          <w:p w14:paraId="418C5652" w14:textId="77777777" w:rsidR="00B278F2" w:rsidRPr="0071498D" w:rsidRDefault="00B278F2" w:rsidP="004D28E2">
            <w:pPr>
              <w:rPr>
                <w:rFonts w:eastAsia="SimSun"/>
              </w:rPr>
            </w:pPr>
            <w:r w:rsidRPr="0071498D">
              <w:rPr>
                <w:rFonts w:eastAsia="SimSun"/>
              </w:rPr>
              <w:t>Deshidratación</w:t>
            </w:r>
          </w:p>
        </w:tc>
        <w:tc>
          <w:tcPr>
            <w:tcW w:w="2475" w:type="dxa"/>
            <w:tcBorders>
              <w:top w:val="nil"/>
              <w:left w:val="nil"/>
              <w:bottom w:val="nil"/>
            </w:tcBorders>
            <w:vAlign w:val="center"/>
          </w:tcPr>
          <w:p w14:paraId="3FD86DD7"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nil"/>
              <w:right w:val="single" w:sz="4" w:space="0" w:color="auto"/>
            </w:tcBorders>
            <w:vAlign w:val="center"/>
          </w:tcPr>
          <w:p w14:paraId="6CFABA14"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1A22BA26" w14:textId="77777777">
        <w:trPr>
          <w:cantSplit/>
        </w:trPr>
        <w:tc>
          <w:tcPr>
            <w:tcW w:w="3228" w:type="dxa"/>
            <w:tcBorders>
              <w:top w:val="nil"/>
              <w:left w:val="single" w:sz="4" w:space="0" w:color="auto"/>
              <w:bottom w:val="single" w:sz="8" w:space="0" w:color="000000"/>
              <w:right w:val="nil"/>
            </w:tcBorders>
            <w:vAlign w:val="center"/>
          </w:tcPr>
          <w:p w14:paraId="3EF6FCCC" w14:textId="77777777" w:rsidR="00B278F2" w:rsidRPr="0071498D" w:rsidRDefault="00B278F2" w:rsidP="004D28E2">
            <w:pPr>
              <w:rPr>
                <w:rFonts w:eastAsia="SimSun"/>
              </w:rPr>
            </w:pPr>
            <w:r w:rsidRPr="0071498D">
              <w:rPr>
                <w:rFonts w:eastAsia="SimSun"/>
              </w:rPr>
              <w:t>Retención de líquidos</w:t>
            </w:r>
          </w:p>
        </w:tc>
        <w:tc>
          <w:tcPr>
            <w:tcW w:w="2475" w:type="dxa"/>
            <w:tcBorders>
              <w:top w:val="nil"/>
              <w:left w:val="nil"/>
              <w:bottom w:val="single" w:sz="8" w:space="0" w:color="000000"/>
            </w:tcBorders>
            <w:vAlign w:val="center"/>
          </w:tcPr>
          <w:p w14:paraId="244CEB4A"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8" w:space="0" w:color="000000"/>
              <w:right w:val="single" w:sz="4" w:space="0" w:color="auto"/>
            </w:tcBorders>
            <w:vAlign w:val="center"/>
          </w:tcPr>
          <w:p w14:paraId="35EB2CCE"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1A9F53BA" w14:textId="77777777">
        <w:trPr>
          <w:cantSplit/>
        </w:trPr>
        <w:tc>
          <w:tcPr>
            <w:tcW w:w="8254" w:type="dxa"/>
            <w:gridSpan w:val="3"/>
            <w:tcBorders>
              <w:top w:val="single" w:sz="8" w:space="0" w:color="000000"/>
              <w:left w:val="single" w:sz="4" w:space="0" w:color="auto"/>
              <w:right w:val="single" w:sz="4" w:space="0" w:color="auto"/>
            </w:tcBorders>
            <w:vAlign w:val="center"/>
          </w:tcPr>
          <w:p w14:paraId="414BF914" w14:textId="77777777" w:rsidR="00B278F2" w:rsidRPr="0071498D" w:rsidRDefault="00B278F2" w:rsidP="00172BE9">
            <w:pPr>
              <w:keepNext/>
              <w:spacing w:before="60"/>
              <w:rPr>
                <w:rFonts w:eastAsia="SimSun"/>
                <w:b/>
                <w:bCs/>
              </w:rPr>
            </w:pPr>
            <w:r w:rsidRPr="0071498D">
              <w:rPr>
                <w:rFonts w:eastAsia="SimSun"/>
                <w:b/>
                <w:bCs/>
              </w:rPr>
              <w:t>Trastornos psiquiátricos</w:t>
            </w:r>
          </w:p>
        </w:tc>
      </w:tr>
      <w:tr w:rsidR="00B278F2" w:rsidRPr="0071498D" w14:paraId="3ECF087E" w14:textId="77777777">
        <w:trPr>
          <w:cantSplit/>
        </w:trPr>
        <w:tc>
          <w:tcPr>
            <w:tcW w:w="3228" w:type="dxa"/>
            <w:tcBorders>
              <w:left w:val="single" w:sz="4" w:space="0" w:color="auto"/>
              <w:bottom w:val="single" w:sz="8" w:space="0" w:color="000000"/>
            </w:tcBorders>
            <w:vAlign w:val="center"/>
          </w:tcPr>
          <w:p w14:paraId="6D5BC9C7" w14:textId="77777777" w:rsidR="00B278F2" w:rsidRPr="0071498D" w:rsidRDefault="00B278F2" w:rsidP="00172BE9">
            <w:pPr>
              <w:keepNext/>
              <w:tabs>
                <w:tab w:val="left" w:pos="170"/>
                <w:tab w:val="num" w:pos="360"/>
              </w:tabs>
              <w:spacing w:before="60"/>
              <w:ind w:left="170" w:hanging="170"/>
              <w:rPr>
                <w:rFonts w:eastAsia="SimSun"/>
              </w:rPr>
            </w:pPr>
            <w:r w:rsidRPr="0071498D">
              <w:rPr>
                <w:rFonts w:eastAsia="SimSun"/>
              </w:rPr>
              <w:t>Estado de confusión</w:t>
            </w:r>
          </w:p>
        </w:tc>
        <w:tc>
          <w:tcPr>
            <w:tcW w:w="2475" w:type="dxa"/>
            <w:tcBorders>
              <w:bottom w:val="single" w:sz="8" w:space="0" w:color="000000"/>
            </w:tcBorders>
            <w:vAlign w:val="center"/>
          </w:tcPr>
          <w:p w14:paraId="7558D4DF" w14:textId="77777777" w:rsidR="00B278F2" w:rsidRPr="0071498D" w:rsidRDefault="00B278F2" w:rsidP="00172BE9">
            <w:pPr>
              <w:keepNext/>
              <w:jc w:val="center"/>
              <w:rPr>
                <w:rFonts w:eastAsia="SimSun"/>
              </w:rPr>
            </w:pPr>
            <w:r w:rsidRPr="0071498D">
              <w:rPr>
                <w:rFonts w:eastAsia="SimSun"/>
              </w:rPr>
              <w:t>Frecuencia no conocida</w:t>
            </w:r>
          </w:p>
        </w:tc>
        <w:tc>
          <w:tcPr>
            <w:tcW w:w="2551" w:type="dxa"/>
            <w:tcBorders>
              <w:bottom w:val="single" w:sz="8" w:space="0" w:color="000000"/>
              <w:right w:val="single" w:sz="4" w:space="0" w:color="auto"/>
            </w:tcBorders>
            <w:vAlign w:val="center"/>
          </w:tcPr>
          <w:p w14:paraId="6BEB5955"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4A3C2E3A"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278591EE" w14:textId="77777777" w:rsidR="00B278F2" w:rsidRPr="0071498D" w:rsidRDefault="00B278F2" w:rsidP="00172BE9">
            <w:pPr>
              <w:keepNext/>
              <w:spacing w:before="60"/>
              <w:rPr>
                <w:rFonts w:eastAsia="SimSun"/>
                <w:b/>
                <w:bCs/>
              </w:rPr>
            </w:pPr>
            <w:r w:rsidRPr="0071498D">
              <w:rPr>
                <w:rFonts w:eastAsia="SimSun"/>
                <w:b/>
                <w:bCs/>
              </w:rPr>
              <w:t>Trastornos del sistema nervioso</w:t>
            </w:r>
          </w:p>
        </w:tc>
      </w:tr>
      <w:tr w:rsidR="00B278F2" w:rsidRPr="0071498D" w14:paraId="6BAC226F" w14:textId="77777777">
        <w:trPr>
          <w:cantSplit/>
        </w:trPr>
        <w:tc>
          <w:tcPr>
            <w:tcW w:w="3228" w:type="dxa"/>
            <w:tcBorders>
              <w:top w:val="nil"/>
              <w:left w:val="single" w:sz="4" w:space="0" w:color="auto"/>
              <w:bottom w:val="nil"/>
            </w:tcBorders>
            <w:vAlign w:val="center"/>
          </w:tcPr>
          <w:p w14:paraId="01C64DF3" w14:textId="77777777" w:rsidR="00B278F2" w:rsidRPr="0071498D" w:rsidRDefault="00B278F2" w:rsidP="004D28E2">
            <w:pPr>
              <w:rPr>
                <w:rFonts w:eastAsia="SimSun"/>
              </w:rPr>
            </w:pPr>
            <w:r w:rsidRPr="0071498D">
              <w:rPr>
                <w:rFonts w:eastAsia="SimSun"/>
              </w:rPr>
              <w:t>Parestesia</w:t>
            </w:r>
          </w:p>
        </w:tc>
        <w:tc>
          <w:tcPr>
            <w:tcW w:w="2475" w:type="dxa"/>
            <w:tcBorders>
              <w:top w:val="nil"/>
              <w:bottom w:val="nil"/>
            </w:tcBorders>
            <w:vAlign w:val="center"/>
          </w:tcPr>
          <w:p w14:paraId="2FA925D1"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071C81CC" w14:textId="77777777" w:rsidR="00B278F2" w:rsidRPr="0071498D" w:rsidRDefault="00B278F2" w:rsidP="00172BE9">
            <w:pPr>
              <w:jc w:val="center"/>
              <w:rPr>
                <w:rFonts w:eastAsia="SimSun"/>
              </w:rPr>
            </w:pPr>
            <w:r w:rsidRPr="0071498D">
              <w:rPr>
                <w:rFonts w:eastAsia="SimSun"/>
              </w:rPr>
              <w:t>Frecuente</w:t>
            </w:r>
          </w:p>
        </w:tc>
      </w:tr>
      <w:tr w:rsidR="00B278F2" w:rsidRPr="0071498D" w14:paraId="6A45366B" w14:textId="77777777">
        <w:trPr>
          <w:cantSplit/>
        </w:trPr>
        <w:tc>
          <w:tcPr>
            <w:tcW w:w="3228" w:type="dxa"/>
            <w:tcBorders>
              <w:top w:val="nil"/>
              <w:left w:val="single" w:sz="4" w:space="0" w:color="auto"/>
              <w:bottom w:val="nil"/>
            </w:tcBorders>
            <w:vAlign w:val="center"/>
          </w:tcPr>
          <w:p w14:paraId="45B1E66C" w14:textId="77777777" w:rsidR="00B278F2" w:rsidRPr="0071498D" w:rsidRDefault="00B278F2" w:rsidP="004D28E2">
            <w:pPr>
              <w:rPr>
                <w:rFonts w:eastAsia="SimSun"/>
              </w:rPr>
            </w:pPr>
            <w:r w:rsidRPr="0071498D">
              <w:rPr>
                <w:rFonts w:eastAsia="SimSun"/>
              </w:rPr>
              <w:t>Mareos</w:t>
            </w:r>
          </w:p>
        </w:tc>
        <w:tc>
          <w:tcPr>
            <w:tcW w:w="2475" w:type="dxa"/>
            <w:tcBorders>
              <w:top w:val="nil"/>
              <w:bottom w:val="nil"/>
            </w:tcBorders>
            <w:vAlign w:val="center"/>
          </w:tcPr>
          <w:p w14:paraId="54E19EDD"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6E98781F"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6533995E" w14:textId="77777777">
        <w:trPr>
          <w:cantSplit/>
        </w:trPr>
        <w:tc>
          <w:tcPr>
            <w:tcW w:w="3228" w:type="dxa"/>
            <w:tcBorders>
              <w:top w:val="nil"/>
              <w:left w:val="single" w:sz="4" w:space="0" w:color="auto"/>
              <w:bottom w:val="nil"/>
            </w:tcBorders>
            <w:vAlign w:val="center"/>
          </w:tcPr>
          <w:p w14:paraId="7C459C21" w14:textId="77777777" w:rsidR="00B278F2" w:rsidRPr="0071498D" w:rsidRDefault="00B278F2" w:rsidP="004D28E2">
            <w:pPr>
              <w:rPr>
                <w:rFonts w:eastAsia="SimSun"/>
              </w:rPr>
            </w:pPr>
            <w:r w:rsidRPr="0071498D">
              <w:rPr>
                <w:rFonts w:eastAsia="SimSun"/>
              </w:rPr>
              <w:t>Cefalea</w:t>
            </w:r>
          </w:p>
        </w:tc>
        <w:tc>
          <w:tcPr>
            <w:tcW w:w="2475" w:type="dxa"/>
            <w:tcBorders>
              <w:top w:val="nil"/>
              <w:bottom w:val="nil"/>
            </w:tcBorders>
            <w:vAlign w:val="center"/>
          </w:tcPr>
          <w:p w14:paraId="1583A875"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76E25DC0"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565DC099" w14:textId="77777777">
        <w:trPr>
          <w:cantSplit/>
        </w:trPr>
        <w:tc>
          <w:tcPr>
            <w:tcW w:w="3228" w:type="dxa"/>
            <w:tcBorders>
              <w:top w:val="nil"/>
              <w:left w:val="single" w:sz="4" w:space="0" w:color="auto"/>
              <w:bottom w:val="nil"/>
            </w:tcBorders>
            <w:vAlign w:val="center"/>
          </w:tcPr>
          <w:p w14:paraId="078F867D" w14:textId="77777777" w:rsidR="00B278F2" w:rsidRPr="0071498D" w:rsidRDefault="00B278F2" w:rsidP="004D28E2">
            <w:pPr>
              <w:rPr>
                <w:rFonts w:eastAsia="SimSun"/>
              </w:rPr>
            </w:pPr>
            <w:r w:rsidRPr="0071498D">
              <w:rPr>
                <w:rFonts w:eastAsia="SimSun"/>
              </w:rPr>
              <w:t>Convulsiones</w:t>
            </w:r>
          </w:p>
        </w:tc>
        <w:tc>
          <w:tcPr>
            <w:tcW w:w="2475" w:type="dxa"/>
            <w:tcBorders>
              <w:top w:val="nil"/>
              <w:bottom w:val="nil"/>
            </w:tcBorders>
            <w:vAlign w:val="center"/>
          </w:tcPr>
          <w:p w14:paraId="28272CFF"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01F60656"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61EAA80E" w14:textId="77777777">
        <w:trPr>
          <w:cantSplit/>
        </w:trPr>
        <w:tc>
          <w:tcPr>
            <w:tcW w:w="3228" w:type="dxa"/>
            <w:tcBorders>
              <w:top w:val="nil"/>
              <w:left w:val="single" w:sz="4" w:space="0" w:color="auto"/>
              <w:bottom w:val="single" w:sz="8" w:space="0" w:color="000000"/>
            </w:tcBorders>
            <w:vAlign w:val="center"/>
          </w:tcPr>
          <w:p w14:paraId="65B27FA1" w14:textId="77777777" w:rsidR="00B278F2" w:rsidRPr="0071498D" w:rsidRDefault="00B278F2" w:rsidP="00B94308">
            <w:pPr>
              <w:rPr>
                <w:rFonts w:eastAsia="SimSun"/>
              </w:rPr>
            </w:pPr>
            <w:r w:rsidRPr="0071498D">
              <w:rPr>
                <w:rFonts w:eastAsia="SimSun"/>
              </w:rPr>
              <w:t>Encefalopatía, encefalopatía de Wernicke</w:t>
            </w:r>
          </w:p>
        </w:tc>
        <w:tc>
          <w:tcPr>
            <w:tcW w:w="2475" w:type="dxa"/>
            <w:tcBorders>
              <w:top w:val="nil"/>
              <w:bottom w:val="single" w:sz="8" w:space="0" w:color="000000"/>
            </w:tcBorders>
            <w:vAlign w:val="center"/>
          </w:tcPr>
          <w:p w14:paraId="0BD7305D" w14:textId="77777777" w:rsidR="00B278F2" w:rsidRPr="0071498D" w:rsidRDefault="00B278F2" w:rsidP="00B16F17">
            <w:pPr>
              <w:jc w:val="center"/>
              <w:rPr>
                <w:rFonts w:eastAsia="SimSun"/>
              </w:rPr>
            </w:pPr>
            <w:r w:rsidRPr="0071498D">
              <w:rPr>
                <w:rFonts w:eastAsia="SimSun"/>
              </w:rPr>
              <w:t>Frecuencia no conocida</w:t>
            </w:r>
          </w:p>
        </w:tc>
        <w:tc>
          <w:tcPr>
            <w:tcW w:w="2551" w:type="dxa"/>
            <w:tcBorders>
              <w:top w:val="nil"/>
              <w:bottom w:val="single" w:sz="8" w:space="0" w:color="000000"/>
              <w:right w:val="single" w:sz="4" w:space="0" w:color="auto"/>
            </w:tcBorders>
            <w:vAlign w:val="center"/>
          </w:tcPr>
          <w:p w14:paraId="59671056" w14:textId="77777777" w:rsidR="00B278F2" w:rsidRPr="0071498D" w:rsidRDefault="00B278F2" w:rsidP="00B16F17">
            <w:pPr>
              <w:jc w:val="center"/>
              <w:rPr>
                <w:rFonts w:eastAsia="SimSun"/>
              </w:rPr>
            </w:pPr>
            <w:r w:rsidRPr="0071498D">
              <w:rPr>
                <w:rFonts w:eastAsia="SimSun"/>
              </w:rPr>
              <w:t>Frecuencia no conocida</w:t>
            </w:r>
          </w:p>
        </w:tc>
      </w:tr>
      <w:tr w:rsidR="00B278F2" w:rsidRPr="0071498D" w14:paraId="1FD5BC01"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023E01BF" w14:textId="77777777" w:rsidR="00B278F2" w:rsidRPr="0071498D" w:rsidRDefault="00B278F2" w:rsidP="00172BE9">
            <w:pPr>
              <w:keepNext/>
              <w:spacing w:before="60"/>
              <w:rPr>
                <w:rFonts w:eastAsia="SimSun"/>
                <w:b/>
                <w:bCs/>
              </w:rPr>
            </w:pPr>
            <w:r w:rsidRPr="0071498D">
              <w:rPr>
                <w:rFonts w:eastAsia="SimSun"/>
                <w:b/>
                <w:bCs/>
              </w:rPr>
              <w:t>Trastornos oculares</w:t>
            </w:r>
          </w:p>
        </w:tc>
      </w:tr>
      <w:tr w:rsidR="00B278F2" w:rsidRPr="0071498D" w14:paraId="29E41356" w14:textId="77777777">
        <w:trPr>
          <w:cantSplit/>
        </w:trPr>
        <w:tc>
          <w:tcPr>
            <w:tcW w:w="3228" w:type="dxa"/>
            <w:tcBorders>
              <w:top w:val="nil"/>
              <w:left w:val="single" w:sz="4" w:space="0" w:color="auto"/>
              <w:bottom w:val="single" w:sz="8" w:space="0" w:color="000000"/>
              <w:right w:val="nil"/>
            </w:tcBorders>
            <w:vAlign w:val="center"/>
          </w:tcPr>
          <w:p w14:paraId="659A2E02" w14:textId="77777777" w:rsidR="00B278F2" w:rsidRPr="0071498D" w:rsidRDefault="00B278F2" w:rsidP="00172BE9">
            <w:pPr>
              <w:keepNext/>
              <w:tabs>
                <w:tab w:val="left" w:pos="170"/>
                <w:tab w:val="num" w:pos="360"/>
              </w:tabs>
              <w:spacing w:before="60"/>
              <w:ind w:left="170" w:hanging="170"/>
              <w:rPr>
                <w:rFonts w:eastAsia="SimSun"/>
              </w:rPr>
            </w:pPr>
            <w:r w:rsidRPr="0071498D">
              <w:rPr>
                <w:rFonts w:eastAsia="SimSun"/>
              </w:rPr>
              <w:t>Visión borrosa</w:t>
            </w:r>
          </w:p>
        </w:tc>
        <w:tc>
          <w:tcPr>
            <w:tcW w:w="2475" w:type="dxa"/>
            <w:tcBorders>
              <w:top w:val="nil"/>
              <w:left w:val="nil"/>
              <w:bottom w:val="single" w:sz="8" w:space="0" w:color="000000"/>
            </w:tcBorders>
            <w:vAlign w:val="center"/>
          </w:tcPr>
          <w:p w14:paraId="66E3E3AF"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4FA28C10"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3669A422"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2DC695B2" w14:textId="77777777" w:rsidR="00B278F2" w:rsidRPr="0071498D" w:rsidRDefault="00B278F2" w:rsidP="00172BE9">
            <w:pPr>
              <w:keepNext/>
              <w:spacing w:before="60"/>
              <w:rPr>
                <w:rFonts w:eastAsia="SimSun"/>
                <w:b/>
                <w:bCs/>
              </w:rPr>
            </w:pPr>
            <w:r w:rsidRPr="0071498D">
              <w:rPr>
                <w:rFonts w:eastAsia="SimSun"/>
                <w:b/>
                <w:bCs/>
              </w:rPr>
              <w:t>Trastornos cardiacos</w:t>
            </w:r>
          </w:p>
        </w:tc>
      </w:tr>
      <w:tr w:rsidR="00B278F2" w:rsidRPr="0071498D" w14:paraId="2D551A69" w14:textId="77777777">
        <w:trPr>
          <w:cantSplit/>
        </w:trPr>
        <w:tc>
          <w:tcPr>
            <w:tcW w:w="3228" w:type="dxa"/>
            <w:tcBorders>
              <w:top w:val="nil"/>
              <w:left w:val="single" w:sz="4" w:space="0" w:color="auto"/>
              <w:bottom w:val="nil"/>
              <w:right w:val="nil"/>
            </w:tcBorders>
            <w:vAlign w:val="center"/>
          </w:tcPr>
          <w:p w14:paraId="0DCA775C" w14:textId="77777777" w:rsidR="00B278F2" w:rsidRPr="0071498D" w:rsidRDefault="00B278F2" w:rsidP="004D28E2">
            <w:pPr>
              <w:rPr>
                <w:rFonts w:eastAsia="SimSun"/>
              </w:rPr>
            </w:pPr>
            <w:r w:rsidRPr="0071498D">
              <w:rPr>
                <w:rFonts w:eastAsia="SimSun"/>
              </w:rPr>
              <w:t>Taquicardia</w:t>
            </w:r>
          </w:p>
        </w:tc>
        <w:tc>
          <w:tcPr>
            <w:tcW w:w="2475" w:type="dxa"/>
            <w:tcBorders>
              <w:top w:val="nil"/>
              <w:left w:val="nil"/>
              <w:bottom w:val="nil"/>
            </w:tcBorders>
            <w:vAlign w:val="center"/>
          </w:tcPr>
          <w:p w14:paraId="2B51B115"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78032FFE" w14:textId="77777777" w:rsidR="00B278F2" w:rsidRPr="0071498D" w:rsidRDefault="00B278F2" w:rsidP="00172BE9">
            <w:pPr>
              <w:jc w:val="center"/>
              <w:rPr>
                <w:rFonts w:eastAsia="SimSun"/>
              </w:rPr>
            </w:pPr>
            <w:r w:rsidRPr="0071498D">
              <w:rPr>
                <w:rFonts w:eastAsia="SimSun"/>
              </w:rPr>
              <w:t>Frecuente</w:t>
            </w:r>
          </w:p>
        </w:tc>
      </w:tr>
      <w:tr w:rsidR="00B278F2" w:rsidRPr="0071498D" w14:paraId="64EF300E" w14:textId="77777777">
        <w:trPr>
          <w:cantSplit/>
        </w:trPr>
        <w:tc>
          <w:tcPr>
            <w:tcW w:w="3228" w:type="dxa"/>
            <w:tcBorders>
              <w:top w:val="nil"/>
              <w:left w:val="single" w:sz="4" w:space="0" w:color="auto"/>
              <w:bottom w:val="nil"/>
              <w:right w:val="nil"/>
            </w:tcBorders>
            <w:vAlign w:val="center"/>
          </w:tcPr>
          <w:p w14:paraId="34E300CB" w14:textId="77777777" w:rsidR="00B278F2" w:rsidRPr="0071498D" w:rsidRDefault="00B278F2" w:rsidP="004D28E2">
            <w:pPr>
              <w:rPr>
                <w:rFonts w:eastAsia="SimSun"/>
              </w:rPr>
            </w:pPr>
            <w:r w:rsidRPr="0071498D">
              <w:rPr>
                <w:rFonts w:eastAsia="SimSun"/>
              </w:rPr>
              <w:t>Derrame pericárdico</w:t>
            </w:r>
          </w:p>
        </w:tc>
        <w:tc>
          <w:tcPr>
            <w:tcW w:w="2475" w:type="dxa"/>
            <w:tcBorders>
              <w:top w:val="nil"/>
              <w:left w:val="nil"/>
              <w:bottom w:val="nil"/>
            </w:tcBorders>
            <w:vAlign w:val="center"/>
          </w:tcPr>
          <w:p w14:paraId="03A22CA3"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7F97283A" w14:textId="77777777" w:rsidR="00B278F2" w:rsidRPr="0071498D" w:rsidRDefault="00B278F2" w:rsidP="00172BE9">
            <w:pPr>
              <w:jc w:val="center"/>
              <w:rPr>
                <w:rFonts w:eastAsia="SimSun"/>
              </w:rPr>
            </w:pPr>
            <w:r w:rsidRPr="0071498D">
              <w:rPr>
                <w:rFonts w:eastAsia="SimSun"/>
              </w:rPr>
              <w:t>Frecuente</w:t>
            </w:r>
          </w:p>
        </w:tc>
      </w:tr>
      <w:tr w:rsidR="00B278F2" w:rsidRPr="0071498D" w14:paraId="7425C075" w14:textId="77777777">
        <w:trPr>
          <w:cantSplit/>
        </w:trPr>
        <w:tc>
          <w:tcPr>
            <w:tcW w:w="3228" w:type="dxa"/>
            <w:tcBorders>
              <w:top w:val="nil"/>
              <w:left w:val="single" w:sz="4" w:space="0" w:color="auto"/>
              <w:bottom w:val="nil"/>
              <w:right w:val="nil"/>
            </w:tcBorders>
            <w:vAlign w:val="center"/>
          </w:tcPr>
          <w:p w14:paraId="47137402" w14:textId="77777777" w:rsidR="00B278F2" w:rsidRPr="0071498D" w:rsidRDefault="00B278F2" w:rsidP="004D28E2">
            <w:pPr>
              <w:rPr>
                <w:rFonts w:eastAsia="SimSun"/>
              </w:rPr>
            </w:pPr>
            <w:r w:rsidRPr="0071498D">
              <w:rPr>
                <w:rFonts w:eastAsia="SimSun"/>
              </w:rPr>
              <w:t>Extrasístoles ventriculares</w:t>
            </w:r>
          </w:p>
        </w:tc>
        <w:tc>
          <w:tcPr>
            <w:tcW w:w="2475" w:type="dxa"/>
            <w:tcBorders>
              <w:top w:val="nil"/>
              <w:left w:val="nil"/>
              <w:bottom w:val="nil"/>
            </w:tcBorders>
            <w:vAlign w:val="center"/>
          </w:tcPr>
          <w:p w14:paraId="50565248"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1A9F8108"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5DCADA34" w14:textId="77777777">
        <w:trPr>
          <w:cantSplit/>
        </w:trPr>
        <w:tc>
          <w:tcPr>
            <w:tcW w:w="3228" w:type="dxa"/>
            <w:tcBorders>
              <w:top w:val="nil"/>
              <w:left w:val="single" w:sz="4" w:space="0" w:color="auto"/>
              <w:bottom w:val="nil"/>
              <w:right w:val="nil"/>
            </w:tcBorders>
            <w:vAlign w:val="center"/>
          </w:tcPr>
          <w:p w14:paraId="67553D51" w14:textId="77777777" w:rsidR="00B278F2" w:rsidRPr="0071498D" w:rsidRDefault="00B278F2" w:rsidP="004D28E2">
            <w:pPr>
              <w:rPr>
                <w:rFonts w:eastAsia="SimSun"/>
              </w:rPr>
            </w:pPr>
            <w:r w:rsidRPr="0071498D">
              <w:rPr>
                <w:rFonts w:eastAsia="SimSun"/>
              </w:rPr>
              <w:t>Insuficiencia cardíaca</w:t>
            </w:r>
          </w:p>
        </w:tc>
        <w:tc>
          <w:tcPr>
            <w:tcW w:w="2475" w:type="dxa"/>
            <w:tcBorders>
              <w:top w:val="nil"/>
              <w:left w:val="nil"/>
              <w:bottom w:val="nil"/>
            </w:tcBorders>
            <w:vAlign w:val="center"/>
          </w:tcPr>
          <w:p w14:paraId="4C1E2D28"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nil"/>
              <w:right w:val="single" w:sz="4" w:space="0" w:color="auto"/>
            </w:tcBorders>
            <w:vAlign w:val="center"/>
          </w:tcPr>
          <w:p w14:paraId="3CB7447A"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66A51318" w14:textId="77777777">
        <w:trPr>
          <w:cantSplit/>
        </w:trPr>
        <w:tc>
          <w:tcPr>
            <w:tcW w:w="3228" w:type="dxa"/>
            <w:tcBorders>
              <w:top w:val="nil"/>
              <w:left w:val="single" w:sz="4" w:space="0" w:color="auto"/>
              <w:bottom w:val="single" w:sz="8" w:space="0" w:color="000000"/>
              <w:right w:val="nil"/>
            </w:tcBorders>
            <w:vAlign w:val="center"/>
          </w:tcPr>
          <w:p w14:paraId="4A21ED95" w14:textId="77777777" w:rsidR="00B278F2" w:rsidRPr="0071498D" w:rsidRDefault="00B278F2" w:rsidP="004D28E2">
            <w:pPr>
              <w:rPr>
                <w:rFonts w:eastAsia="SimSun"/>
              </w:rPr>
            </w:pPr>
            <w:r w:rsidRPr="0071498D">
              <w:rPr>
                <w:rFonts w:eastAsia="SimSun"/>
              </w:rPr>
              <w:t>Taquicardia ventricular</w:t>
            </w:r>
          </w:p>
        </w:tc>
        <w:tc>
          <w:tcPr>
            <w:tcW w:w="2475" w:type="dxa"/>
            <w:tcBorders>
              <w:top w:val="nil"/>
              <w:left w:val="nil"/>
              <w:bottom w:val="single" w:sz="8" w:space="0" w:color="000000"/>
            </w:tcBorders>
            <w:vAlign w:val="center"/>
          </w:tcPr>
          <w:p w14:paraId="12A44E2A"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8" w:space="0" w:color="000000"/>
              <w:right w:val="single" w:sz="4" w:space="0" w:color="auto"/>
            </w:tcBorders>
            <w:vAlign w:val="center"/>
          </w:tcPr>
          <w:p w14:paraId="44575D5A"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0850CA98"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65DA71E8" w14:textId="77777777" w:rsidR="00B278F2" w:rsidRPr="0071498D" w:rsidRDefault="00B278F2" w:rsidP="00172BE9">
            <w:pPr>
              <w:spacing w:before="60"/>
              <w:rPr>
                <w:rFonts w:eastAsia="SimSun"/>
                <w:b/>
                <w:bCs/>
              </w:rPr>
            </w:pPr>
            <w:r w:rsidRPr="0071498D">
              <w:rPr>
                <w:rFonts w:eastAsia="SimSun"/>
                <w:b/>
                <w:bCs/>
              </w:rPr>
              <w:t>Trastornos vasculares</w:t>
            </w:r>
          </w:p>
        </w:tc>
      </w:tr>
      <w:tr w:rsidR="00B278F2" w:rsidRPr="0071498D" w14:paraId="1A4AD2FD" w14:textId="77777777">
        <w:trPr>
          <w:cantSplit/>
        </w:trPr>
        <w:tc>
          <w:tcPr>
            <w:tcW w:w="3228" w:type="dxa"/>
            <w:tcBorders>
              <w:top w:val="nil"/>
              <w:left w:val="single" w:sz="4" w:space="0" w:color="auto"/>
              <w:bottom w:val="nil"/>
            </w:tcBorders>
            <w:vAlign w:val="center"/>
          </w:tcPr>
          <w:p w14:paraId="1E78DF9E" w14:textId="77777777" w:rsidR="00B278F2" w:rsidRPr="0071498D" w:rsidRDefault="00B278F2" w:rsidP="004D28E2">
            <w:pPr>
              <w:rPr>
                <w:rFonts w:eastAsia="SimSun"/>
              </w:rPr>
            </w:pPr>
            <w:r w:rsidRPr="0071498D">
              <w:rPr>
                <w:rFonts w:eastAsia="SimSun"/>
              </w:rPr>
              <w:t>Vasculitis</w:t>
            </w:r>
          </w:p>
        </w:tc>
        <w:tc>
          <w:tcPr>
            <w:tcW w:w="2475" w:type="dxa"/>
            <w:tcBorders>
              <w:top w:val="nil"/>
              <w:bottom w:val="nil"/>
            </w:tcBorders>
            <w:vAlign w:val="center"/>
          </w:tcPr>
          <w:p w14:paraId="1E27854B"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D31605D" w14:textId="77777777" w:rsidR="00B278F2" w:rsidRPr="0071498D" w:rsidRDefault="00B278F2" w:rsidP="00172BE9">
            <w:pPr>
              <w:keepNext/>
              <w:jc w:val="center"/>
              <w:rPr>
                <w:rFonts w:eastAsia="SimSun"/>
              </w:rPr>
            </w:pPr>
            <w:r w:rsidRPr="0071498D">
              <w:rPr>
                <w:rFonts w:eastAsia="SimSun"/>
              </w:rPr>
              <w:t>Frecuente</w:t>
            </w:r>
          </w:p>
        </w:tc>
      </w:tr>
      <w:tr w:rsidR="00B278F2" w:rsidRPr="0071498D" w14:paraId="73A4DE35" w14:textId="77777777">
        <w:trPr>
          <w:cantSplit/>
        </w:trPr>
        <w:tc>
          <w:tcPr>
            <w:tcW w:w="3228" w:type="dxa"/>
            <w:tcBorders>
              <w:top w:val="nil"/>
              <w:left w:val="single" w:sz="4" w:space="0" w:color="auto"/>
              <w:bottom w:val="single" w:sz="8" w:space="0" w:color="000000"/>
            </w:tcBorders>
            <w:vAlign w:val="center"/>
          </w:tcPr>
          <w:p w14:paraId="438CE97C" w14:textId="77777777" w:rsidR="00B278F2" w:rsidRPr="0071498D" w:rsidRDefault="00B278F2" w:rsidP="004D28E2">
            <w:pPr>
              <w:rPr>
                <w:rFonts w:eastAsia="SimSun"/>
              </w:rPr>
            </w:pPr>
            <w:r w:rsidRPr="0071498D">
              <w:rPr>
                <w:rFonts w:eastAsia="SimSun"/>
              </w:rPr>
              <w:t>Hipotensión</w:t>
            </w:r>
          </w:p>
        </w:tc>
        <w:tc>
          <w:tcPr>
            <w:tcW w:w="2475" w:type="dxa"/>
            <w:tcBorders>
              <w:top w:val="nil"/>
              <w:bottom w:val="single" w:sz="8" w:space="0" w:color="000000"/>
            </w:tcBorders>
            <w:vAlign w:val="center"/>
          </w:tcPr>
          <w:p w14:paraId="0FE60F05"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07DAE58C"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3434311D"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16ED99DB" w14:textId="77777777" w:rsidR="00B278F2" w:rsidRPr="0071498D" w:rsidRDefault="00B278F2" w:rsidP="00172BE9">
            <w:pPr>
              <w:keepNext/>
              <w:spacing w:before="60"/>
              <w:rPr>
                <w:rFonts w:eastAsia="SimSun"/>
                <w:b/>
                <w:bCs/>
              </w:rPr>
            </w:pPr>
            <w:r w:rsidRPr="0071498D">
              <w:rPr>
                <w:rFonts w:eastAsia="SimSun"/>
                <w:b/>
                <w:bCs/>
              </w:rPr>
              <w:t>Trastornos respiratorios, torácicos y mediastínicos</w:t>
            </w:r>
          </w:p>
        </w:tc>
      </w:tr>
      <w:tr w:rsidR="00B278F2" w:rsidRPr="0071498D" w14:paraId="4C7A4CB2" w14:textId="77777777">
        <w:trPr>
          <w:cantSplit/>
        </w:trPr>
        <w:tc>
          <w:tcPr>
            <w:tcW w:w="3228" w:type="dxa"/>
            <w:tcBorders>
              <w:top w:val="nil"/>
              <w:left w:val="single" w:sz="4" w:space="0" w:color="auto"/>
              <w:bottom w:val="nil"/>
            </w:tcBorders>
            <w:vAlign w:val="center"/>
          </w:tcPr>
          <w:p w14:paraId="514CF51C" w14:textId="77777777" w:rsidR="00B278F2" w:rsidRPr="0071498D" w:rsidRDefault="00B278F2" w:rsidP="004D28E2">
            <w:pPr>
              <w:rPr>
                <w:rFonts w:eastAsia="SimSun"/>
              </w:rPr>
            </w:pPr>
            <w:r w:rsidRPr="0071498D">
              <w:rPr>
                <w:rFonts w:eastAsia="SimSun"/>
              </w:rPr>
              <w:t>Síndrome de diferenciación</w:t>
            </w:r>
          </w:p>
        </w:tc>
        <w:tc>
          <w:tcPr>
            <w:tcW w:w="2475" w:type="dxa"/>
            <w:tcBorders>
              <w:top w:val="nil"/>
              <w:bottom w:val="nil"/>
            </w:tcBorders>
            <w:vAlign w:val="center"/>
          </w:tcPr>
          <w:p w14:paraId="10640945"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68C4443A" w14:textId="77777777" w:rsidR="00B278F2" w:rsidRPr="0071498D" w:rsidRDefault="00B278F2" w:rsidP="00172BE9">
            <w:pPr>
              <w:jc w:val="center"/>
              <w:rPr>
                <w:rFonts w:eastAsia="SimSun"/>
              </w:rPr>
            </w:pPr>
            <w:r w:rsidRPr="0071498D">
              <w:rPr>
                <w:rFonts w:eastAsia="SimSun"/>
              </w:rPr>
              <w:t>Muy frecuente</w:t>
            </w:r>
          </w:p>
        </w:tc>
      </w:tr>
      <w:tr w:rsidR="00B278F2" w:rsidRPr="0071498D" w14:paraId="2CAC35D1" w14:textId="77777777">
        <w:trPr>
          <w:cantSplit/>
        </w:trPr>
        <w:tc>
          <w:tcPr>
            <w:tcW w:w="3228" w:type="dxa"/>
            <w:tcBorders>
              <w:top w:val="nil"/>
              <w:left w:val="single" w:sz="4" w:space="0" w:color="auto"/>
              <w:bottom w:val="nil"/>
            </w:tcBorders>
            <w:vAlign w:val="center"/>
          </w:tcPr>
          <w:p w14:paraId="0ADD2A86" w14:textId="77777777" w:rsidR="00B278F2" w:rsidRPr="0071498D" w:rsidRDefault="00B278F2" w:rsidP="004D28E2">
            <w:pPr>
              <w:rPr>
                <w:rFonts w:eastAsia="SimSun"/>
              </w:rPr>
            </w:pPr>
            <w:r w:rsidRPr="0071498D">
              <w:rPr>
                <w:rFonts w:eastAsia="SimSun"/>
              </w:rPr>
              <w:t>Disnea</w:t>
            </w:r>
          </w:p>
        </w:tc>
        <w:tc>
          <w:tcPr>
            <w:tcW w:w="2475" w:type="dxa"/>
            <w:tcBorders>
              <w:top w:val="nil"/>
              <w:bottom w:val="nil"/>
            </w:tcBorders>
            <w:vAlign w:val="center"/>
          </w:tcPr>
          <w:p w14:paraId="61B512B2"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7A9B2375" w14:textId="77777777" w:rsidR="00B278F2" w:rsidRPr="0071498D" w:rsidRDefault="00B278F2" w:rsidP="00172BE9">
            <w:pPr>
              <w:jc w:val="center"/>
              <w:rPr>
                <w:rFonts w:eastAsia="SimSun"/>
              </w:rPr>
            </w:pPr>
            <w:r w:rsidRPr="0071498D">
              <w:rPr>
                <w:rFonts w:eastAsia="SimSun"/>
              </w:rPr>
              <w:t>Frecuente</w:t>
            </w:r>
          </w:p>
        </w:tc>
      </w:tr>
      <w:tr w:rsidR="00B278F2" w:rsidRPr="0071498D" w14:paraId="481367F6" w14:textId="77777777">
        <w:trPr>
          <w:cantSplit/>
        </w:trPr>
        <w:tc>
          <w:tcPr>
            <w:tcW w:w="3228" w:type="dxa"/>
            <w:tcBorders>
              <w:top w:val="nil"/>
              <w:left w:val="single" w:sz="4" w:space="0" w:color="auto"/>
              <w:bottom w:val="nil"/>
            </w:tcBorders>
            <w:vAlign w:val="center"/>
          </w:tcPr>
          <w:p w14:paraId="65996592" w14:textId="77777777" w:rsidR="00B278F2" w:rsidRPr="0071498D" w:rsidRDefault="00B278F2" w:rsidP="004D28E2">
            <w:pPr>
              <w:rPr>
                <w:rFonts w:eastAsia="SimSun"/>
              </w:rPr>
            </w:pPr>
            <w:r w:rsidRPr="0071498D">
              <w:rPr>
                <w:rFonts w:eastAsia="SimSun"/>
              </w:rPr>
              <w:t>Hipoxia</w:t>
            </w:r>
          </w:p>
        </w:tc>
        <w:tc>
          <w:tcPr>
            <w:tcW w:w="2475" w:type="dxa"/>
            <w:tcBorders>
              <w:top w:val="nil"/>
              <w:bottom w:val="nil"/>
            </w:tcBorders>
            <w:vAlign w:val="center"/>
          </w:tcPr>
          <w:p w14:paraId="48DA794A"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006BF144" w14:textId="77777777" w:rsidR="00B278F2" w:rsidRPr="0071498D" w:rsidRDefault="00B278F2" w:rsidP="00172BE9">
            <w:pPr>
              <w:jc w:val="center"/>
              <w:rPr>
                <w:rFonts w:eastAsia="SimSun"/>
              </w:rPr>
            </w:pPr>
            <w:r w:rsidRPr="0071498D">
              <w:rPr>
                <w:rFonts w:eastAsia="SimSun"/>
              </w:rPr>
              <w:t>Frecuente</w:t>
            </w:r>
          </w:p>
        </w:tc>
      </w:tr>
      <w:tr w:rsidR="00B278F2" w:rsidRPr="0071498D" w14:paraId="104B0624" w14:textId="77777777">
        <w:trPr>
          <w:cantSplit/>
        </w:trPr>
        <w:tc>
          <w:tcPr>
            <w:tcW w:w="3228" w:type="dxa"/>
            <w:tcBorders>
              <w:top w:val="nil"/>
              <w:left w:val="single" w:sz="4" w:space="0" w:color="auto"/>
              <w:bottom w:val="nil"/>
            </w:tcBorders>
            <w:vAlign w:val="center"/>
          </w:tcPr>
          <w:p w14:paraId="2B88334B" w14:textId="77777777" w:rsidR="00B278F2" w:rsidRPr="0071498D" w:rsidRDefault="00B278F2" w:rsidP="004D28E2">
            <w:pPr>
              <w:rPr>
                <w:rFonts w:eastAsia="SimSun"/>
              </w:rPr>
            </w:pPr>
            <w:r w:rsidRPr="0071498D">
              <w:rPr>
                <w:rFonts w:eastAsia="SimSun"/>
              </w:rPr>
              <w:t>Derrame pleural</w:t>
            </w:r>
          </w:p>
        </w:tc>
        <w:tc>
          <w:tcPr>
            <w:tcW w:w="2475" w:type="dxa"/>
            <w:tcBorders>
              <w:top w:val="nil"/>
              <w:bottom w:val="nil"/>
            </w:tcBorders>
            <w:vAlign w:val="center"/>
          </w:tcPr>
          <w:p w14:paraId="23248AE8"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4BF1A4C5" w14:textId="77777777" w:rsidR="00B278F2" w:rsidRPr="0071498D" w:rsidRDefault="00B278F2" w:rsidP="00172BE9">
            <w:pPr>
              <w:jc w:val="center"/>
              <w:rPr>
                <w:rFonts w:eastAsia="SimSun"/>
              </w:rPr>
            </w:pPr>
            <w:r w:rsidRPr="0071498D">
              <w:rPr>
                <w:rFonts w:eastAsia="SimSun"/>
              </w:rPr>
              <w:t>Frecuente</w:t>
            </w:r>
          </w:p>
        </w:tc>
      </w:tr>
      <w:tr w:rsidR="00B278F2" w:rsidRPr="0071498D" w14:paraId="6F8630DA" w14:textId="77777777">
        <w:trPr>
          <w:cantSplit/>
        </w:trPr>
        <w:tc>
          <w:tcPr>
            <w:tcW w:w="3228" w:type="dxa"/>
            <w:tcBorders>
              <w:top w:val="nil"/>
              <w:left w:val="single" w:sz="4" w:space="0" w:color="auto"/>
              <w:bottom w:val="nil"/>
            </w:tcBorders>
            <w:vAlign w:val="center"/>
          </w:tcPr>
          <w:p w14:paraId="29374E20" w14:textId="77777777" w:rsidR="00B278F2" w:rsidRPr="0071498D" w:rsidRDefault="00B278F2" w:rsidP="004D28E2">
            <w:pPr>
              <w:rPr>
                <w:rFonts w:eastAsia="SimSun"/>
              </w:rPr>
            </w:pPr>
            <w:r w:rsidRPr="0071498D">
              <w:rPr>
                <w:rFonts w:eastAsia="SimSun"/>
              </w:rPr>
              <w:t>Dolor pleurítico</w:t>
            </w:r>
          </w:p>
        </w:tc>
        <w:tc>
          <w:tcPr>
            <w:tcW w:w="2475" w:type="dxa"/>
            <w:tcBorders>
              <w:top w:val="nil"/>
              <w:bottom w:val="nil"/>
            </w:tcBorders>
            <w:vAlign w:val="center"/>
          </w:tcPr>
          <w:p w14:paraId="49BCDA32"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D0B8F52" w14:textId="77777777" w:rsidR="00B278F2" w:rsidRPr="0071498D" w:rsidRDefault="00B278F2" w:rsidP="00172BE9">
            <w:pPr>
              <w:jc w:val="center"/>
              <w:rPr>
                <w:rFonts w:eastAsia="SimSun"/>
              </w:rPr>
            </w:pPr>
            <w:r w:rsidRPr="0071498D">
              <w:rPr>
                <w:rFonts w:eastAsia="SimSun"/>
              </w:rPr>
              <w:t>Frecuente</w:t>
            </w:r>
          </w:p>
        </w:tc>
      </w:tr>
      <w:tr w:rsidR="00B278F2" w:rsidRPr="0071498D" w14:paraId="5E00BC61" w14:textId="77777777">
        <w:trPr>
          <w:cantSplit/>
        </w:trPr>
        <w:tc>
          <w:tcPr>
            <w:tcW w:w="3228" w:type="dxa"/>
            <w:tcBorders>
              <w:top w:val="nil"/>
              <w:left w:val="single" w:sz="4" w:space="0" w:color="auto"/>
              <w:bottom w:val="nil"/>
            </w:tcBorders>
            <w:vAlign w:val="center"/>
          </w:tcPr>
          <w:p w14:paraId="0A0D02FA" w14:textId="77777777" w:rsidR="00B278F2" w:rsidRPr="0071498D" w:rsidRDefault="00B278F2" w:rsidP="004D28E2">
            <w:pPr>
              <w:rPr>
                <w:rFonts w:eastAsia="SimSun"/>
              </w:rPr>
            </w:pPr>
            <w:r w:rsidRPr="0071498D">
              <w:rPr>
                <w:rFonts w:eastAsia="SimSun"/>
              </w:rPr>
              <w:t>Hemorragia pulmonar alveolar</w:t>
            </w:r>
          </w:p>
        </w:tc>
        <w:tc>
          <w:tcPr>
            <w:tcW w:w="2475" w:type="dxa"/>
            <w:tcBorders>
              <w:top w:val="nil"/>
              <w:bottom w:val="nil"/>
            </w:tcBorders>
            <w:vAlign w:val="center"/>
          </w:tcPr>
          <w:p w14:paraId="3037D3F7"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8CB6579" w14:textId="77777777" w:rsidR="00B278F2" w:rsidRPr="0071498D" w:rsidRDefault="00B278F2" w:rsidP="00172BE9">
            <w:pPr>
              <w:keepNext/>
              <w:jc w:val="center"/>
              <w:rPr>
                <w:rFonts w:eastAsia="SimSun"/>
              </w:rPr>
            </w:pPr>
            <w:r w:rsidRPr="0071498D">
              <w:rPr>
                <w:rFonts w:eastAsia="SimSun"/>
              </w:rPr>
              <w:t>Frecuente</w:t>
            </w:r>
          </w:p>
        </w:tc>
      </w:tr>
      <w:tr w:rsidR="00B278F2" w:rsidRPr="0071498D" w14:paraId="269671FF" w14:textId="77777777">
        <w:trPr>
          <w:cantSplit/>
        </w:trPr>
        <w:tc>
          <w:tcPr>
            <w:tcW w:w="3228" w:type="dxa"/>
            <w:tcBorders>
              <w:top w:val="nil"/>
              <w:left w:val="single" w:sz="4" w:space="0" w:color="auto"/>
              <w:bottom w:val="single" w:sz="8" w:space="0" w:color="000000"/>
            </w:tcBorders>
            <w:vAlign w:val="center"/>
          </w:tcPr>
          <w:p w14:paraId="5D47C4E1" w14:textId="77777777" w:rsidR="00B278F2" w:rsidRPr="0071498D" w:rsidRDefault="00B278F2" w:rsidP="004D28E2">
            <w:pPr>
              <w:rPr>
                <w:rFonts w:eastAsia="SimSun"/>
              </w:rPr>
            </w:pPr>
            <w:r w:rsidRPr="0071498D">
              <w:rPr>
                <w:rFonts w:eastAsia="SimSun"/>
              </w:rPr>
              <w:t>Neumonitis</w:t>
            </w:r>
          </w:p>
        </w:tc>
        <w:tc>
          <w:tcPr>
            <w:tcW w:w="2475" w:type="dxa"/>
            <w:tcBorders>
              <w:top w:val="nil"/>
              <w:bottom w:val="single" w:sz="8" w:space="0" w:color="000000"/>
            </w:tcBorders>
            <w:vAlign w:val="center"/>
          </w:tcPr>
          <w:p w14:paraId="2558DE4E"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8" w:space="0" w:color="000000"/>
              <w:right w:val="single" w:sz="4" w:space="0" w:color="auto"/>
            </w:tcBorders>
            <w:vAlign w:val="center"/>
          </w:tcPr>
          <w:p w14:paraId="5D5525C2"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3D21C84C" w14:textId="77777777">
        <w:trPr>
          <w:cantSplit/>
          <w:trHeight w:val="187"/>
        </w:trPr>
        <w:tc>
          <w:tcPr>
            <w:tcW w:w="8254" w:type="dxa"/>
            <w:gridSpan w:val="3"/>
            <w:tcBorders>
              <w:top w:val="single" w:sz="8" w:space="0" w:color="000000"/>
              <w:left w:val="single" w:sz="4" w:space="0" w:color="auto"/>
              <w:bottom w:val="nil"/>
              <w:right w:val="single" w:sz="4" w:space="0" w:color="auto"/>
            </w:tcBorders>
            <w:vAlign w:val="center"/>
          </w:tcPr>
          <w:p w14:paraId="74A01A67" w14:textId="77777777" w:rsidR="00B278F2" w:rsidRPr="0071498D" w:rsidRDefault="00B278F2" w:rsidP="00172BE9">
            <w:pPr>
              <w:keepNext/>
              <w:spacing w:before="60"/>
              <w:rPr>
                <w:rFonts w:eastAsia="SimSun"/>
                <w:b/>
                <w:bCs/>
              </w:rPr>
            </w:pPr>
            <w:r w:rsidRPr="0071498D">
              <w:rPr>
                <w:rFonts w:eastAsia="SimSun"/>
                <w:b/>
                <w:bCs/>
              </w:rPr>
              <w:t>Trastornos gastrointestinales</w:t>
            </w:r>
          </w:p>
        </w:tc>
      </w:tr>
      <w:tr w:rsidR="00B278F2" w:rsidRPr="0071498D" w14:paraId="59146FFD" w14:textId="77777777">
        <w:trPr>
          <w:cantSplit/>
        </w:trPr>
        <w:tc>
          <w:tcPr>
            <w:tcW w:w="3228" w:type="dxa"/>
            <w:tcBorders>
              <w:top w:val="nil"/>
              <w:left w:val="single" w:sz="4" w:space="0" w:color="auto"/>
              <w:bottom w:val="nil"/>
            </w:tcBorders>
            <w:vAlign w:val="center"/>
          </w:tcPr>
          <w:p w14:paraId="540DCE38" w14:textId="77777777" w:rsidR="00B278F2" w:rsidRPr="0071498D" w:rsidRDefault="00B278F2" w:rsidP="004D28E2">
            <w:pPr>
              <w:rPr>
                <w:rFonts w:eastAsia="SimSun"/>
              </w:rPr>
            </w:pPr>
            <w:r w:rsidRPr="0071498D">
              <w:rPr>
                <w:rFonts w:eastAsia="SimSun"/>
              </w:rPr>
              <w:t>Diarrea</w:t>
            </w:r>
          </w:p>
        </w:tc>
        <w:tc>
          <w:tcPr>
            <w:tcW w:w="2475" w:type="dxa"/>
            <w:tcBorders>
              <w:top w:val="nil"/>
              <w:bottom w:val="nil"/>
            </w:tcBorders>
            <w:vAlign w:val="center"/>
          </w:tcPr>
          <w:p w14:paraId="30AD268B"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7DAC610F" w14:textId="77777777" w:rsidR="00B278F2" w:rsidRPr="0071498D" w:rsidRDefault="00B278F2" w:rsidP="00172BE9">
            <w:pPr>
              <w:jc w:val="center"/>
              <w:rPr>
                <w:rFonts w:eastAsia="SimSun"/>
              </w:rPr>
            </w:pPr>
            <w:r w:rsidRPr="0071498D">
              <w:rPr>
                <w:rFonts w:eastAsia="SimSun"/>
              </w:rPr>
              <w:t>Frecuente</w:t>
            </w:r>
          </w:p>
        </w:tc>
      </w:tr>
      <w:tr w:rsidR="00B278F2" w:rsidRPr="0071498D" w14:paraId="2417635C" w14:textId="77777777">
        <w:trPr>
          <w:cantSplit/>
        </w:trPr>
        <w:tc>
          <w:tcPr>
            <w:tcW w:w="3228" w:type="dxa"/>
            <w:tcBorders>
              <w:top w:val="nil"/>
              <w:left w:val="single" w:sz="4" w:space="0" w:color="auto"/>
              <w:bottom w:val="single" w:sz="8" w:space="0" w:color="000000"/>
            </w:tcBorders>
            <w:vAlign w:val="center"/>
          </w:tcPr>
          <w:p w14:paraId="00191A5A" w14:textId="77777777" w:rsidR="00B278F2" w:rsidRPr="0071498D" w:rsidRDefault="00B278F2" w:rsidP="004D28E2">
            <w:pPr>
              <w:rPr>
                <w:rFonts w:eastAsia="SimSun"/>
              </w:rPr>
            </w:pPr>
            <w:r w:rsidRPr="0071498D">
              <w:rPr>
                <w:rFonts w:eastAsia="SimSun"/>
              </w:rPr>
              <w:lastRenderedPageBreak/>
              <w:t>Vómitos</w:t>
            </w:r>
          </w:p>
          <w:p w14:paraId="5E148F36" w14:textId="77777777" w:rsidR="00B278F2" w:rsidRPr="0071498D" w:rsidRDefault="00B278F2" w:rsidP="004D28E2">
            <w:pPr>
              <w:rPr>
                <w:rFonts w:eastAsia="SimSun"/>
              </w:rPr>
            </w:pPr>
            <w:r w:rsidRPr="0071498D">
              <w:rPr>
                <w:rFonts w:eastAsia="SimSun"/>
              </w:rPr>
              <w:t>Náuseas</w:t>
            </w:r>
          </w:p>
          <w:p w14:paraId="55C70460" w14:textId="77777777" w:rsidR="00B278F2" w:rsidRPr="0071498D" w:rsidRDefault="00B278F2" w:rsidP="004D28E2">
            <w:pPr>
              <w:rPr>
                <w:rFonts w:eastAsia="SimSun"/>
              </w:rPr>
            </w:pPr>
            <w:r w:rsidRPr="0071498D">
              <w:rPr>
                <w:rFonts w:eastAsia="SimSun"/>
              </w:rPr>
              <w:t>Dolor abdominal</w:t>
            </w:r>
          </w:p>
        </w:tc>
        <w:tc>
          <w:tcPr>
            <w:tcW w:w="2475" w:type="dxa"/>
            <w:tcBorders>
              <w:top w:val="nil"/>
              <w:bottom w:val="single" w:sz="8" w:space="0" w:color="000000"/>
            </w:tcBorders>
            <w:vAlign w:val="center"/>
          </w:tcPr>
          <w:p w14:paraId="4EFFC4B8" w14:textId="77777777" w:rsidR="00B278F2" w:rsidRPr="0071498D" w:rsidRDefault="00B278F2" w:rsidP="00172BE9">
            <w:pPr>
              <w:jc w:val="center"/>
              <w:rPr>
                <w:rFonts w:eastAsia="SimSun"/>
              </w:rPr>
            </w:pPr>
            <w:r w:rsidRPr="0071498D">
              <w:rPr>
                <w:rFonts w:eastAsia="SimSun"/>
              </w:rPr>
              <w:t>Muy frecuente</w:t>
            </w:r>
          </w:p>
          <w:p w14:paraId="452AAB9F" w14:textId="77777777" w:rsidR="00B278F2" w:rsidRPr="0071498D" w:rsidRDefault="00B278F2" w:rsidP="00172BE9">
            <w:pPr>
              <w:jc w:val="center"/>
              <w:rPr>
                <w:rFonts w:eastAsia="SimSun"/>
              </w:rPr>
            </w:pPr>
            <w:r w:rsidRPr="0071498D">
              <w:rPr>
                <w:rFonts w:eastAsia="SimSun"/>
              </w:rPr>
              <w:t>Muy frecuente</w:t>
            </w:r>
          </w:p>
          <w:p w14:paraId="1106D85E"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4EA74D50" w14:textId="77777777" w:rsidR="00B278F2" w:rsidRPr="0071498D" w:rsidRDefault="00B278F2" w:rsidP="00172BE9">
            <w:pPr>
              <w:jc w:val="center"/>
              <w:rPr>
                <w:rFonts w:eastAsia="SimSun"/>
              </w:rPr>
            </w:pPr>
            <w:r w:rsidRPr="0071498D">
              <w:rPr>
                <w:rFonts w:eastAsia="SimSun"/>
              </w:rPr>
              <w:t>Frecuencia no conocida</w:t>
            </w:r>
          </w:p>
          <w:p w14:paraId="034DD4A0" w14:textId="77777777" w:rsidR="00B278F2" w:rsidRPr="0071498D" w:rsidRDefault="00B278F2" w:rsidP="00172BE9">
            <w:pPr>
              <w:jc w:val="center"/>
              <w:rPr>
                <w:rFonts w:eastAsia="SimSun"/>
              </w:rPr>
            </w:pPr>
            <w:r w:rsidRPr="0071498D">
              <w:rPr>
                <w:rFonts w:eastAsia="SimSun"/>
              </w:rPr>
              <w:t>Frecuencia no conocida</w:t>
            </w:r>
          </w:p>
          <w:p w14:paraId="5BE2BA71" w14:textId="77777777" w:rsidR="00B278F2" w:rsidRPr="0071498D" w:rsidRDefault="00B278F2" w:rsidP="00172BE9">
            <w:pPr>
              <w:jc w:val="center"/>
              <w:rPr>
                <w:rFonts w:eastAsia="SimSun"/>
              </w:rPr>
            </w:pPr>
            <w:r w:rsidRPr="0071498D">
              <w:rPr>
                <w:rFonts w:eastAsia="SimSun"/>
              </w:rPr>
              <w:t>Frecuente</w:t>
            </w:r>
          </w:p>
        </w:tc>
      </w:tr>
      <w:tr w:rsidR="00B278F2" w:rsidRPr="0071498D" w14:paraId="5EE873D4"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304B96E4" w14:textId="77777777" w:rsidR="00B278F2" w:rsidRPr="0071498D" w:rsidRDefault="00B278F2" w:rsidP="00172BE9">
            <w:pPr>
              <w:keepNext/>
              <w:spacing w:before="60"/>
              <w:rPr>
                <w:rFonts w:eastAsia="SimSun"/>
                <w:b/>
                <w:bCs/>
              </w:rPr>
            </w:pPr>
            <w:r w:rsidRPr="0071498D">
              <w:rPr>
                <w:rFonts w:eastAsia="SimSun"/>
                <w:b/>
                <w:bCs/>
              </w:rPr>
              <w:t>Trastornos de la piel y del tejido subcutáneo</w:t>
            </w:r>
          </w:p>
        </w:tc>
      </w:tr>
      <w:tr w:rsidR="00B278F2" w:rsidRPr="0071498D" w14:paraId="3B33363E" w14:textId="77777777">
        <w:trPr>
          <w:cantSplit/>
        </w:trPr>
        <w:tc>
          <w:tcPr>
            <w:tcW w:w="3228" w:type="dxa"/>
            <w:tcBorders>
              <w:top w:val="nil"/>
              <w:left w:val="single" w:sz="4" w:space="0" w:color="auto"/>
              <w:bottom w:val="nil"/>
            </w:tcBorders>
            <w:vAlign w:val="center"/>
          </w:tcPr>
          <w:p w14:paraId="16B08567" w14:textId="77777777" w:rsidR="00B278F2" w:rsidRPr="0071498D" w:rsidRDefault="00B278F2" w:rsidP="004D28E2">
            <w:pPr>
              <w:rPr>
                <w:rFonts w:eastAsia="SimSun"/>
              </w:rPr>
            </w:pPr>
            <w:r w:rsidRPr="0071498D">
              <w:rPr>
                <w:rFonts w:eastAsia="SimSun"/>
              </w:rPr>
              <w:t>Prurito</w:t>
            </w:r>
          </w:p>
        </w:tc>
        <w:tc>
          <w:tcPr>
            <w:tcW w:w="2475" w:type="dxa"/>
            <w:tcBorders>
              <w:top w:val="nil"/>
              <w:bottom w:val="nil"/>
            </w:tcBorders>
            <w:vAlign w:val="center"/>
          </w:tcPr>
          <w:p w14:paraId="0CFA7DCA"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00B858CC"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7F33C744" w14:textId="77777777">
        <w:trPr>
          <w:cantSplit/>
        </w:trPr>
        <w:tc>
          <w:tcPr>
            <w:tcW w:w="3228" w:type="dxa"/>
            <w:tcBorders>
              <w:top w:val="nil"/>
              <w:left w:val="single" w:sz="4" w:space="0" w:color="auto"/>
              <w:bottom w:val="nil"/>
            </w:tcBorders>
            <w:vAlign w:val="center"/>
          </w:tcPr>
          <w:p w14:paraId="36B4C1D7" w14:textId="77777777" w:rsidR="00B278F2" w:rsidRPr="0071498D" w:rsidRDefault="00B278F2" w:rsidP="004D28E2">
            <w:pPr>
              <w:rPr>
                <w:rFonts w:eastAsia="SimSun"/>
              </w:rPr>
            </w:pPr>
            <w:r w:rsidRPr="0071498D">
              <w:rPr>
                <w:rFonts w:eastAsia="SimSun"/>
              </w:rPr>
              <w:t>Rash</w:t>
            </w:r>
          </w:p>
        </w:tc>
        <w:tc>
          <w:tcPr>
            <w:tcW w:w="2475" w:type="dxa"/>
            <w:tcBorders>
              <w:top w:val="nil"/>
              <w:bottom w:val="nil"/>
            </w:tcBorders>
            <w:vAlign w:val="center"/>
          </w:tcPr>
          <w:p w14:paraId="4F7D27D3"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0F6DB7E0"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227E64A3" w14:textId="77777777">
        <w:trPr>
          <w:cantSplit/>
        </w:trPr>
        <w:tc>
          <w:tcPr>
            <w:tcW w:w="3228" w:type="dxa"/>
            <w:tcBorders>
              <w:top w:val="nil"/>
              <w:left w:val="single" w:sz="4" w:space="0" w:color="auto"/>
              <w:bottom w:val="nil"/>
            </w:tcBorders>
            <w:vAlign w:val="center"/>
          </w:tcPr>
          <w:p w14:paraId="00707311" w14:textId="77777777" w:rsidR="00B278F2" w:rsidRPr="0071498D" w:rsidRDefault="00B278F2" w:rsidP="004D28E2">
            <w:pPr>
              <w:rPr>
                <w:rFonts w:eastAsia="SimSun"/>
              </w:rPr>
            </w:pPr>
            <w:r w:rsidRPr="0071498D">
              <w:rPr>
                <w:rFonts w:eastAsia="SimSun"/>
              </w:rPr>
              <w:t>Eritema</w:t>
            </w:r>
          </w:p>
        </w:tc>
        <w:tc>
          <w:tcPr>
            <w:tcW w:w="2475" w:type="dxa"/>
            <w:tcBorders>
              <w:top w:val="nil"/>
              <w:bottom w:val="nil"/>
            </w:tcBorders>
            <w:vAlign w:val="center"/>
          </w:tcPr>
          <w:p w14:paraId="74FB1449"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5F462ECD" w14:textId="77777777" w:rsidR="00B278F2" w:rsidRPr="0071498D" w:rsidRDefault="00B278F2" w:rsidP="00172BE9">
            <w:pPr>
              <w:keepNext/>
              <w:jc w:val="center"/>
              <w:rPr>
                <w:rFonts w:eastAsia="SimSun"/>
              </w:rPr>
            </w:pPr>
            <w:r w:rsidRPr="0071498D">
              <w:rPr>
                <w:rFonts w:eastAsia="SimSun"/>
              </w:rPr>
              <w:t>Frecuente</w:t>
            </w:r>
          </w:p>
        </w:tc>
      </w:tr>
      <w:tr w:rsidR="00B278F2" w:rsidRPr="0071498D" w14:paraId="140389A5" w14:textId="77777777">
        <w:trPr>
          <w:cantSplit/>
        </w:trPr>
        <w:tc>
          <w:tcPr>
            <w:tcW w:w="3228" w:type="dxa"/>
            <w:tcBorders>
              <w:top w:val="nil"/>
              <w:left w:val="single" w:sz="4" w:space="0" w:color="auto"/>
              <w:bottom w:val="single" w:sz="8" w:space="0" w:color="000000"/>
            </w:tcBorders>
            <w:vAlign w:val="center"/>
          </w:tcPr>
          <w:p w14:paraId="65E785D9" w14:textId="77777777" w:rsidR="00B278F2" w:rsidRPr="0071498D" w:rsidRDefault="00B278F2" w:rsidP="004D28E2">
            <w:pPr>
              <w:rPr>
                <w:rFonts w:eastAsia="SimSun"/>
              </w:rPr>
            </w:pPr>
            <w:r w:rsidRPr="0071498D">
              <w:rPr>
                <w:rFonts w:eastAsia="SimSun"/>
              </w:rPr>
              <w:t>Edema facial</w:t>
            </w:r>
          </w:p>
        </w:tc>
        <w:tc>
          <w:tcPr>
            <w:tcW w:w="2475" w:type="dxa"/>
            <w:tcBorders>
              <w:top w:val="nil"/>
              <w:bottom w:val="single" w:sz="8" w:space="0" w:color="000000"/>
            </w:tcBorders>
            <w:vAlign w:val="center"/>
          </w:tcPr>
          <w:p w14:paraId="7E06BE5B"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63C191CE"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0FA9A63A"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66C43171" w14:textId="77777777" w:rsidR="00B278F2" w:rsidRPr="0071498D" w:rsidRDefault="00B278F2" w:rsidP="00172BE9">
            <w:pPr>
              <w:keepNext/>
              <w:spacing w:before="60"/>
              <w:rPr>
                <w:rFonts w:eastAsia="SimSun"/>
                <w:b/>
                <w:bCs/>
              </w:rPr>
            </w:pPr>
            <w:r w:rsidRPr="0071498D">
              <w:rPr>
                <w:rFonts w:eastAsia="SimSun"/>
                <w:b/>
                <w:bCs/>
              </w:rPr>
              <w:t>Trastornos musculoesqueléticos y del tejido conjuntivo</w:t>
            </w:r>
          </w:p>
        </w:tc>
      </w:tr>
      <w:tr w:rsidR="00B278F2" w:rsidRPr="0071498D" w14:paraId="5890B026" w14:textId="77777777">
        <w:trPr>
          <w:cantSplit/>
        </w:trPr>
        <w:tc>
          <w:tcPr>
            <w:tcW w:w="3228" w:type="dxa"/>
            <w:tcBorders>
              <w:top w:val="nil"/>
              <w:left w:val="single" w:sz="4" w:space="0" w:color="auto"/>
              <w:bottom w:val="nil"/>
            </w:tcBorders>
            <w:vAlign w:val="center"/>
          </w:tcPr>
          <w:p w14:paraId="7A5AC14E" w14:textId="77777777" w:rsidR="00B278F2" w:rsidRPr="0071498D" w:rsidRDefault="00B278F2" w:rsidP="004D28E2">
            <w:pPr>
              <w:rPr>
                <w:rFonts w:eastAsia="SimSun"/>
              </w:rPr>
            </w:pPr>
            <w:r w:rsidRPr="0071498D">
              <w:rPr>
                <w:rFonts w:eastAsia="SimSun"/>
              </w:rPr>
              <w:t>Mialgia</w:t>
            </w:r>
          </w:p>
        </w:tc>
        <w:tc>
          <w:tcPr>
            <w:tcW w:w="2475" w:type="dxa"/>
            <w:tcBorders>
              <w:top w:val="nil"/>
              <w:bottom w:val="nil"/>
            </w:tcBorders>
            <w:vAlign w:val="center"/>
          </w:tcPr>
          <w:p w14:paraId="06B6BD0F"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2B7F9555" w14:textId="77777777" w:rsidR="00B278F2" w:rsidRPr="0071498D" w:rsidRDefault="00B278F2" w:rsidP="00172BE9">
            <w:pPr>
              <w:jc w:val="center"/>
              <w:rPr>
                <w:rFonts w:eastAsia="SimSun"/>
              </w:rPr>
            </w:pPr>
            <w:r w:rsidRPr="0071498D">
              <w:rPr>
                <w:rFonts w:eastAsia="SimSun"/>
              </w:rPr>
              <w:t>Frecuente</w:t>
            </w:r>
          </w:p>
        </w:tc>
      </w:tr>
      <w:tr w:rsidR="00B278F2" w:rsidRPr="0071498D" w14:paraId="1DF05BA7" w14:textId="77777777">
        <w:trPr>
          <w:cantSplit/>
        </w:trPr>
        <w:tc>
          <w:tcPr>
            <w:tcW w:w="3228" w:type="dxa"/>
            <w:tcBorders>
              <w:top w:val="nil"/>
              <w:left w:val="single" w:sz="4" w:space="0" w:color="auto"/>
              <w:bottom w:val="nil"/>
            </w:tcBorders>
            <w:vAlign w:val="center"/>
          </w:tcPr>
          <w:p w14:paraId="41C28C94" w14:textId="77777777" w:rsidR="00B278F2" w:rsidRPr="0071498D" w:rsidRDefault="00B278F2" w:rsidP="004D28E2">
            <w:pPr>
              <w:rPr>
                <w:rFonts w:eastAsia="SimSun"/>
              </w:rPr>
            </w:pPr>
            <w:r w:rsidRPr="0071498D">
              <w:rPr>
                <w:rFonts w:eastAsia="SimSun"/>
              </w:rPr>
              <w:t>Artralgia</w:t>
            </w:r>
          </w:p>
        </w:tc>
        <w:tc>
          <w:tcPr>
            <w:tcW w:w="2475" w:type="dxa"/>
            <w:tcBorders>
              <w:top w:val="nil"/>
              <w:bottom w:val="nil"/>
            </w:tcBorders>
            <w:vAlign w:val="center"/>
          </w:tcPr>
          <w:p w14:paraId="5F97DD62"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014EDB6" w14:textId="77777777" w:rsidR="00B278F2" w:rsidRPr="0071498D" w:rsidRDefault="00B278F2" w:rsidP="00172BE9">
            <w:pPr>
              <w:jc w:val="center"/>
              <w:rPr>
                <w:rFonts w:eastAsia="SimSun"/>
              </w:rPr>
            </w:pPr>
            <w:r w:rsidRPr="0071498D">
              <w:rPr>
                <w:rFonts w:eastAsia="SimSun"/>
              </w:rPr>
              <w:t>Frecuente</w:t>
            </w:r>
          </w:p>
        </w:tc>
      </w:tr>
      <w:tr w:rsidR="00B278F2" w:rsidRPr="0071498D" w14:paraId="4662E590" w14:textId="77777777">
        <w:trPr>
          <w:cantSplit/>
        </w:trPr>
        <w:tc>
          <w:tcPr>
            <w:tcW w:w="3228" w:type="dxa"/>
            <w:tcBorders>
              <w:top w:val="nil"/>
              <w:left w:val="single" w:sz="4" w:space="0" w:color="auto"/>
              <w:bottom w:val="single" w:sz="8" w:space="0" w:color="000000"/>
            </w:tcBorders>
            <w:vAlign w:val="center"/>
          </w:tcPr>
          <w:p w14:paraId="28F8C4CD" w14:textId="77777777" w:rsidR="00B278F2" w:rsidRPr="0071498D" w:rsidRDefault="00B278F2" w:rsidP="004D28E2">
            <w:pPr>
              <w:rPr>
                <w:rFonts w:eastAsia="SimSun"/>
              </w:rPr>
            </w:pPr>
            <w:r w:rsidRPr="0071498D">
              <w:rPr>
                <w:rFonts w:eastAsia="SimSun"/>
              </w:rPr>
              <w:t>Dolor óseo</w:t>
            </w:r>
          </w:p>
        </w:tc>
        <w:tc>
          <w:tcPr>
            <w:tcW w:w="2475" w:type="dxa"/>
            <w:tcBorders>
              <w:top w:val="nil"/>
              <w:bottom w:val="single" w:sz="8" w:space="0" w:color="000000"/>
            </w:tcBorders>
            <w:vAlign w:val="center"/>
          </w:tcPr>
          <w:p w14:paraId="6AA2A99D"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7D51CE43" w14:textId="77777777" w:rsidR="00B278F2" w:rsidRPr="0071498D" w:rsidRDefault="00B278F2" w:rsidP="00172BE9">
            <w:pPr>
              <w:jc w:val="center"/>
              <w:rPr>
                <w:rFonts w:eastAsia="SimSun"/>
              </w:rPr>
            </w:pPr>
            <w:r w:rsidRPr="0071498D">
              <w:rPr>
                <w:rFonts w:eastAsia="SimSun"/>
              </w:rPr>
              <w:t>Frecuente</w:t>
            </w:r>
          </w:p>
        </w:tc>
      </w:tr>
      <w:tr w:rsidR="00B278F2" w:rsidRPr="0071498D" w14:paraId="3465EF6D"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5B0D9DA7" w14:textId="77777777" w:rsidR="00B278F2" w:rsidRPr="0071498D" w:rsidRDefault="00B278F2" w:rsidP="00172BE9">
            <w:pPr>
              <w:keepNext/>
              <w:spacing w:before="60"/>
              <w:rPr>
                <w:rFonts w:eastAsia="SimSun"/>
                <w:b/>
                <w:bCs/>
              </w:rPr>
            </w:pPr>
            <w:r w:rsidRPr="0071498D">
              <w:rPr>
                <w:rFonts w:eastAsia="SimSun"/>
                <w:b/>
                <w:bCs/>
              </w:rPr>
              <w:t>Trastornos renales y urinarios</w:t>
            </w:r>
          </w:p>
        </w:tc>
      </w:tr>
      <w:tr w:rsidR="00B278F2" w:rsidRPr="0071498D" w14:paraId="155DB5FC" w14:textId="77777777">
        <w:trPr>
          <w:cantSplit/>
        </w:trPr>
        <w:tc>
          <w:tcPr>
            <w:tcW w:w="3228" w:type="dxa"/>
            <w:tcBorders>
              <w:top w:val="nil"/>
              <w:left w:val="single" w:sz="4" w:space="0" w:color="auto"/>
              <w:bottom w:val="single" w:sz="8" w:space="0" w:color="000000"/>
            </w:tcBorders>
            <w:vAlign w:val="center"/>
          </w:tcPr>
          <w:p w14:paraId="459F07AF" w14:textId="77777777" w:rsidR="00B278F2" w:rsidRPr="0071498D" w:rsidRDefault="00B278F2" w:rsidP="004D28E2">
            <w:pPr>
              <w:rPr>
                <w:rFonts w:eastAsia="SimSun"/>
              </w:rPr>
            </w:pPr>
            <w:r w:rsidRPr="0071498D">
              <w:rPr>
                <w:rFonts w:eastAsia="SimSun"/>
              </w:rPr>
              <w:t>Insuficiencia renal</w:t>
            </w:r>
          </w:p>
        </w:tc>
        <w:tc>
          <w:tcPr>
            <w:tcW w:w="2475" w:type="dxa"/>
            <w:tcBorders>
              <w:top w:val="nil"/>
              <w:bottom w:val="single" w:sz="8" w:space="0" w:color="000000"/>
            </w:tcBorders>
            <w:vAlign w:val="center"/>
          </w:tcPr>
          <w:p w14:paraId="00F68B50"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0D4B1B29" w14:textId="77777777" w:rsidR="00B278F2" w:rsidRPr="0071498D" w:rsidRDefault="00B278F2" w:rsidP="00172BE9">
            <w:pPr>
              <w:keepNext/>
              <w:jc w:val="center"/>
              <w:rPr>
                <w:rFonts w:eastAsia="SimSun"/>
              </w:rPr>
            </w:pPr>
            <w:r w:rsidRPr="0071498D">
              <w:rPr>
                <w:rFonts w:eastAsia="SimSun"/>
              </w:rPr>
              <w:t>Frecuencia no conocida</w:t>
            </w:r>
          </w:p>
        </w:tc>
      </w:tr>
      <w:tr w:rsidR="00B278F2" w:rsidRPr="0071498D" w14:paraId="7D2AFE4A"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471B4B77" w14:textId="77777777" w:rsidR="00B278F2" w:rsidRPr="0071498D" w:rsidRDefault="00B278F2" w:rsidP="00172BE9">
            <w:pPr>
              <w:keepNext/>
              <w:spacing w:before="60"/>
              <w:rPr>
                <w:rFonts w:eastAsia="SimSun"/>
                <w:b/>
                <w:bCs/>
              </w:rPr>
            </w:pPr>
            <w:r w:rsidRPr="0071498D">
              <w:rPr>
                <w:rFonts w:eastAsia="SimSun"/>
                <w:b/>
                <w:bCs/>
              </w:rPr>
              <w:t>Trastornos generales y alteraciones en el lugar de administración</w:t>
            </w:r>
          </w:p>
        </w:tc>
      </w:tr>
      <w:tr w:rsidR="00B278F2" w:rsidRPr="0071498D" w14:paraId="52996A1A" w14:textId="77777777">
        <w:trPr>
          <w:cantSplit/>
        </w:trPr>
        <w:tc>
          <w:tcPr>
            <w:tcW w:w="3228" w:type="dxa"/>
            <w:tcBorders>
              <w:top w:val="nil"/>
              <w:left w:val="single" w:sz="4" w:space="0" w:color="auto"/>
              <w:bottom w:val="nil"/>
            </w:tcBorders>
            <w:vAlign w:val="center"/>
          </w:tcPr>
          <w:p w14:paraId="756A4E2C" w14:textId="77777777" w:rsidR="00B278F2" w:rsidRPr="0071498D" w:rsidRDefault="00B278F2" w:rsidP="004D28E2">
            <w:pPr>
              <w:rPr>
                <w:rFonts w:eastAsia="SimSun"/>
              </w:rPr>
            </w:pPr>
            <w:r w:rsidRPr="0071498D">
              <w:rPr>
                <w:rFonts w:eastAsia="SimSun"/>
              </w:rPr>
              <w:t>Pirexia</w:t>
            </w:r>
          </w:p>
          <w:p w14:paraId="0A45E067" w14:textId="77777777" w:rsidR="00B278F2" w:rsidRPr="0071498D" w:rsidRDefault="00B278F2" w:rsidP="004D28E2">
            <w:pPr>
              <w:rPr>
                <w:rFonts w:eastAsia="SimSun"/>
              </w:rPr>
            </w:pPr>
            <w:r w:rsidRPr="0071498D">
              <w:rPr>
                <w:rFonts w:eastAsia="SimSun"/>
              </w:rPr>
              <w:t>Dolor</w:t>
            </w:r>
          </w:p>
          <w:p w14:paraId="35BE90FB" w14:textId="77777777" w:rsidR="00B278F2" w:rsidRPr="0071498D" w:rsidRDefault="00B278F2" w:rsidP="004D28E2">
            <w:pPr>
              <w:rPr>
                <w:rFonts w:eastAsia="SimSun"/>
              </w:rPr>
            </w:pPr>
            <w:r w:rsidRPr="0071498D">
              <w:rPr>
                <w:rFonts w:eastAsia="SimSun"/>
              </w:rPr>
              <w:t>Fatiga</w:t>
            </w:r>
          </w:p>
        </w:tc>
        <w:tc>
          <w:tcPr>
            <w:tcW w:w="2475" w:type="dxa"/>
            <w:tcBorders>
              <w:top w:val="nil"/>
              <w:bottom w:val="nil"/>
            </w:tcBorders>
            <w:vAlign w:val="center"/>
          </w:tcPr>
          <w:p w14:paraId="6ACCC48C" w14:textId="77777777" w:rsidR="00B278F2" w:rsidRPr="0071498D" w:rsidRDefault="00B278F2" w:rsidP="00172BE9">
            <w:pPr>
              <w:jc w:val="center"/>
              <w:rPr>
                <w:rFonts w:eastAsia="SimSun"/>
              </w:rPr>
            </w:pPr>
            <w:r w:rsidRPr="0071498D">
              <w:rPr>
                <w:rFonts w:eastAsia="SimSun"/>
              </w:rPr>
              <w:t>Muy frecuente</w:t>
            </w:r>
          </w:p>
          <w:p w14:paraId="4C9D271E" w14:textId="77777777" w:rsidR="00B278F2" w:rsidRPr="0071498D" w:rsidRDefault="00B278F2" w:rsidP="00172BE9">
            <w:pPr>
              <w:jc w:val="center"/>
              <w:rPr>
                <w:rFonts w:eastAsia="SimSun"/>
              </w:rPr>
            </w:pPr>
            <w:r w:rsidRPr="0071498D">
              <w:rPr>
                <w:rFonts w:eastAsia="SimSun"/>
              </w:rPr>
              <w:t>Muy frecuente</w:t>
            </w:r>
          </w:p>
          <w:p w14:paraId="43F29845"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4CC857E5" w14:textId="77777777" w:rsidR="00B278F2" w:rsidRPr="0071498D" w:rsidRDefault="00B278F2" w:rsidP="00172BE9">
            <w:pPr>
              <w:jc w:val="center"/>
              <w:rPr>
                <w:rFonts w:eastAsia="SimSun"/>
              </w:rPr>
            </w:pPr>
            <w:r w:rsidRPr="0071498D">
              <w:rPr>
                <w:rFonts w:eastAsia="SimSun"/>
              </w:rPr>
              <w:t>Frecuente</w:t>
            </w:r>
          </w:p>
          <w:p w14:paraId="3CE0DB50" w14:textId="77777777" w:rsidR="00B278F2" w:rsidRPr="0071498D" w:rsidRDefault="00B278F2" w:rsidP="00172BE9">
            <w:pPr>
              <w:jc w:val="center"/>
              <w:rPr>
                <w:rFonts w:eastAsia="SimSun"/>
              </w:rPr>
            </w:pPr>
            <w:r w:rsidRPr="0071498D">
              <w:rPr>
                <w:rFonts w:eastAsia="SimSun"/>
              </w:rPr>
              <w:t>Frecuente</w:t>
            </w:r>
          </w:p>
          <w:p w14:paraId="194A4DDA"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0BDA0AE5" w14:textId="77777777">
        <w:trPr>
          <w:cantSplit/>
        </w:trPr>
        <w:tc>
          <w:tcPr>
            <w:tcW w:w="3228" w:type="dxa"/>
            <w:tcBorders>
              <w:top w:val="nil"/>
              <w:left w:val="single" w:sz="4" w:space="0" w:color="auto"/>
              <w:bottom w:val="nil"/>
            </w:tcBorders>
            <w:vAlign w:val="center"/>
          </w:tcPr>
          <w:p w14:paraId="62885357" w14:textId="77777777" w:rsidR="00B278F2" w:rsidRPr="0071498D" w:rsidRDefault="00B278F2" w:rsidP="004D28E2">
            <w:pPr>
              <w:rPr>
                <w:rFonts w:eastAsia="SimSun"/>
              </w:rPr>
            </w:pPr>
            <w:r w:rsidRPr="0071498D">
              <w:rPr>
                <w:rFonts w:eastAsia="SimSun"/>
              </w:rPr>
              <w:t>Edema</w:t>
            </w:r>
          </w:p>
        </w:tc>
        <w:tc>
          <w:tcPr>
            <w:tcW w:w="2475" w:type="dxa"/>
            <w:tcBorders>
              <w:top w:val="nil"/>
              <w:bottom w:val="nil"/>
            </w:tcBorders>
            <w:vAlign w:val="center"/>
          </w:tcPr>
          <w:p w14:paraId="22F22007"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3DC363D7"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7A84D9DC" w14:textId="77777777">
        <w:trPr>
          <w:cantSplit/>
        </w:trPr>
        <w:tc>
          <w:tcPr>
            <w:tcW w:w="3228" w:type="dxa"/>
            <w:tcBorders>
              <w:top w:val="nil"/>
              <w:left w:val="single" w:sz="4" w:space="0" w:color="auto"/>
              <w:bottom w:val="nil"/>
            </w:tcBorders>
            <w:vAlign w:val="center"/>
          </w:tcPr>
          <w:p w14:paraId="46E0BA39" w14:textId="77777777" w:rsidR="00B278F2" w:rsidRPr="0071498D" w:rsidRDefault="00B278F2" w:rsidP="004D28E2">
            <w:pPr>
              <w:rPr>
                <w:rFonts w:eastAsia="SimSun"/>
              </w:rPr>
            </w:pPr>
            <w:r w:rsidRPr="0071498D">
              <w:rPr>
                <w:rFonts w:eastAsia="SimSun"/>
              </w:rPr>
              <w:t>Dolor torácico</w:t>
            </w:r>
          </w:p>
        </w:tc>
        <w:tc>
          <w:tcPr>
            <w:tcW w:w="2475" w:type="dxa"/>
            <w:tcBorders>
              <w:top w:val="nil"/>
              <w:bottom w:val="nil"/>
            </w:tcBorders>
            <w:vAlign w:val="center"/>
          </w:tcPr>
          <w:p w14:paraId="3654FE0A"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75A29D98" w14:textId="77777777" w:rsidR="00B278F2" w:rsidRPr="0071498D" w:rsidRDefault="00B278F2" w:rsidP="00172BE9">
            <w:pPr>
              <w:jc w:val="center"/>
              <w:rPr>
                <w:rFonts w:eastAsia="SimSun"/>
              </w:rPr>
            </w:pPr>
            <w:r w:rsidRPr="0071498D">
              <w:rPr>
                <w:rFonts w:eastAsia="SimSun"/>
              </w:rPr>
              <w:t>Frecuente</w:t>
            </w:r>
          </w:p>
        </w:tc>
      </w:tr>
      <w:tr w:rsidR="00B278F2" w:rsidRPr="0071498D" w14:paraId="2EDAA575" w14:textId="77777777">
        <w:trPr>
          <w:cantSplit/>
        </w:trPr>
        <w:tc>
          <w:tcPr>
            <w:tcW w:w="3228" w:type="dxa"/>
            <w:tcBorders>
              <w:top w:val="nil"/>
              <w:left w:val="single" w:sz="4" w:space="0" w:color="auto"/>
              <w:bottom w:val="single" w:sz="8" w:space="0" w:color="000000"/>
            </w:tcBorders>
            <w:vAlign w:val="center"/>
          </w:tcPr>
          <w:p w14:paraId="55A6C0AF" w14:textId="77777777" w:rsidR="00B278F2" w:rsidRPr="0071498D" w:rsidRDefault="00B278F2" w:rsidP="004D28E2">
            <w:pPr>
              <w:rPr>
                <w:rFonts w:eastAsia="SimSun"/>
              </w:rPr>
            </w:pPr>
            <w:r w:rsidRPr="0071498D">
              <w:rPr>
                <w:rFonts w:eastAsia="SimSun"/>
              </w:rPr>
              <w:t>Escalofríos</w:t>
            </w:r>
          </w:p>
        </w:tc>
        <w:tc>
          <w:tcPr>
            <w:tcW w:w="2475" w:type="dxa"/>
            <w:tcBorders>
              <w:top w:val="nil"/>
              <w:bottom w:val="single" w:sz="8" w:space="0" w:color="000000"/>
            </w:tcBorders>
            <w:vAlign w:val="center"/>
          </w:tcPr>
          <w:p w14:paraId="793AEBD6"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single" w:sz="8" w:space="0" w:color="000000"/>
              <w:right w:val="single" w:sz="4" w:space="0" w:color="auto"/>
            </w:tcBorders>
            <w:vAlign w:val="center"/>
          </w:tcPr>
          <w:p w14:paraId="64767104"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477CD088" w14:textId="77777777">
        <w:trPr>
          <w:cantSplit/>
        </w:trPr>
        <w:tc>
          <w:tcPr>
            <w:tcW w:w="8254" w:type="dxa"/>
            <w:gridSpan w:val="3"/>
            <w:tcBorders>
              <w:top w:val="single" w:sz="8" w:space="0" w:color="000000"/>
              <w:left w:val="single" w:sz="4" w:space="0" w:color="auto"/>
              <w:bottom w:val="nil"/>
              <w:right w:val="single" w:sz="4" w:space="0" w:color="auto"/>
            </w:tcBorders>
            <w:vAlign w:val="center"/>
          </w:tcPr>
          <w:p w14:paraId="150A4EC6" w14:textId="77777777" w:rsidR="00B278F2" w:rsidRPr="0071498D" w:rsidRDefault="00B278F2" w:rsidP="00172BE9">
            <w:pPr>
              <w:keepNext/>
              <w:spacing w:before="60"/>
              <w:rPr>
                <w:rFonts w:eastAsia="SimSun"/>
                <w:b/>
                <w:bCs/>
              </w:rPr>
            </w:pPr>
            <w:r w:rsidRPr="0071498D">
              <w:rPr>
                <w:rFonts w:eastAsia="SimSun"/>
                <w:b/>
                <w:bCs/>
              </w:rPr>
              <w:t>Exploraciones complementarias</w:t>
            </w:r>
          </w:p>
        </w:tc>
      </w:tr>
      <w:tr w:rsidR="00B278F2" w:rsidRPr="0071498D" w14:paraId="2A91CC2F" w14:textId="77777777">
        <w:trPr>
          <w:cantSplit/>
        </w:trPr>
        <w:tc>
          <w:tcPr>
            <w:tcW w:w="3228" w:type="dxa"/>
            <w:tcBorders>
              <w:top w:val="nil"/>
              <w:left w:val="single" w:sz="4" w:space="0" w:color="auto"/>
              <w:bottom w:val="nil"/>
            </w:tcBorders>
            <w:vAlign w:val="center"/>
          </w:tcPr>
          <w:p w14:paraId="1A58B9A4" w14:textId="77777777" w:rsidR="00B278F2" w:rsidRPr="0071498D" w:rsidRDefault="00B278F2" w:rsidP="004D28E2">
            <w:pPr>
              <w:rPr>
                <w:rFonts w:eastAsia="SimSun"/>
              </w:rPr>
            </w:pPr>
            <w:r w:rsidRPr="0071498D">
              <w:rPr>
                <w:rFonts w:eastAsia="SimSun"/>
              </w:rPr>
              <w:t>Aumento de la alanina aminotransferasa</w:t>
            </w:r>
          </w:p>
        </w:tc>
        <w:tc>
          <w:tcPr>
            <w:tcW w:w="2475" w:type="dxa"/>
            <w:tcBorders>
              <w:top w:val="nil"/>
              <w:bottom w:val="nil"/>
            </w:tcBorders>
            <w:vAlign w:val="center"/>
          </w:tcPr>
          <w:p w14:paraId="58D67FF3"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37F77009" w14:textId="77777777" w:rsidR="00B278F2" w:rsidRPr="0071498D" w:rsidRDefault="00B278F2" w:rsidP="00172BE9">
            <w:pPr>
              <w:jc w:val="center"/>
              <w:rPr>
                <w:rFonts w:eastAsia="SimSun"/>
              </w:rPr>
            </w:pPr>
            <w:r w:rsidRPr="0071498D">
              <w:rPr>
                <w:rFonts w:eastAsia="SimSun"/>
              </w:rPr>
              <w:t>Frecuente</w:t>
            </w:r>
          </w:p>
        </w:tc>
      </w:tr>
      <w:tr w:rsidR="00B278F2" w:rsidRPr="0071498D" w14:paraId="390D8DA5" w14:textId="77777777">
        <w:trPr>
          <w:cantSplit/>
        </w:trPr>
        <w:tc>
          <w:tcPr>
            <w:tcW w:w="3228" w:type="dxa"/>
            <w:tcBorders>
              <w:top w:val="nil"/>
              <w:left w:val="single" w:sz="4" w:space="0" w:color="auto"/>
              <w:bottom w:val="nil"/>
            </w:tcBorders>
            <w:vAlign w:val="center"/>
          </w:tcPr>
          <w:p w14:paraId="3652E26B" w14:textId="77777777" w:rsidR="00B278F2" w:rsidRPr="0071498D" w:rsidRDefault="00B278F2" w:rsidP="004D28E2">
            <w:pPr>
              <w:rPr>
                <w:rFonts w:eastAsia="SimSun"/>
              </w:rPr>
            </w:pPr>
            <w:r w:rsidRPr="0071498D">
              <w:rPr>
                <w:rFonts w:eastAsia="SimSun"/>
              </w:rPr>
              <w:t>Aumento de la aspartato aminotransferasa</w:t>
            </w:r>
          </w:p>
        </w:tc>
        <w:tc>
          <w:tcPr>
            <w:tcW w:w="2475" w:type="dxa"/>
            <w:tcBorders>
              <w:top w:val="nil"/>
              <w:bottom w:val="nil"/>
            </w:tcBorders>
            <w:vAlign w:val="center"/>
          </w:tcPr>
          <w:p w14:paraId="24C4F751"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3350AD1A" w14:textId="77777777" w:rsidR="00B278F2" w:rsidRPr="0071498D" w:rsidRDefault="00B278F2" w:rsidP="00172BE9">
            <w:pPr>
              <w:jc w:val="center"/>
              <w:rPr>
                <w:rFonts w:eastAsia="SimSun"/>
              </w:rPr>
            </w:pPr>
            <w:r w:rsidRPr="0071498D">
              <w:rPr>
                <w:rFonts w:eastAsia="SimSun"/>
              </w:rPr>
              <w:t>Frecuente</w:t>
            </w:r>
          </w:p>
        </w:tc>
      </w:tr>
      <w:tr w:rsidR="00B278F2" w:rsidRPr="0071498D" w14:paraId="051B8AE7" w14:textId="77777777">
        <w:trPr>
          <w:cantSplit/>
        </w:trPr>
        <w:tc>
          <w:tcPr>
            <w:tcW w:w="3228" w:type="dxa"/>
            <w:tcBorders>
              <w:top w:val="nil"/>
              <w:left w:val="single" w:sz="4" w:space="0" w:color="auto"/>
              <w:bottom w:val="nil"/>
            </w:tcBorders>
            <w:vAlign w:val="center"/>
          </w:tcPr>
          <w:p w14:paraId="57FFCC8E" w14:textId="77777777" w:rsidR="00B278F2" w:rsidRPr="0071498D" w:rsidRDefault="00B278F2" w:rsidP="004D28E2">
            <w:pPr>
              <w:rPr>
                <w:rFonts w:eastAsia="SimSun"/>
              </w:rPr>
            </w:pPr>
            <w:r w:rsidRPr="0071498D">
              <w:rPr>
                <w:rFonts w:eastAsia="SimSun"/>
              </w:rPr>
              <w:t xml:space="preserve">Q-T prolongado en ECG </w:t>
            </w:r>
          </w:p>
        </w:tc>
        <w:tc>
          <w:tcPr>
            <w:tcW w:w="2475" w:type="dxa"/>
            <w:tcBorders>
              <w:top w:val="nil"/>
              <w:bottom w:val="nil"/>
            </w:tcBorders>
            <w:vAlign w:val="center"/>
          </w:tcPr>
          <w:p w14:paraId="0B5746B8" w14:textId="77777777" w:rsidR="00B278F2" w:rsidRPr="0071498D" w:rsidRDefault="00B278F2" w:rsidP="00172BE9">
            <w:pPr>
              <w:jc w:val="center"/>
              <w:rPr>
                <w:rFonts w:eastAsia="SimSun"/>
              </w:rPr>
            </w:pPr>
            <w:r w:rsidRPr="0071498D">
              <w:rPr>
                <w:rFonts w:eastAsia="SimSun"/>
              </w:rPr>
              <w:t>Muy frecuente</w:t>
            </w:r>
          </w:p>
        </w:tc>
        <w:tc>
          <w:tcPr>
            <w:tcW w:w="2551" w:type="dxa"/>
            <w:tcBorders>
              <w:top w:val="nil"/>
              <w:bottom w:val="nil"/>
              <w:right w:val="single" w:sz="4" w:space="0" w:color="auto"/>
            </w:tcBorders>
            <w:vAlign w:val="center"/>
          </w:tcPr>
          <w:p w14:paraId="2E40C03C" w14:textId="77777777" w:rsidR="00B278F2" w:rsidRPr="0071498D" w:rsidRDefault="00B278F2" w:rsidP="00172BE9">
            <w:pPr>
              <w:jc w:val="center"/>
              <w:rPr>
                <w:rFonts w:eastAsia="SimSun"/>
              </w:rPr>
            </w:pPr>
            <w:r w:rsidRPr="0071498D">
              <w:rPr>
                <w:rFonts w:eastAsia="SimSun"/>
              </w:rPr>
              <w:t>Frecuente</w:t>
            </w:r>
          </w:p>
        </w:tc>
      </w:tr>
      <w:tr w:rsidR="00B278F2" w:rsidRPr="0071498D" w14:paraId="0CEEAB0C" w14:textId="77777777">
        <w:trPr>
          <w:cantSplit/>
        </w:trPr>
        <w:tc>
          <w:tcPr>
            <w:tcW w:w="3228" w:type="dxa"/>
            <w:tcBorders>
              <w:top w:val="nil"/>
              <w:left w:val="single" w:sz="4" w:space="0" w:color="auto"/>
              <w:bottom w:val="nil"/>
            </w:tcBorders>
            <w:vAlign w:val="center"/>
          </w:tcPr>
          <w:p w14:paraId="0CAC6FE0" w14:textId="77777777" w:rsidR="00B278F2" w:rsidRPr="0071498D" w:rsidRDefault="00B278F2" w:rsidP="00615421">
            <w:pPr>
              <w:rPr>
                <w:rFonts w:eastAsia="SimSun"/>
              </w:rPr>
            </w:pPr>
            <w:r w:rsidRPr="0071498D">
              <w:rPr>
                <w:rFonts w:eastAsia="SimSun"/>
              </w:rPr>
              <w:t>Hiperbilirrubinemia</w:t>
            </w:r>
          </w:p>
        </w:tc>
        <w:tc>
          <w:tcPr>
            <w:tcW w:w="2475" w:type="dxa"/>
            <w:tcBorders>
              <w:top w:val="nil"/>
              <w:bottom w:val="nil"/>
            </w:tcBorders>
            <w:vAlign w:val="center"/>
          </w:tcPr>
          <w:p w14:paraId="4E4CA171" w14:textId="77777777" w:rsidR="00B278F2" w:rsidRPr="0071498D" w:rsidRDefault="00B278F2" w:rsidP="00615421">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6CDA4750" w14:textId="77777777" w:rsidR="00B278F2" w:rsidRPr="0071498D" w:rsidRDefault="00B278F2" w:rsidP="00615421">
            <w:pPr>
              <w:jc w:val="center"/>
              <w:rPr>
                <w:rFonts w:eastAsia="SimSun"/>
              </w:rPr>
            </w:pPr>
            <w:r w:rsidRPr="0071498D">
              <w:rPr>
                <w:rFonts w:eastAsia="SimSun"/>
              </w:rPr>
              <w:t>Frecuente</w:t>
            </w:r>
          </w:p>
        </w:tc>
      </w:tr>
      <w:tr w:rsidR="00B278F2" w:rsidRPr="0071498D" w14:paraId="369D6082" w14:textId="77777777">
        <w:trPr>
          <w:cantSplit/>
        </w:trPr>
        <w:tc>
          <w:tcPr>
            <w:tcW w:w="3228" w:type="dxa"/>
            <w:tcBorders>
              <w:top w:val="nil"/>
              <w:left w:val="single" w:sz="4" w:space="0" w:color="auto"/>
              <w:bottom w:val="nil"/>
            </w:tcBorders>
            <w:vAlign w:val="center"/>
          </w:tcPr>
          <w:p w14:paraId="3B249CE3" w14:textId="77777777" w:rsidR="00B278F2" w:rsidRPr="0071498D" w:rsidRDefault="00B278F2" w:rsidP="004D28E2">
            <w:pPr>
              <w:rPr>
                <w:rFonts w:eastAsia="SimSun"/>
              </w:rPr>
            </w:pPr>
            <w:r w:rsidRPr="0071498D">
              <w:rPr>
                <w:rFonts w:eastAsia="SimSun"/>
              </w:rPr>
              <w:t>Aumento de la creatinina en sangre</w:t>
            </w:r>
          </w:p>
        </w:tc>
        <w:tc>
          <w:tcPr>
            <w:tcW w:w="2475" w:type="dxa"/>
            <w:tcBorders>
              <w:top w:val="nil"/>
              <w:bottom w:val="nil"/>
            </w:tcBorders>
            <w:vAlign w:val="center"/>
          </w:tcPr>
          <w:p w14:paraId="06A38CC8"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4B5C7FBD"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125DAF0A" w14:textId="77777777">
        <w:trPr>
          <w:cantSplit/>
        </w:trPr>
        <w:tc>
          <w:tcPr>
            <w:tcW w:w="3228" w:type="dxa"/>
            <w:tcBorders>
              <w:top w:val="nil"/>
              <w:left w:val="single" w:sz="4" w:space="0" w:color="auto"/>
              <w:bottom w:val="nil"/>
            </w:tcBorders>
            <w:vAlign w:val="center"/>
          </w:tcPr>
          <w:p w14:paraId="4E8C35D0" w14:textId="77777777" w:rsidR="00B278F2" w:rsidRPr="0071498D" w:rsidRDefault="00B278F2" w:rsidP="004D28E2">
            <w:pPr>
              <w:rPr>
                <w:rFonts w:eastAsia="SimSun"/>
              </w:rPr>
            </w:pPr>
            <w:r w:rsidRPr="0071498D">
              <w:rPr>
                <w:rFonts w:eastAsia="SimSun"/>
              </w:rPr>
              <w:t>Aumento de peso</w:t>
            </w:r>
          </w:p>
        </w:tc>
        <w:tc>
          <w:tcPr>
            <w:tcW w:w="2475" w:type="dxa"/>
            <w:tcBorders>
              <w:top w:val="nil"/>
              <w:bottom w:val="nil"/>
            </w:tcBorders>
            <w:vAlign w:val="center"/>
          </w:tcPr>
          <w:p w14:paraId="73F95D8D" w14:textId="77777777" w:rsidR="00B278F2" w:rsidRPr="0071498D" w:rsidRDefault="00B278F2" w:rsidP="00172BE9">
            <w:pPr>
              <w:jc w:val="center"/>
              <w:rPr>
                <w:rFonts w:eastAsia="SimSun"/>
              </w:rPr>
            </w:pPr>
            <w:r w:rsidRPr="0071498D">
              <w:rPr>
                <w:rFonts w:eastAsia="SimSun"/>
              </w:rPr>
              <w:t>Frecuente</w:t>
            </w:r>
          </w:p>
        </w:tc>
        <w:tc>
          <w:tcPr>
            <w:tcW w:w="2551" w:type="dxa"/>
            <w:tcBorders>
              <w:top w:val="nil"/>
              <w:bottom w:val="nil"/>
              <w:right w:val="single" w:sz="4" w:space="0" w:color="auto"/>
            </w:tcBorders>
            <w:vAlign w:val="center"/>
          </w:tcPr>
          <w:p w14:paraId="4086E721" w14:textId="77777777" w:rsidR="00B278F2" w:rsidRPr="0071498D" w:rsidRDefault="00B278F2" w:rsidP="00172BE9">
            <w:pPr>
              <w:jc w:val="center"/>
              <w:rPr>
                <w:rFonts w:eastAsia="SimSun"/>
              </w:rPr>
            </w:pPr>
            <w:r w:rsidRPr="0071498D">
              <w:rPr>
                <w:rFonts w:eastAsia="SimSun"/>
              </w:rPr>
              <w:t>Frecuencia no conocida</w:t>
            </w:r>
          </w:p>
        </w:tc>
      </w:tr>
      <w:tr w:rsidR="00B278F2" w:rsidRPr="0071498D" w14:paraId="468E5F66" w14:textId="77777777">
        <w:trPr>
          <w:cantSplit/>
        </w:trPr>
        <w:tc>
          <w:tcPr>
            <w:tcW w:w="3228" w:type="dxa"/>
            <w:tcBorders>
              <w:top w:val="nil"/>
              <w:left w:val="single" w:sz="4" w:space="0" w:color="auto"/>
              <w:bottom w:val="single" w:sz="4" w:space="0" w:color="auto"/>
            </w:tcBorders>
            <w:vAlign w:val="center"/>
          </w:tcPr>
          <w:p w14:paraId="2F10C224" w14:textId="77777777" w:rsidR="00B278F2" w:rsidRPr="0071498D" w:rsidRDefault="00B278F2" w:rsidP="004D28E2">
            <w:pPr>
              <w:rPr>
                <w:rFonts w:eastAsia="SimSun"/>
              </w:rPr>
            </w:pPr>
            <w:r w:rsidRPr="0071498D">
              <w:rPr>
                <w:rFonts w:eastAsia="SimSun"/>
              </w:rPr>
              <w:t>Aumento de la gamma-glutamiltransferasa*</w:t>
            </w:r>
          </w:p>
        </w:tc>
        <w:tc>
          <w:tcPr>
            <w:tcW w:w="2475" w:type="dxa"/>
            <w:tcBorders>
              <w:top w:val="nil"/>
              <w:bottom w:val="single" w:sz="4" w:space="0" w:color="auto"/>
            </w:tcBorders>
            <w:vAlign w:val="center"/>
          </w:tcPr>
          <w:p w14:paraId="30F498B3" w14:textId="77777777" w:rsidR="00B278F2" w:rsidRPr="0071498D" w:rsidRDefault="00B278F2" w:rsidP="00172BE9">
            <w:pPr>
              <w:jc w:val="center"/>
              <w:rPr>
                <w:rFonts w:eastAsia="SimSun"/>
              </w:rPr>
            </w:pPr>
            <w:r w:rsidRPr="0071498D">
              <w:rPr>
                <w:rFonts w:eastAsia="SimSun"/>
              </w:rPr>
              <w:t>Frecuencia no conocida*</w:t>
            </w:r>
          </w:p>
        </w:tc>
        <w:tc>
          <w:tcPr>
            <w:tcW w:w="2551" w:type="dxa"/>
            <w:tcBorders>
              <w:top w:val="nil"/>
              <w:bottom w:val="single" w:sz="4" w:space="0" w:color="auto"/>
              <w:right w:val="single" w:sz="4" w:space="0" w:color="auto"/>
            </w:tcBorders>
            <w:vAlign w:val="center"/>
          </w:tcPr>
          <w:p w14:paraId="3292D8A7" w14:textId="77777777" w:rsidR="00B278F2" w:rsidRPr="0071498D" w:rsidRDefault="00B278F2" w:rsidP="00172BE9">
            <w:pPr>
              <w:jc w:val="center"/>
              <w:rPr>
                <w:rFonts w:eastAsia="SimSun"/>
              </w:rPr>
            </w:pPr>
            <w:r w:rsidRPr="0071498D">
              <w:rPr>
                <w:rFonts w:eastAsia="SimSun"/>
              </w:rPr>
              <w:t>Frecuencia no conocida*</w:t>
            </w:r>
          </w:p>
        </w:tc>
      </w:tr>
    </w:tbl>
    <w:p w14:paraId="5EEEB900" w14:textId="77777777" w:rsidR="00B278F2" w:rsidRPr="0071498D" w:rsidRDefault="00B278F2">
      <w:pPr>
        <w:rPr>
          <w:i/>
          <w:iCs/>
        </w:rPr>
      </w:pPr>
      <w:r w:rsidRPr="0071498D">
        <w:rPr>
          <w:rFonts w:eastAsia="SimSun"/>
        </w:rPr>
        <w:t>*</w:t>
      </w:r>
      <w:r w:rsidRPr="0071498D">
        <w:rPr>
          <w:rFonts w:eastAsia="SimSun"/>
          <w:i/>
          <w:iCs/>
        </w:rPr>
        <w:t xml:space="preserve">En el estudio CALGB C9710, se describieron </w:t>
      </w:r>
      <w:r w:rsidRPr="0071498D">
        <w:rPr>
          <w:i/>
          <w:iCs/>
        </w:rPr>
        <w:t>2 casos de aumento de la GGT de grado ≥3 entre los 200 pacientes que recibieron ciclos de consolidación de TRISENOX (ciclo 1 y ciclo 2) frente a ninguno del grupo de control.</w:t>
      </w:r>
    </w:p>
    <w:p w14:paraId="073C12E4" w14:textId="77777777" w:rsidR="00B278F2" w:rsidRPr="0071498D" w:rsidRDefault="00B278F2"/>
    <w:p w14:paraId="26AD58CC" w14:textId="77777777" w:rsidR="00B278F2" w:rsidRPr="0071498D" w:rsidRDefault="00B278F2">
      <w:pPr>
        <w:rPr>
          <w:u w:val="single"/>
        </w:rPr>
      </w:pPr>
      <w:r w:rsidRPr="0071498D">
        <w:rPr>
          <w:u w:val="single"/>
        </w:rPr>
        <w:t>Descripción de reacciones adversas seleccionadas</w:t>
      </w:r>
    </w:p>
    <w:p w14:paraId="633444C7" w14:textId="77777777" w:rsidR="00B278F2" w:rsidRPr="0071498D" w:rsidRDefault="00B278F2"/>
    <w:p w14:paraId="673F68BF" w14:textId="77777777" w:rsidR="00B278F2" w:rsidRPr="0071498D" w:rsidRDefault="00B278F2">
      <w:pPr>
        <w:rPr>
          <w:i/>
          <w:iCs/>
          <w:u w:val="single"/>
        </w:rPr>
      </w:pPr>
      <w:r w:rsidRPr="0071498D">
        <w:rPr>
          <w:i/>
          <w:iCs/>
          <w:u w:val="single"/>
        </w:rPr>
        <w:t>Síndrome de diferenciación</w:t>
      </w:r>
    </w:p>
    <w:p w14:paraId="06A25B28" w14:textId="77777777" w:rsidR="00B278F2" w:rsidRPr="0071498D" w:rsidRDefault="00B278F2">
      <w:r w:rsidRPr="0071498D">
        <w:t xml:space="preserve">Durante el tratamiento con TRISENOX, 14 de los 52 pacientes de casos recidivantes estudiados en los ensayos de LPA presentaron uno o más síntomas del síndrome de diferenciación de LPA, caracterizado por fiebre, disnea, aumento de peso, infiltrados pulmonares y derrames pericárdicos o pleurales con o sin leucocitosis (ver sección 4.4). Veintisiete pacientes presentaron leucocitosis (leucocitos </w:t>
      </w:r>
      <w:r w:rsidRPr="0071498D">
        <w:sym w:font="Symbol" w:char="F0B3"/>
      </w:r>
      <w:r w:rsidRPr="0071498D">
        <w:t> 10 x 10</w:t>
      </w:r>
      <w:r w:rsidRPr="0071498D">
        <w:rPr>
          <w:vertAlign w:val="superscript"/>
        </w:rPr>
        <w:t>3</w:t>
      </w:r>
      <w:r w:rsidRPr="0071498D">
        <w:t>/</w:t>
      </w:r>
      <w:r w:rsidRPr="0071498D">
        <w:sym w:font="Symbol" w:char="F06D"/>
      </w:r>
      <w:r w:rsidRPr="0071498D">
        <w:t>l) durante la inducción, 4 de los cuales tuvieron valores por encima de los 100.000/</w:t>
      </w:r>
      <w:r w:rsidRPr="0071498D">
        <w:sym w:font="Symbol" w:char="F06D"/>
      </w:r>
      <w:r w:rsidRPr="0071498D">
        <w:t>l. Los recuentos basales de leucocitos no se correlacionaron con el desarrollo de la leucocitosis en el estudio y los recuentos de leucocitos durante el tratamiento de consolidación no fueron tan altos como durante la fase de inducción. En estos estudios, la leucocitosis no se trató con medicamentos quimioterápicos. Los medicamentos que se usaron para reducir el recuento de leucocitos aumentaron con frecuencia la toxicidad asociada a la leucocitosis, no demostrándose eficaz ningún planteamiento estándar. Un paciente tratado en un programa de uso compasivo falleció de infarto cerebral debido a la leucocitosis, después del tratamiento con medicamentos quimioterápicos para reducir el recuento de leucocitos. El enfoque recomendado es la observación, interviniendo sólo en casos seleccionados.</w:t>
      </w:r>
    </w:p>
    <w:p w14:paraId="1D8FB2FF" w14:textId="77777777" w:rsidR="00B278F2" w:rsidRPr="0071498D" w:rsidRDefault="00B278F2"/>
    <w:p w14:paraId="2CD2B395" w14:textId="77777777" w:rsidR="00B278F2" w:rsidRPr="0071498D" w:rsidRDefault="00B278F2" w:rsidP="00FA5E29">
      <w:pPr>
        <w:tabs>
          <w:tab w:val="left" w:pos="6663"/>
        </w:tabs>
      </w:pPr>
      <w:r w:rsidRPr="0071498D">
        <w:t>La mortalidad en estudios pivotales de casos recidivantes debida a la coagulación intravascular diseminada (CID) asociada a hemorragias fue muy frecuente (&gt; 10%), resultando congruente con la mortalidad temprana descrita en la literatura.</w:t>
      </w:r>
    </w:p>
    <w:p w14:paraId="2A4037E4" w14:textId="77777777" w:rsidR="00B278F2" w:rsidRPr="0071498D" w:rsidRDefault="00B278F2" w:rsidP="00FA5E29">
      <w:pPr>
        <w:tabs>
          <w:tab w:val="left" w:pos="6663"/>
        </w:tabs>
      </w:pPr>
    </w:p>
    <w:p w14:paraId="7CACFAB8" w14:textId="77777777" w:rsidR="00B278F2" w:rsidRPr="0071498D" w:rsidRDefault="00B278F2" w:rsidP="00FA5E29">
      <w:pPr>
        <w:tabs>
          <w:tab w:val="left" w:pos="6663"/>
        </w:tabs>
      </w:pPr>
      <w:r w:rsidRPr="0071498D">
        <w:t>En pacientes de nuevo diagnóstico de LPA de riesgo bajo a intermedio, el síndrome de diferenciación fue observado en el 19%, incluyendo 5 casos graves.</w:t>
      </w:r>
    </w:p>
    <w:p w14:paraId="131B5D55" w14:textId="77777777" w:rsidR="00B278F2" w:rsidRPr="0071498D" w:rsidRDefault="00B278F2" w:rsidP="00FA5E29">
      <w:pPr>
        <w:tabs>
          <w:tab w:val="left" w:pos="6663"/>
        </w:tabs>
      </w:pPr>
    </w:p>
    <w:p w14:paraId="1BD83C5B" w14:textId="77777777" w:rsidR="00B278F2" w:rsidRPr="0071498D" w:rsidRDefault="00B278F2" w:rsidP="00FA5E29">
      <w:pPr>
        <w:tabs>
          <w:tab w:val="left" w:pos="6663"/>
        </w:tabs>
      </w:pPr>
      <w:r w:rsidRPr="0071498D">
        <w:t>En la experiencia poscomercialización, se ha notificado con TRISENOX también un síndrome de diferenciación, como síndrome del ácido retinoico, en el tratamiento de otras neoplasias distintas de la LPA.</w:t>
      </w:r>
    </w:p>
    <w:p w14:paraId="5190248F" w14:textId="77777777" w:rsidR="00B278F2" w:rsidRPr="0071498D" w:rsidRDefault="00B278F2" w:rsidP="00FA5E29">
      <w:pPr>
        <w:tabs>
          <w:tab w:val="left" w:pos="6663"/>
        </w:tabs>
      </w:pPr>
    </w:p>
    <w:p w14:paraId="21D74FF4" w14:textId="77777777" w:rsidR="00B278F2" w:rsidRPr="0071498D" w:rsidRDefault="00B278F2" w:rsidP="00D57196">
      <w:pPr>
        <w:tabs>
          <w:tab w:val="left" w:pos="6663"/>
        </w:tabs>
        <w:rPr>
          <w:i/>
          <w:iCs/>
          <w:u w:val="single"/>
        </w:rPr>
      </w:pPr>
      <w:r w:rsidRPr="0071498D">
        <w:rPr>
          <w:i/>
          <w:iCs/>
          <w:u w:val="single"/>
        </w:rPr>
        <w:t>Prolongación del intervalo QT</w:t>
      </w:r>
    </w:p>
    <w:p w14:paraId="5C22FA7D" w14:textId="77777777" w:rsidR="00B278F2" w:rsidRPr="0071498D" w:rsidRDefault="00B278F2">
      <w:r w:rsidRPr="0071498D">
        <w:t>El trióxido de arsénico puede prolongar el intervalo Q-T (ver sección 4.4), lo que puede producir la aparición de taquicardia ventricular tipo “torsades de pointes”, que puede resultar mortal. El riesgo de taquicardia ventricular en “torsades de pointes”está relacionado con el grado de prolongación del intervalo Q-T, administración concomitante de medicamentos que prolongan el intervalo Q-T,  antecedentes de taquicardia ventricular en “torsades de pointes”, prolongación del intervalo Q-T preexistente, insuficiencia cardíaca congestiva, administración de diuréticos que produzcan pérdida de potasio u otras enfermedades que puedan producir hipocalemia o hipomagnesemia. Una paciente (que recibió múltiples medicamentos concomitantes, entre los que se incluía la amfotericina B) sufrió taquicardia ventricular en “torsades de pointes”asintomática durante el tratamiento de inducción con trióxido de arsénico por recaída de LPA. Esta paciente pudo continuar con la consolidación sin nuevas evidencias de prolongación del intervalo Q-T.</w:t>
      </w:r>
    </w:p>
    <w:p w14:paraId="44F065C0" w14:textId="77777777" w:rsidR="00B278F2" w:rsidRPr="0071498D" w:rsidRDefault="00B278F2"/>
    <w:p w14:paraId="557C5682" w14:textId="77777777" w:rsidR="00B278F2" w:rsidRPr="0071498D" w:rsidRDefault="00B278F2">
      <w:r w:rsidRPr="0071498D">
        <w:t>En pacientes de nuevo diagnóstico de LPA de riesgo bajo a intermedio, la prolongación del QTc fue observada en el 15,6%. En un paciente, se interrumpió el tratamiento de inducción por una prolongación del intervalo QTc severa y alteraciones de los electrolitos, en el tercer día del tratamiento.</w:t>
      </w:r>
    </w:p>
    <w:p w14:paraId="1E0F9850" w14:textId="77777777" w:rsidR="00B278F2" w:rsidRPr="0071498D" w:rsidRDefault="00B278F2"/>
    <w:p w14:paraId="5752FBCB" w14:textId="77777777" w:rsidR="00B278F2" w:rsidRPr="0071498D" w:rsidRDefault="00B278F2" w:rsidP="009755B6">
      <w:pPr>
        <w:keepNext/>
        <w:keepLines/>
        <w:rPr>
          <w:i/>
          <w:iCs/>
          <w:u w:val="single"/>
        </w:rPr>
      </w:pPr>
      <w:r w:rsidRPr="0071498D">
        <w:rPr>
          <w:i/>
          <w:iCs/>
          <w:u w:val="single"/>
        </w:rPr>
        <w:t>Neuropatía periférica</w:t>
      </w:r>
    </w:p>
    <w:p w14:paraId="25928692" w14:textId="77777777" w:rsidR="00B278F2" w:rsidRPr="0071498D" w:rsidRDefault="00B278F2">
      <w:r w:rsidRPr="0071498D">
        <w:t>La neuropatía periférica, caracterizada por parestesia/disestesia, es un efecto frecuente y muy conocido del arsénico medioambiental. Sólo dos pacientes con LPA recidivante/refractaria abandonaron precozmente el tratamiento debido a este acontecimiento adverso, y uno recibió nuevamente TRISENOX en un protocolo posterior. El 44% de los pacientes con LPA recidivante/refractaria experimentó síntomas que podían asociarse con neuropatía, la mayoría de carácter leve a moderado, y reversibles cuando se interrumpió el tratamiento con TRISENOX.</w:t>
      </w:r>
    </w:p>
    <w:p w14:paraId="01415121" w14:textId="77777777" w:rsidR="00B278F2" w:rsidRPr="0071498D" w:rsidRDefault="00B278F2"/>
    <w:p w14:paraId="41D21A68" w14:textId="77777777" w:rsidR="00B278F2" w:rsidRPr="0071498D" w:rsidRDefault="00B278F2" w:rsidP="00994FED">
      <w:pPr>
        <w:rPr>
          <w:i/>
          <w:iCs/>
          <w:u w:val="single"/>
        </w:rPr>
      </w:pPr>
      <w:r w:rsidRPr="0071498D">
        <w:rPr>
          <w:i/>
          <w:iCs/>
          <w:u w:val="single"/>
        </w:rPr>
        <w:t>Hepatotoxicidad (grado 3-4)</w:t>
      </w:r>
    </w:p>
    <w:p w14:paraId="344BE332" w14:textId="77777777" w:rsidR="00B278F2" w:rsidRPr="0071498D" w:rsidRDefault="00B278F2">
      <w:r w:rsidRPr="0071498D">
        <w:t>En pacientes de nuevo diagnóstico de LPA de riesgo bajo a intermedio, el 63,2% desarrolló efectos tóxicos hepáticos de grado 3 o 4 durante el tratamiento de inducción o consolidación con TRISENOX en combinación con ATRA. Sin embargo, los efectos tóxicos desaparecieron con la interrupción temporal de TRISENOX, de ATRA o de ambos (ver sección 4.4).</w:t>
      </w:r>
    </w:p>
    <w:p w14:paraId="5E57CB2E" w14:textId="77777777" w:rsidR="00B278F2" w:rsidRPr="0071498D" w:rsidRDefault="00B278F2"/>
    <w:p w14:paraId="691A91A1" w14:textId="77777777" w:rsidR="00B278F2" w:rsidRPr="0071498D" w:rsidRDefault="00B278F2" w:rsidP="00994FED">
      <w:pPr>
        <w:rPr>
          <w:i/>
          <w:iCs/>
          <w:u w:val="single"/>
        </w:rPr>
      </w:pPr>
      <w:r w:rsidRPr="0071498D">
        <w:rPr>
          <w:i/>
          <w:iCs/>
          <w:u w:val="single"/>
        </w:rPr>
        <w:t>Toxicidad hematológica y gastrointestinal</w:t>
      </w:r>
    </w:p>
    <w:p w14:paraId="3B51B93C" w14:textId="77777777" w:rsidR="00B278F2" w:rsidRPr="0071498D" w:rsidRDefault="00B278F2" w:rsidP="00994FED">
      <w:r w:rsidRPr="0071498D">
        <w:t>En pacientes de nuevo diagnóstico de LPA de riesgo bajo a intermedio, se produjo toxicidad gastrointestinal, neutropenia de grado 3</w:t>
      </w:r>
      <w:r w:rsidRPr="0071498D">
        <w:noBreakHyphen/>
        <w:t>4 y trombocitopenia de grado 3 o 4, sin embargo fueron 2,2 veces menos frecuentes en los pacientes tratados con TRISENOX en combinación con ATRA que en los pacientes tratados con ATRA + quimioterapia.</w:t>
      </w:r>
    </w:p>
    <w:p w14:paraId="493C1447" w14:textId="77777777" w:rsidR="00B278F2" w:rsidRPr="0071498D" w:rsidRDefault="00B278F2" w:rsidP="00994FED"/>
    <w:p w14:paraId="20E2CDB3" w14:textId="77777777" w:rsidR="00B278F2" w:rsidRPr="0071498D" w:rsidRDefault="00B278F2" w:rsidP="00B24254">
      <w:pPr>
        <w:rPr>
          <w:u w:val="single"/>
        </w:rPr>
      </w:pPr>
      <w:r w:rsidRPr="0071498D">
        <w:rPr>
          <w:u w:val="single"/>
        </w:rPr>
        <w:t>Notificación de sospechas de reacciones adversas</w:t>
      </w:r>
    </w:p>
    <w:p w14:paraId="37FA00B4" w14:textId="77777777" w:rsidR="00B278F2" w:rsidRPr="0071498D" w:rsidRDefault="00B278F2" w:rsidP="00890B09">
      <w:r w:rsidRPr="0071498D">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71498D">
        <w:rPr>
          <w:highlight w:val="lightGray"/>
        </w:rPr>
        <w:t xml:space="preserve">sistema nacional de notificación, incluido en el </w:t>
      </w:r>
      <w:hyperlink r:id="rId8" w:history="1">
        <w:r w:rsidRPr="0071498D">
          <w:rPr>
            <w:rStyle w:val="Hyperlink"/>
            <w:highlight w:val="lightGray"/>
          </w:rPr>
          <w:t>Apéndice V</w:t>
        </w:r>
      </w:hyperlink>
      <w:r w:rsidRPr="0071498D">
        <w:t>.</w:t>
      </w:r>
    </w:p>
    <w:p w14:paraId="0CF9C778" w14:textId="77777777" w:rsidR="00B278F2" w:rsidRPr="0071498D" w:rsidRDefault="00B278F2"/>
    <w:p w14:paraId="65660468" w14:textId="4B7496DE" w:rsidR="00B278F2" w:rsidRPr="0071498D" w:rsidRDefault="00B278F2" w:rsidP="00534C67">
      <w:pPr>
        <w:pStyle w:val="Heading2"/>
        <w:numPr>
          <w:ilvl w:val="0"/>
          <w:numId w:val="0"/>
        </w:numPr>
        <w:ind w:left="576" w:hanging="576"/>
        <w:rPr>
          <w:lang w:val="es-ES"/>
        </w:rPr>
      </w:pPr>
      <w:r w:rsidRPr="0071498D">
        <w:rPr>
          <w:lang w:val="es-ES"/>
        </w:rPr>
        <w:lastRenderedPageBreak/>
        <w:t>4.9</w:t>
      </w:r>
      <w:r w:rsidRPr="0071498D">
        <w:rPr>
          <w:lang w:val="es-ES"/>
        </w:rPr>
        <w:tab/>
        <w:t>Sobredosis</w:t>
      </w:r>
      <w:r w:rsidR="00E9016B">
        <w:rPr>
          <w:lang w:val="es-ES"/>
        </w:rPr>
        <w:fldChar w:fldCharType="begin"/>
      </w:r>
      <w:r w:rsidR="00E9016B">
        <w:rPr>
          <w:lang w:val="es-ES"/>
        </w:rPr>
        <w:instrText xml:space="preserve"> DOCVARIABLE vault_nd_0d8843de-b282-4918-9a79-ef865fd37d6b \* MERGEFORMAT </w:instrText>
      </w:r>
      <w:r w:rsidR="00E9016B">
        <w:rPr>
          <w:lang w:val="es-ES"/>
        </w:rPr>
        <w:fldChar w:fldCharType="separate"/>
      </w:r>
      <w:r w:rsidR="00E9016B">
        <w:rPr>
          <w:lang w:val="es-ES"/>
        </w:rPr>
        <w:t xml:space="preserve"> </w:t>
      </w:r>
      <w:r w:rsidR="00E9016B">
        <w:rPr>
          <w:lang w:val="es-ES"/>
        </w:rPr>
        <w:fldChar w:fldCharType="end"/>
      </w:r>
    </w:p>
    <w:p w14:paraId="15C4045E" w14:textId="77777777" w:rsidR="00B278F2" w:rsidRPr="0071498D" w:rsidRDefault="00B278F2" w:rsidP="00534C67">
      <w:pPr>
        <w:keepNext/>
      </w:pPr>
    </w:p>
    <w:p w14:paraId="1BE843EC" w14:textId="77777777" w:rsidR="00B278F2" w:rsidRPr="0071498D" w:rsidRDefault="00B278F2">
      <w:r w:rsidRPr="0071498D">
        <w:t>Si aparecen síntomas que indican una toxicidad grave aguda por arsénico (como convulsiones, debilidad muscular y confusión), se interrumpirá inmediatamente el tratamiento con TRISENOX y se valorará la administración de una terapia quelante con penicilamina en una dosis diaria de ≤ 1 g al día. La duración del tratamiento con penicilamina se debe evaluar teniendo en cuenta los valores del laboratorio correspondientes al arsénico en orina. Para los pacientes que no puedan tomar medicamentos por vía oral, se puede considerar la administración de dimercaprol a dosis de 3</w:t>
      </w:r>
      <w:r w:rsidR="006C53E9" w:rsidRPr="0071498D">
        <w:t> mg</w:t>
      </w:r>
      <w:r w:rsidRPr="0071498D">
        <w:t>/kg por vía intramuscular cada 4 horas hasta que haya remitido toda toxicidad que ponga en peligro la vida del paciente de forma inminente. A continuación, se puede administrar penicilamina en una dosis diaria de ≤ 1 g al día. En presencia de coagulopatía, se recomienda la administración oral del agente quelante succímero de ácido dimercaptosuccínico (DCI) 10</w:t>
      </w:r>
      <w:r w:rsidR="006C53E9" w:rsidRPr="0071498D">
        <w:t> mg</w:t>
      </w:r>
      <w:r w:rsidRPr="0071498D">
        <w:t>/kg ó 350</w:t>
      </w:r>
      <w:r w:rsidR="006C53E9" w:rsidRPr="0071498D">
        <w:t> mg</w:t>
      </w:r>
      <w:r w:rsidRPr="0071498D">
        <w:t>/m</w:t>
      </w:r>
      <w:r w:rsidRPr="0071498D">
        <w:rPr>
          <w:vertAlign w:val="superscript"/>
        </w:rPr>
        <w:t>2</w:t>
      </w:r>
      <w:r w:rsidRPr="0071498D">
        <w:t xml:space="preserve"> cada 8 horas durante 5 días y después, cada 12 horas durante 2 semanas. Para los pacientes con sobredosis de arsénico aguda y grave, se debe considerar la diálisis.</w:t>
      </w:r>
    </w:p>
    <w:p w14:paraId="388269EF" w14:textId="77777777" w:rsidR="00B278F2" w:rsidRPr="0071498D" w:rsidRDefault="00B278F2"/>
    <w:p w14:paraId="7E26CE50" w14:textId="77777777" w:rsidR="00B278F2" w:rsidRPr="0071498D" w:rsidRDefault="00B278F2"/>
    <w:p w14:paraId="31C5C0C2" w14:textId="52500804" w:rsidR="00B278F2" w:rsidRPr="00E9016B" w:rsidRDefault="00B278F2" w:rsidP="001620E4">
      <w:pPr>
        <w:pStyle w:val="Heading1"/>
        <w:tabs>
          <w:tab w:val="clear" w:pos="567"/>
        </w:tabs>
        <w:rPr>
          <w:lang w:val="es-ES"/>
        </w:rPr>
      </w:pPr>
      <w:r w:rsidRPr="00E9016B">
        <w:rPr>
          <w:lang w:val="es-ES"/>
        </w:rPr>
        <w:t>5.</w:t>
      </w:r>
      <w:r w:rsidRPr="00E9016B">
        <w:rPr>
          <w:lang w:val="es-ES"/>
        </w:rPr>
        <w:tab/>
        <w:t>PROPIEDADES FARMACOLÓGICAS</w:t>
      </w:r>
      <w:r w:rsidR="00E9016B">
        <w:rPr>
          <w:lang w:val="es-ES"/>
        </w:rPr>
        <w:fldChar w:fldCharType="begin"/>
      </w:r>
      <w:r w:rsidR="00E9016B">
        <w:rPr>
          <w:lang w:val="es-ES"/>
        </w:rPr>
        <w:instrText xml:space="preserve"> DOCVARIABLE VAULT_ND_1ad14237-6a99-4f34-a3c3-081b11e79cc3 \* MERGEFORMAT </w:instrText>
      </w:r>
      <w:r w:rsidR="00E9016B">
        <w:rPr>
          <w:lang w:val="es-ES"/>
        </w:rPr>
        <w:fldChar w:fldCharType="separate"/>
      </w:r>
      <w:r w:rsidR="00E9016B">
        <w:rPr>
          <w:lang w:val="es-ES"/>
        </w:rPr>
        <w:t xml:space="preserve"> </w:t>
      </w:r>
      <w:r w:rsidR="00E9016B">
        <w:rPr>
          <w:lang w:val="es-ES"/>
        </w:rPr>
        <w:fldChar w:fldCharType="end"/>
      </w:r>
    </w:p>
    <w:p w14:paraId="0A80A952" w14:textId="77777777" w:rsidR="00B278F2" w:rsidRPr="0071498D" w:rsidRDefault="00B278F2" w:rsidP="009B0C1F"/>
    <w:p w14:paraId="04EC7646" w14:textId="27A5F777" w:rsidR="00B278F2" w:rsidRPr="0071498D" w:rsidRDefault="00B278F2" w:rsidP="001620E4">
      <w:pPr>
        <w:pStyle w:val="Heading2"/>
        <w:numPr>
          <w:ilvl w:val="0"/>
          <w:numId w:val="0"/>
        </w:numPr>
        <w:ind w:left="576" w:hanging="576"/>
        <w:rPr>
          <w:lang w:val="es-ES"/>
        </w:rPr>
      </w:pPr>
      <w:r w:rsidRPr="0071498D">
        <w:rPr>
          <w:lang w:val="es-ES"/>
        </w:rPr>
        <w:t>5.1</w:t>
      </w:r>
      <w:r w:rsidRPr="0071498D">
        <w:rPr>
          <w:lang w:val="es-ES"/>
        </w:rPr>
        <w:tab/>
        <w:t>Propiedades farmacodinámicas</w:t>
      </w:r>
      <w:r w:rsidR="00E9016B">
        <w:rPr>
          <w:lang w:val="es-ES"/>
        </w:rPr>
        <w:fldChar w:fldCharType="begin"/>
      </w:r>
      <w:r w:rsidR="00E9016B">
        <w:rPr>
          <w:lang w:val="es-ES"/>
        </w:rPr>
        <w:instrText xml:space="preserve"> DOCVARIABLE vault_nd_6423a9df-3f57-41e1-99bf-474f956dc818 \* MERGEFORMAT </w:instrText>
      </w:r>
      <w:r w:rsidR="00E9016B">
        <w:rPr>
          <w:lang w:val="es-ES"/>
        </w:rPr>
        <w:fldChar w:fldCharType="separate"/>
      </w:r>
      <w:r w:rsidR="00E9016B">
        <w:rPr>
          <w:lang w:val="es-ES"/>
        </w:rPr>
        <w:t xml:space="preserve"> </w:t>
      </w:r>
      <w:r w:rsidR="00E9016B">
        <w:rPr>
          <w:lang w:val="es-ES"/>
        </w:rPr>
        <w:fldChar w:fldCharType="end"/>
      </w:r>
    </w:p>
    <w:p w14:paraId="7E8219D7" w14:textId="77777777" w:rsidR="00B278F2" w:rsidRPr="0071498D" w:rsidRDefault="00B278F2"/>
    <w:p w14:paraId="60265912" w14:textId="77777777" w:rsidR="00B278F2" w:rsidRPr="0071498D" w:rsidRDefault="00B278F2" w:rsidP="00166C7A">
      <w:r w:rsidRPr="0071498D">
        <w:t>Grupo farmacoterapéutico: Otros antineoplásicos, código ATC: L01XX27</w:t>
      </w:r>
    </w:p>
    <w:p w14:paraId="3A33ED11" w14:textId="77777777" w:rsidR="00B278F2" w:rsidRPr="0071498D" w:rsidRDefault="00B278F2"/>
    <w:p w14:paraId="751A83BB" w14:textId="77777777" w:rsidR="00B278F2" w:rsidRPr="0071498D" w:rsidRDefault="00B278F2">
      <w:pPr>
        <w:rPr>
          <w:u w:val="single"/>
        </w:rPr>
      </w:pPr>
      <w:r w:rsidRPr="0071498D">
        <w:rPr>
          <w:u w:val="single"/>
        </w:rPr>
        <w:t>Mecanismo de acción</w:t>
      </w:r>
    </w:p>
    <w:p w14:paraId="153CA5FB" w14:textId="77777777" w:rsidR="00B278F2" w:rsidRPr="0071498D" w:rsidRDefault="00B278F2"/>
    <w:p w14:paraId="52B84A33" w14:textId="77777777" w:rsidR="00B278F2" w:rsidRPr="0071498D" w:rsidRDefault="00B278F2">
      <w:r w:rsidRPr="0071498D">
        <w:t xml:space="preserve">El mecanismo de acción del TRISENOX no se conoce por completo. El trióxido de arsénico produce cambios morfológicos y fragmentación del ácido desoxirribonucléico (ADN) característicos de apoptosis en las células de leucemia promielocítica NB4 humanas </w:t>
      </w:r>
      <w:r w:rsidRPr="0071498D">
        <w:rPr>
          <w:i/>
          <w:iCs/>
        </w:rPr>
        <w:t xml:space="preserve">in vitro. </w:t>
      </w:r>
      <w:r w:rsidRPr="0071498D">
        <w:t xml:space="preserve">El trióxido de arsénico produce asimismo lesión o degradación de la proteína de fusión Leucemia promielocítica/ Receptor alfa del ácido retinoico (PML/RAR-alfa). </w:t>
      </w:r>
    </w:p>
    <w:p w14:paraId="03037354" w14:textId="77777777" w:rsidR="00B278F2" w:rsidRPr="0071498D" w:rsidRDefault="00B278F2"/>
    <w:p w14:paraId="366C071A" w14:textId="77777777" w:rsidR="00B278F2" w:rsidRPr="0071498D" w:rsidRDefault="00B278F2">
      <w:pPr>
        <w:rPr>
          <w:u w:val="single"/>
        </w:rPr>
      </w:pPr>
      <w:r w:rsidRPr="0071498D">
        <w:rPr>
          <w:u w:val="single"/>
        </w:rPr>
        <w:t>Eficacia clínica y seguridad</w:t>
      </w:r>
    </w:p>
    <w:p w14:paraId="69594304" w14:textId="77777777" w:rsidR="00B278F2" w:rsidRPr="0071498D" w:rsidRDefault="00B278F2">
      <w:pPr>
        <w:rPr>
          <w:u w:val="single"/>
        </w:rPr>
      </w:pPr>
    </w:p>
    <w:p w14:paraId="206CE7BE" w14:textId="77777777" w:rsidR="00B278F2" w:rsidRPr="0071498D" w:rsidRDefault="00B278F2">
      <w:pPr>
        <w:rPr>
          <w:i/>
          <w:iCs/>
          <w:u w:val="single"/>
        </w:rPr>
      </w:pPr>
      <w:r w:rsidRPr="0071498D">
        <w:rPr>
          <w:i/>
          <w:iCs/>
          <w:u w:val="single"/>
        </w:rPr>
        <w:t>Pacientes de nuevo diagnóstico de LPA de no alto riesgo</w:t>
      </w:r>
    </w:p>
    <w:p w14:paraId="0D031E19" w14:textId="77777777" w:rsidR="00B278F2" w:rsidRPr="0071498D" w:rsidRDefault="00B278F2">
      <w:r w:rsidRPr="0071498D">
        <w:t>Se ha investigado TRISENOX en 77 pacientes de nuevo diagnóstico de LPA de riesgo bajo a intermedio en un ensayo clínico de fase 3, de no inferioridad, aleatorizado y controlado que comparaba la eficacia y seguridad de TRISENOX combinado con ácido all</w:t>
      </w:r>
      <w:r w:rsidRPr="0071498D">
        <w:noBreakHyphen/>
      </w:r>
      <w:r w:rsidRPr="0071498D">
        <w:rPr>
          <w:i/>
          <w:iCs/>
        </w:rPr>
        <w:t>trans</w:t>
      </w:r>
      <w:r w:rsidRPr="0071498D">
        <w:noBreakHyphen/>
        <w:t>retinoico (ATRA) con la de ATRA+ quimioterapia (p. ej. idarubicina y mitoxantrona) (estudio </w:t>
      </w:r>
      <w:r w:rsidRPr="0071498D">
        <w:rPr>
          <w:rFonts w:eastAsia="SimSun"/>
        </w:rPr>
        <w:t>APL0406)</w:t>
      </w:r>
      <w:r w:rsidRPr="0071498D">
        <w:t>. Fueron incluidos pacientes con LPA de nuevo diagnóstico confirmado por la presencia de la translocación t(15;17) o de PML/RAR</w:t>
      </w:r>
      <w:r w:rsidRPr="0071498D">
        <w:noBreakHyphen/>
        <w:t>alfa mediante RT</w:t>
      </w:r>
      <w:r w:rsidRPr="0071498D">
        <w:noBreakHyphen/>
        <w:t>PCR o distribución nuclear PML micro moteada en células leucémicas. No hay datos  disponibles de pacientes con variantes de translocaciones como t(11;17) (PLZF/RAR</w:t>
      </w:r>
      <w:r w:rsidRPr="0071498D">
        <w:noBreakHyphen/>
        <w:t>alfa). Los pacientes con arritmias significativas, anomalías electrocardiográficas (síndrome de QT largo congénito, antecedentes o presencia de taquiarritmia ventricular o auricular significativa, bradicardia en reposo clínicamente significativa (&lt;50 latidos por minuto), Q</w:t>
      </w:r>
      <w:r w:rsidRPr="0071498D">
        <w:noBreakHyphen/>
        <w:t>Tc &gt;450 ms en el ECG de cribado, bloqueo de rama derecha con hemibloqueo anterior de rama izquierda, bloqueo bifascicular) o neuropatía fueron excluidos del estudio. Los pacientes del grupo de tratamiento con ATRA+ TRISENOX recibieron por vía oral 45</w:t>
      </w:r>
      <w:r w:rsidR="006C53E9" w:rsidRPr="0071498D">
        <w:t> mg</w:t>
      </w:r>
      <w:r w:rsidRPr="0071498D">
        <w:t>/m</w:t>
      </w:r>
      <w:r w:rsidRPr="0071498D">
        <w:rPr>
          <w:vertAlign w:val="superscript"/>
        </w:rPr>
        <w:t>2</w:t>
      </w:r>
      <w:r w:rsidRPr="0071498D">
        <w:t xml:space="preserve"> de ATRA  al día y 0,15</w:t>
      </w:r>
      <w:r w:rsidR="006C53E9" w:rsidRPr="0071498D">
        <w:t> mg</w:t>
      </w:r>
      <w:r w:rsidRPr="0071498D">
        <w:t>/kg al día TRISENOX por vía intravenosa hasta la remisión completa. Durante la consolidación, se administró ATRA a la misma dosis en periodos alternos de 2 semanas con tratamiento y 2 semanas sin él, durante 7 ciclos en total, y se administró TRISENOX a la misma dosis 5 días a la semana, alternando 4 semanas con tratamiento y 4 semanas sin él, durante 4 ciclos en total. Los pacientes del grupo de tratamiento con ATRA+quimioterapia recibieron 12</w:t>
      </w:r>
      <w:r w:rsidR="006C53E9" w:rsidRPr="0071498D">
        <w:t> mg</w:t>
      </w:r>
      <w:r w:rsidRPr="0071498D">
        <w:t>/m</w:t>
      </w:r>
      <w:r w:rsidRPr="0071498D">
        <w:rPr>
          <w:vertAlign w:val="superscript"/>
        </w:rPr>
        <w:t>2</w:t>
      </w:r>
      <w:r w:rsidRPr="0071498D">
        <w:t xml:space="preserve"> de idarubicina por vía intravenosa los días 2, 4, 6 y 8 y 45</w:t>
      </w:r>
      <w:r w:rsidR="006C53E9" w:rsidRPr="0071498D">
        <w:t> mg</w:t>
      </w:r>
      <w:r w:rsidRPr="0071498D">
        <w:t>/m</w:t>
      </w:r>
      <w:r w:rsidRPr="0071498D">
        <w:rPr>
          <w:vertAlign w:val="superscript"/>
        </w:rPr>
        <w:t>2</w:t>
      </w:r>
      <w:r w:rsidRPr="0071498D">
        <w:t xml:space="preserve"> de ATRA por vía oral al día hasta la remisión completa. Durante la consolidación, los pacientes recibieron 5</w:t>
      </w:r>
      <w:r w:rsidR="006C53E9" w:rsidRPr="0071498D">
        <w:t> mg</w:t>
      </w:r>
      <w:r w:rsidRPr="0071498D">
        <w:t>/m</w:t>
      </w:r>
      <w:r w:rsidRPr="0071498D">
        <w:rPr>
          <w:vertAlign w:val="superscript"/>
        </w:rPr>
        <w:t xml:space="preserve">2 </w:t>
      </w:r>
      <w:r w:rsidRPr="0071498D">
        <w:t>de idarubicina, los días 1 a 4, y 45</w:t>
      </w:r>
      <w:r w:rsidR="006C53E9" w:rsidRPr="0071498D">
        <w:t> mg</w:t>
      </w:r>
      <w:r w:rsidRPr="0071498D">
        <w:t>/m</w:t>
      </w:r>
      <w:r w:rsidRPr="0071498D">
        <w:rPr>
          <w:vertAlign w:val="superscript"/>
        </w:rPr>
        <w:t>2</w:t>
      </w:r>
      <w:r w:rsidRPr="0071498D">
        <w:t xml:space="preserve"> ATRA al día, durante 15 días, seguidos de mitoxantrona por vía intravenosa 10</w:t>
      </w:r>
      <w:r w:rsidR="006C53E9" w:rsidRPr="0071498D">
        <w:t> mg</w:t>
      </w:r>
      <w:r w:rsidRPr="0071498D">
        <w:t>/m</w:t>
      </w:r>
      <w:r w:rsidRPr="0071498D">
        <w:rPr>
          <w:vertAlign w:val="superscript"/>
        </w:rPr>
        <w:t xml:space="preserve">2 </w:t>
      </w:r>
      <w:r w:rsidRPr="0071498D">
        <w:t>los días 1 a 5 y nuevamente 45</w:t>
      </w:r>
      <w:r w:rsidR="006C53E9" w:rsidRPr="0071498D">
        <w:t> mg</w:t>
      </w:r>
      <w:r w:rsidRPr="0071498D">
        <w:t>/m</w:t>
      </w:r>
      <w:r w:rsidRPr="0071498D">
        <w:rPr>
          <w:vertAlign w:val="superscript"/>
        </w:rPr>
        <w:t xml:space="preserve">2 </w:t>
      </w:r>
      <w:r w:rsidRPr="0071498D">
        <w:t>ATRA al día durante 15 días y, finalmente, una dosis única de idarubicina de 12</w:t>
      </w:r>
      <w:r w:rsidR="006C53E9" w:rsidRPr="0071498D">
        <w:t> mg</w:t>
      </w:r>
      <w:r w:rsidRPr="0071498D">
        <w:t>/m</w:t>
      </w:r>
      <w:r w:rsidRPr="0071498D">
        <w:rPr>
          <w:vertAlign w:val="superscript"/>
        </w:rPr>
        <w:t xml:space="preserve">2 </w:t>
      </w:r>
      <w:r w:rsidRPr="0071498D">
        <w:t>y ATRA a una dosis de 45</w:t>
      </w:r>
      <w:r w:rsidR="006C53E9" w:rsidRPr="0071498D">
        <w:t> mg</w:t>
      </w:r>
      <w:r w:rsidRPr="0071498D">
        <w:t>/m</w:t>
      </w:r>
      <w:r w:rsidRPr="0071498D">
        <w:rPr>
          <w:vertAlign w:val="superscript"/>
        </w:rPr>
        <w:t>2</w:t>
      </w:r>
      <w:r w:rsidRPr="0071498D">
        <w:t xml:space="preserve"> al día durante 15 días. Cada ciclo de consolidación fue iniciado en la recuperación hematológica del ciclo anterior definida como recuento absoluto de </w:t>
      </w:r>
      <w:r w:rsidRPr="0071498D">
        <w:lastRenderedPageBreak/>
        <w:t>neutrófilos &gt;1,5×10</w:t>
      </w:r>
      <w:r w:rsidRPr="0071498D">
        <w:rPr>
          <w:vertAlign w:val="superscript"/>
        </w:rPr>
        <w:t>9</w:t>
      </w:r>
      <w:r w:rsidRPr="0071498D">
        <w:t>/l y plaquetas &gt;100×10</w:t>
      </w:r>
      <w:r w:rsidRPr="0071498D">
        <w:rPr>
          <w:vertAlign w:val="superscript"/>
        </w:rPr>
        <w:t>9</w:t>
      </w:r>
      <w:r w:rsidRPr="0071498D">
        <w:t>/l. Los pacientes del grupo de tratamiento con ATRA+quimioterapia también recibieron tratamiento de mantenimiento de hasta 2 años, constituido por 6</w:t>
      </w:r>
      <w:r w:rsidRPr="0071498D">
        <w:noBreakHyphen/>
        <w:t>mercaptopurina por vía oral,50</w:t>
      </w:r>
      <w:r w:rsidR="006C53E9" w:rsidRPr="0071498D">
        <w:t> mg</w:t>
      </w:r>
      <w:r w:rsidRPr="0071498D">
        <w:t>/m</w:t>
      </w:r>
      <w:r w:rsidRPr="0071498D">
        <w:rPr>
          <w:vertAlign w:val="superscript"/>
        </w:rPr>
        <w:t xml:space="preserve">2 </w:t>
      </w:r>
      <w:r w:rsidRPr="0071498D">
        <w:t>al día, metotrexato intramuscular, 15</w:t>
      </w:r>
      <w:r w:rsidR="006C53E9" w:rsidRPr="0071498D">
        <w:t> mg</w:t>
      </w:r>
      <w:r w:rsidRPr="0071498D">
        <w:t>/m</w:t>
      </w:r>
      <w:r w:rsidRPr="0071498D">
        <w:rPr>
          <w:vertAlign w:val="superscript"/>
        </w:rPr>
        <w:t xml:space="preserve">2 </w:t>
      </w:r>
      <w:r w:rsidRPr="0071498D">
        <w:t>a la semana y ATRA, 45</w:t>
      </w:r>
      <w:r w:rsidR="006C53E9" w:rsidRPr="0071498D">
        <w:t> mg</w:t>
      </w:r>
      <w:r w:rsidRPr="0071498D">
        <w:t>/m</w:t>
      </w:r>
      <w:r w:rsidRPr="0071498D">
        <w:rPr>
          <w:vertAlign w:val="superscript"/>
        </w:rPr>
        <w:t>2</w:t>
      </w:r>
      <w:r w:rsidRPr="0071498D">
        <w:t xml:space="preserve"> al día, durante 15 días cada 3 meses.</w:t>
      </w:r>
    </w:p>
    <w:p w14:paraId="4BA64FCA" w14:textId="77777777" w:rsidR="00B278F2" w:rsidRPr="0071498D" w:rsidRDefault="00B278F2">
      <w:pPr>
        <w:rPr>
          <w:u w:val="single"/>
        </w:rPr>
      </w:pPr>
    </w:p>
    <w:p w14:paraId="464FE6C1" w14:textId="77777777" w:rsidR="00B278F2" w:rsidRPr="0071498D" w:rsidRDefault="00B278F2" w:rsidP="00105CEA">
      <w:r w:rsidRPr="0071498D">
        <w:t>Los resultados de eficacia claves se resumen en la siguiente tabla 3</w:t>
      </w:r>
    </w:p>
    <w:p w14:paraId="025442F3" w14:textId="77777777" w:rsidR="00B278F2" w:rsidRPr="0071498D" w:rsidRDefault="00B278F2">
      <w:pPr>
        <w:rPr>
          <w:u w:val="single"/>
        </w:rPr>
      </w:pPr>
    </w:p>
    <w:p w14:paraId="759906AB" w14:textId="77777777" w:rsidR="00B278F2" w:rsidRPr="0071498D" w:rsidRDefault="00B278F2" w:rsidP="00105CEA">
      <w:r w:rsidRPr="0071498D">
        <w:t>Tabla 3</w:t>
      </w:r>
      <w:r w:rsidR="00714D54" w:rsidRPr="0071498D">
        <w:rPr>
          <w:rFonts w:eastAsia="SimSun"/>
        </w:rPr>
        <w:fldChar w:fldCharType="begin"/>
      </w:r>
      <w:r w:rsidRPr="0071498D">
        <w:rPr>
          <w:rFonts w:eastAsia="SimSun"/>
        </w:rPr>
        <w:instrText xml:space="preserve"> LINK Excel.Sheet.12 "Mappe1" "Tabelle1!Z3S1:Z10S4" \a \f 4 \h  \* MERGEFORMAT </w:instrText>
      </w:r>
      <w:r w:rsidR="00714D54" w:rsidRPr="0071498D">
        <w:rPr>
          <w:rFonts w:eastAsia="SimSun"/>
        </w:rPr>
        <w:fldChar w:fldCharType="separate"/>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0"/>
        <w:gridCol w:w="1486"/>
        <w:gridCol w:w="1748"/>
        <w:gridCol w:w="1632"/>
        <w:gridCol w:w="2126"/>
      </w:tblGrid>
      <w:tr w:rsidR="00B278F2" w:rsidRPr="0071498D" w14:paraId="35AAAA11" w14:textId="77777777">
        <w:trPr>
          <w:trHeight w:val="586"/>
        </w:trPr>
        <w:tc>
          <w:tcPr>
            <w:tcW w:w="2080" w:type="dxa"/>
          </w:tcPr>
          <w:p w14:paraId="0AA1B647" w14:textId="77777777" w:rsidR="00B278F2" w:rsidRPr="0071498D" w:rsidRDefault="0093022E" w:rsidP="0093022E">
            <w:pPr>
              <w:jc w:val="center"/>
              <w:rPr>
                <w:rFonts w:eastAsia="SimSun"/>
                <w:b/>
                <w:bCs/>
                <w:color w:val="000000"/>
                <w:lang w:eastAsia="de-DE"/>
              </w:rPr>
            </w:pPr>
            <w:r>
              <w:rPr>
                <w:rFonts w:eastAsia="SimSun"/>
                <w:b/>
                <w:bCs/>
                <w:color w:val="000000"/>
                <w:lang w:eastAsia="de-DE"/>
              </w:rPr>
              <w:t>Variable</w:t>
            </w:r>
          </w:p>
        </w:tc>
        <w:tc>
          <w:tcPr>
            <w:tcW w:w="1486" w:type="dxa"/>
          </w:tcPr>
          <w:p w14:paraId="78DA786A"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 xml:space="preserve">ATRA + </w:t>
            </w:r>
          </w:p>
          <w:p w14:paraId="704A644E"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TRISENOX</w:t>
            </w:r>
          </w:p>
          <w:p w14:paraId="70F6F074"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(n = 77)</w:t>
            </w:r>
          </w:p>
          <w:p w14:paraId="4C73968A"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w:t>
            </w:r>
          </w:p>
        </w:tc>
        <w:tc>
          <w:tcPr>
            <w:tcW w:w="1748" w:type="dxa"/>
          </w:tcPr>
          <w:p w14:paraId="0963047A"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 xml:space="preserve">ATRA + </w:t>
            </w:r>
          </w:p>
          <w:p w14:paraId="36AF75B7"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quimioterapia</w:t>
            </w:r>
          </w:p>
          <w:p w14:paraId="0443CC92"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(n = 79)</w:t>
            </w:r>
          </w:p>
          <w:p w14:paraId="380B9D69"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w:t>
            </w:r>
          </w:p>
        </w:tc>
        <w:tc>
          <w:tcPr>
            <w:tcW w:w="1632" w:type="dxa"/>
          </w:tcPr>
          <w:p w14:paraId="30A28A9B"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Intervalo de confianza (IC)</w:t>
            </w:r>
          </w:p>
          <w:p w14:paraId="66AC1E65" w14:textId="77777777" w:rsidR="00B278F2" w:rsidRPr="0071498D" w:rsidRDefault="00B278F2" w:rsidP="006131B7">
            <w:pPr>
              <w:jc w:val="center"/>
              <w:rPr>
                <w:rFonts w:eastAsia="SimSun"/>
                <w:b/>
                <w:bCs/>
                <w:color w:val="000000"/>
                <w:lang w:eastAsia="de-DE"/>
              </w:rPr>
            </w:pPr>
          </w:p>
          <w:p w14:paraId="7416EA78" w14:textId="77777777" w:rsidR="00B278F2" w:rsidRPr="0071498D" w:rsidRDefault="00B278F2" w:rsidP="006131B7">
            <w:pPr>
              <w:jc w:val="center"/>
              <w:rPr>
                <w:rFonts w:eastAsia="SimSun"/>
                <w:b/>
                <w:bCs/>
                <w:color w:val="000000"/>
                <w:lang w:eastAsia="de-DE"/>
              </w:rPr>
            </w:pPr>
          </w:p>
        </w:tc>
        <w:tc>
          <w:tcPr>
            <w:tcW w:w="2126" w:type="dxa"/>
          </w:tcPr>
          <w:p w14:paraId="2E2DFF5F" w14:textId="77777777" w:rsidR="00B278F2" w:rsidRPr="0071498D" w:rsidRDefault="00B278F2" w:rsidP="006131B7">
            <w:pPr>
              <w:jc w:val="center"/>
              <w:rPr>
                <w:rFonts w:eastAsia="SimSun"/>
                <w:b/>
                <w:bCs/>
                <w:color w:val="000000"/>
                <w:lang w:eastAsia="de-DE"/>
              </w:rPr>
            </w:pPr>
            <w:r w:rsidRPr="0071498D">
              <w:rPr>
                <w:rFonts w:eastAsia="SimSun"/>
                <w:b/>
                <w:bCs/>
                <w:color w:val="000000"/>
                <w:lang w:eastAsia="de-DE"/>
              </w:rPr>
              <w:t>Valor de P</w:t>
            </w:r>
          </w:p>
        </w:tc>
      </w:tr>
      <w:tr w:rsidR="00B278F2" w:rsidRPr="0071498D" w14:paraId="65C71EE6" w14:textId="77777777">
        <w:trPr>
          <w:trHeight w:val="1002"/>
        </w:trPr>
        <w:tc>
          <w:tcPr>
            <w:tcW w:w="2080" w:type="dxa"/>
            <w:vAlign w:val="center"/>
          </w:tcPr>
          <w:p w14:paraId="6F4B1DBF" w14:textId="77777777" w:rsidR="00B278F2" w:rsidRPr="0071498D" w:rsidRDefault="00B278F2" w:rsidP="005F3C4E">
            <w:pPr>
              <w:rPr>
                <w:rFonts w:eastAsia="SimSun"/>
                <w:color w:val="000000"/>
                <w:lang w:eastAsia="de-DE"/>
              </w:rPr>
            </w:pPr>
            <w:r w:rsidRPr="0071498D">
              <w:rPr>
                <w:rFonts w:eastAsia="SimSun"/>
                <w:color w:val="000000"/>
                <w:lang w:eastAsia="de-DE"/>
              </w:rPr>
              <w:t xml:space="preserve">Supervivencia libre de eventos (EFS) a los 2 años </w:t>
            </w:r>
          </w:p>
        </w:tc>
        <w:tc>
          <w:tcPr>
            <w:tcW w:w="1486" w:type="dxa"/>
            <w:vAlign w:val="center"/>
          </w:tcPr>
          <w:p w14:paraId="2FC124D8"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97</w:t>
            </w:r>
          </w:p>
        </w:tc>
        <w:tc>
          <w:tcPr>
            <w:tcW w:w="1748" w:type="dxa"/>
            <w:vAlign w:val="center"/>
          </w:tcPr>
          <w:p w14:paraId="1FAF4112" w14:textId="77777777" w:rsidR="00B278F2" w:rsidRPr="0071498D" w:rsidRDefault="00B278F2" w:rsidP="00493FC9">
            <w:pPr>
              <w:ind w:left="720"/>
              <w:rPr>
                <w:rFonts w:eastAsia="SimSun"/>
                <w:color w:val="000000"/>
                <w:lang w:eastAsia="de-DE"/>
              </w:rPr>
            </w:pPr>
            <w:r w:rsidRPr="0071498D">
              <w:rPr>
                <w:rFonts w:eastAsia="SimSun"/>
                <w:color w:val="000000"/>
                <w:lang w:eastAsia="de-DE"/>
              </w:rPr>
              <w:t>86</w:t>
            </w:r>
          </w:p>
        </w:tc>
        <w:tc>
          <w:tcPr>
            <w:tcW w:w="1632" w:type="dxa"/>
            <w:vAlign w:val="center"/>
          </w:tcPr>
          <w:p w14:paraId="216017C6" w14:textId="77777777" w:rsidR="00B278F2" w:rsidRPr="0071498D" w:rsidRDefault="00B278F2" w:rsidP="00DA032C">
            <w:pPr>
              <w:jc w:val="center"/>
              <w:rPr>
                <w:rFonts w:eastAsia="SimSun"/>
                <w:color w:val="000000"/>
                <w:lang w:eastAsia="de-DE"/>
              </w:rPr>
            </w:pPr>
            <w:r w:rsidRPr="0071498D">
              <w:rPr>
                <w:rFonts w:eastAsia="SimSun"/>
                <w:color w:val="000000"/>
                <w:lang w:eastAsia="de-DE"/>
              </w:rPr>
              <w:t>IC del 95% para la diferencia, 2</w:t>
            </w:r>
            <w:r w:rsidRPr="0071498D">
              <w:rPr>
                <w:rFonts w:eastAsia="SimSun"/>
                <w:color w:val="000000"/>
                <w:lang w:eastAsia="de-DE"/>
              </w:rPr>
              <w:noBreakHyphen/>
              <w:t>22 puntos porcentuales</w:t>
            </w:r>
          </w:p>
        </w:tc>
        <w:tc>
          <w:tcPr>
            <w:tcW w:w="2126" w:type="dxa"/>
            <w:vAlign w:val="center"/>
          </w:tcPr>
          <w:p w14:paraId="7E7CBE4C"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p&lt;0,001</w:t>
            </w:r>
          </w:p>
          <w:p w14:paraId="129D72BB"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para  no inferioridad</w:t>
            </w:r>
          </w:p>
          <w:p w14:paraId="3D4732FF" w14:textId="77777777" w:rsidR="00B278F2" w:rsidRPr="0071498D" w:rsidRDefault="00B278F2" w:rsidP="006131B7">
            <w:pPr>
              <w:jc w:val="center"/>
              <w:rPr>
                <w:rFonts w:eastAsia="SimSun"/>
                <w:color w:val="000000"/>
                <w:lang w:eastAsia="de-DE"/>
              </w:rPr>
            </w:pPr>
          </w:p>
          <w:p w14:paraId="6F7C29EA"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 = 0,02</w:t>
            </w:r>
          </w:p>
          <w:p w14:paraId="0960E894" w14:textId="77777777" w:rsidR="00B278F2" w:rsidRPr="0071498D" w:rsidRDefault="00B278F2" w:rsidP="00DA032C">
            <w:pPr>
              <w:jc w:val="center"/>
              <w:rPr>
                <w:rFonts w:eastAsia="SimSun"/>
                <w:color w:val="000000"/>
                <w:lang w:eastAsia="de-DE"/>
              </w:rPr>
            </w:pPr>
            <w:r w:rsidRPr="0071498D">
              <w:rPr>
                <w:rFonts w:eastAsia="SimSun"/>
                <w:color w:val="000000"/>
                <w:lang w:eastAsia="de-DE"/>
              </w:rPr>
              <w:t>para superioridad de ATRA+TRISENOX</w:t>
            </w:r>
          </w:p>
        </w:tc>
      </w:tr>
      <w:tr w:rsidR="00B278F2" w:rsidRPr="0071498D" w14:paraId="69CED9FC" w14:textId="77777777">
        <w:trPr>
          <w:trHeight w:val="848"/>
        </w:trPr>
        <w:tc>
          <w:tcPr>
            <w:tcW w:w="2080" w:type="dxa"/>
            <w:vAlign w:val="center"/>
          </w:tcPr>
          <w:p w14:paraId="22F9530B" w14:textId="77777777" w:rsidR="00B278F2" w:rsidRPr="0071498D" w:rsidRDefault="00B278F2" w:rsidP="00C62595">
            <w:pPr>
              <w:rPr>
                <w:rFonts w:eastAsia="SimSun"/>
                <w:color w:val="000000"/>
                <w:lang w:eastAsia="de-DE"/>
              </w:rPr>
            </w:pPr>
            <w:r w:rsidRPr="0071498D">
              <w:rPr>
                <w:rFonts w:eastAsia="SimSun"/>
                <w:color w:val="000000"/>
                <w:lang w:eastAsia="de-DE"/>
              </w:rPr>
              <w:t>Remisión hematológica completa (RHCH)</w:t>
            </w:r>
          </w:p>
        </w:tc>
        <w:tc>
          <w:tcPr>
            <w:tcW w:w="1486" w:type="dxa"/>
            <w:vAlign w:val="center"/>
          </w:tcPr>
          <w:p w14:paraId="51F39FA4" w14:textId="77777777" w:rsidR="00B278F2" w:rsidRPr="0071498D" w:rsidRDefault="00B278F2" w:rsidP="006131B7">
            <w:pPr>
              <w:jc w:val="center"/>
              <w:rPr>
                <w:rFonts w:eastAsia="SimSun"/>
                <w:color w:val="000000"/>
                <w:lang w:eastAsia="de-DE"/>
              </w:rPr>
            </w:pPr>
            <w:r w:rsidRPr="0071498D">
              <w:rPr>
                <w:rFonts w:eastAsia="SimSun"/>
                <w:color w:val="000000"/>
                <w:lang w:eastAsia="de-DE"/>
              </w:rPr>
              <w:t>100</w:t>
            </w:r>
          </w:p>
        </w:tc>
        <w:tc>
          <w:tcPr>
            <w:tcW w:w="1748" w:type="dxa"/>
            <w:vAlign w:val="center"/>
          </w:tcPr>
          <w:p w14:paraId="0A403DD5"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95</w:t>
            </w:r>
          </w:p>
        </w:tc>
        <w:tc>
          <w:tcPr>
            <w:tcW w:w="1632" w:type="dxa"/>
            <w:vAlign w:val="center"/>
          </w:tcPr>
          <w:p w14:paraId="5D90D364" w14:textId="77777777" w:rsidR="00B278F2" w:rsidRPr="0071498D" w:rsidRDefault="00B278F2" w:rsidP="006131B7">
            <w:pPr>
              <w:jc w:val="center"/>
              <w:rPr>
                <w:rFonts w:eastAsia="SimSun"/>
                <w:color w:val="000000"/>
                <w:lang w:eastAsia="de-DE"/>
              </w:rPr>
            </w:pPr>
          </w:p>
        </w:tc>
        <w:tc>
          <w:tcPr>
            <w:tcW w:w="2126" w:type="dxa"/>
            <w:vAlign w:val="center"/>
          </w:tcPr>
          <w:p w14:paraId="180A9A51" w14:textId="77777777" w:rsidR="00B278F2" w:rsidRPr="0071498D" w:rsidRDefault="00B278F2" w:rsidP="00DA032C">
            <w:pPr>
              <w:jc w:val="center"/>
              <w:rPr>
                <w:rFonts w:eastAsia="SimSun"/>
                <w:color w:val="000000"/>
                <w:lang w:eastAsia="de-DE"/>
              </w:rPr>
            </w:pPr>
            <w:r w:rsidRPr="0071498D">
              <w:rPr>
                <w:rFonts w:eastAsia="SimSun"/>
                <w:color w:val="000000"/>
                <w:lang w:eastAsia="de-DE"/>
              </w:rPr>
              <w:t>p = 0,12</w:t>
            </w:r>
          </w:p>
        </w:tc>
      </w:tr>
      <w:tr w:rsidR="00B278F2" w:rsidRPr="0071498D" w14:paraId="16BE7A06" w14:textId="77777777">
        <w:trPr>
          <w:trHeight w:val="691"/>
        </w:trPr>
        <w:tc>
          <w:tcPr>
            <w:tcW w:w="2080" w:type="dxa"/>
            <w:vAlign w:val="center"/>
          </w:tcPr>
          <w:p w14:paraId="3F8D7A1B" w14:textId="77777777" w:rsidR="00B278F2" w:rsidRPr="0071498D" w:rsidRDefault="00B278F2" w:rsidP="00B05F00">
            <w:pPr>
              <w:rPr>
                <w:rFonts w:eastAsia="SimSun"/>
                <w:color w:val="000000"/>
                <w:lang w:eastAsia="de-DE"/>
              </w:rPr>
            </w:pPr>
            <w:r w:rsidRPr="0071498D">
              <w:rPr>
                <w:rFonts w:eastAsia="SimSun"/>
                <w:color w:val="000000"/>
                <w:lang w:eastAsia="de-DE"/>
              </w:rPr>
              <w:t>Supervivencia global (OS) a los 2 años</w:t>
            </w:r>
          </w:p>
        </w:tc>
        <w:tc>
          <w:tcPr>
            <w:tcW w:w="1486" w:type="dxa"/>
            <w:vAlign w:val="center"/>
          </w:tcPr>
          <w:p w14:paraId="31922451"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99</w:t>
            </w:r>
          </w:p>
        </w:tc>
        <w:tc>
          <w:tcPr>
            <w:tcW w:w="1748" w:type="dxa"/>
            <w:vAlign w:val="center"/>
          </w:tcPr>
          <w:p w14:paraId="4E880E58"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91</w:t>
            </w:r>
          </w:p>
        </w:tc>
        <w:tc>
          <w:tcPr>
            <w:tcW w:w="1632" w:type="dxa"/>
            <w:vAlign w:val="center"/>
          </w:tcPr>
          <w:p w14:paraId="549B146B" w14:textId="77777777" w:rsidR="00B278F2" w:rsidRPr="0071498D" w:rsidRDefault="00B278F2" w:rsidP="006131B7">
            <w:pPr>
              <w:jc w:val="center"/>
              <w:rPr>
                <w:rFonts w:eastAsia="SimSun"/>
                <w:color w:val="000000"/>
                <w:lang w:eastAsia="de-DE"/>
              </w:rPr>
            </w:pPr>
          </w:p>
        </w:tc>
        <w:tc>
          <w:tcPr>
            <w:tcW w:w="2126" w:type="dxa"/>
            <w:vAlign w:val="center"/>
          </w:tcPr>
          <w:p w14:paraId="5C6B2D87"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 = 0,02</w:t>
            </w:r>
          </w:p>
        </w:tc>
      </w:tr>
      <w:tr w:rsidR="00B278F2" w:rsidRPr="0071498D" w14:paraId="0BCBD01F" w14:textId="77777777">
        <w:trPr>
          <w:trHeight w:val="702"/>
        </w:trPr>
        <w:tc>
          <w:tcPr>
            <w:tcW w:w="2080" w:type="dxa"/>
            <w:vAlign w:val="center"/>
          </w:tcPr>
          <w:p w14:paraId="245BF3D3" w14:textId="77777777" w:rsidR="00B278F2" w:rsidRPr="0071498D" w:rsidRDefault="00B278F2" w:rsidP="005F3C4E">
            <w:pPr>
              <w:rPr>
                <w:rFonts w:eastAsia="SimSun"/>
                <w:color w:val="000000"/>
                <w:lang w:eastAsia="de-DE"/>
              </w:rPr>
            </w:pPr>
            <w:r w:rsidRPr="0071498D">
              <w:rPr>
                <w:rFonts w:eastAsia="SimSun"/>
                <w:color w:val="000000"/>
                <w:lang w:eastAsia="de-DE"/>
              </w:rPr>
              <w:t xml:space="preserve">Supervivencia libre de enfermedad (DFS) a los 2 años  </w:t>
            </w:r>
          </w:p>
        </w:tc>
        <w:tc>
          <w:tcPr>
            <w:tcW w:w="1486" w:type="dxa"/>
            <w:vAlign w:val="center"/>
          </w:tcPr>
          <w:p w14:paraId="76A5AF9B"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97</w:t>
            </w:r>
          </w:p>
        </w:tc>
        <w:tc>
          <w:tcPr>
            <w:tcW w:w="1748" w:type="dxa"/>
            <w:vAlign w:val="center"/>
          </w:tcPr>
          <w:p w14:paraId="4D4EB1DD" w14:textId="77777777" w:rsidR="00B278F2" w:rsidRPr="0071498D" w:rsidRDefault="00B278F2" w:rsidP="006131B7">
            <w:pPr>
              <w:jc w:val="center"/>
              <w:rPr>
                <w:rFonts w:eastAsia="SimSun"/>
                <w:color w:val="000000"/>
                <w:lang w:eastAsia="de-DE"/>
              </w:rPr>
            </w:pPr>
            <w:r w:rsidRPr="0071498D">
              <w:rPr>
                <w:rFonts w:eastAsia="SimSun"/>
                <w:color w:val="000000"/>
                <w:lang w:eastAsia="de-DE"/>
              </w:rPr>
              <w:t>90</w:t>
            </w:r>
          </w:p>
        </w:tc>
        <w:tc>
          <w:tcPr>
            <w:tcW w:w="1632" w:type="dxa"/>
            <w:vAlign w:val="center"/>
          </w:tcPr>
          <w:p w14:paraId="5F0A3C22" w14:textId="77777777" w:rsidR="00B278F2" w:rsidRPr="0071498D" w:rsidRDefault="00B278F2" w:rsidP="006131B7">
            <w:pPr>
              <w:jc w:val="center"/>
              <w:rPr>
                <w:rFonts w:eastAsia="SimSun"/>
                <w:color w:val="000000"/>
                <w:lang w:eastAsia="de-DE"/>
              </w:rPr>
            </w:pPr>
          </w:p>
        </w:tc>
        <w:tc>
          <w:tcPr>
            <w:tcW w:w="2126" w:type="dxa"/>
            <w:vAlign w:val="center"/>
          </w:tcPr>
          <w:p w14:paraId="26B1BDD1"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 = 0,11</w:t>
            </w:r>
          </w:p>
        </w:tc>
      </w:tr>
      <w:tr w:rsidR="00B278F2" w:rsidRPr="0071498D" w14:paraId="36F45998" w14:textId="77777777">
        <w:trPr>
          <w:trHeight w:val="842"/>
        </w:trPr>
        <w:tc>
          <w:tcPr>
            <w:tcW w:w="2080" w:type="dxa"/>
            <w:vAlign w:val="center"/>
          </w:tcPr>
          <w:p w14:paraId="24FBFCE5" w14:textId="77777777" w:rsidR="00B278F2" w:rsidRPr="0071498D" w:rsidRDefault="00B278F2" w:rsidP="00C62595">
            <w:pPr>
              <w:rPr>
                <w:rFonts w:eastAsia="SimSun"/>
                <w:color w:val="000000"/>
                <w:lang w:eastAsia="de-DE"/>
              </w:rPr>
            </w:pPr>
            <w:r w:rsidRPr="0071498D">
              <w:rPr>
                <w:rFonts w:eastAsia="SimSun"/>
                <w:color w:val="000000"/>
                <w:lang w:eastAsia="de-DE"/>
              </w:rPr>
              <w:t xml:space="preserve">Incidencia acumulada de recidiva a los 2 años </w:t>
            </w:r>
          </w:p>
        </w:tc>
        <w:tc>
          <w:tcPr>
            <w:tcW w:w="1486" w:type="dxa"/>
            <w:vAlign w:val="center"/>
          </w:tcPr>
          <w:p w14:paraId="7221A98A" w14:textId="77777777" w:rsidR="00B278F2" w:rsidRPr="0071498D" w:rsidRDefault="00B278F2" w:rsidP="006131B7">
            <w:pPr>
              <w:jc w:val="center"/>
              <w:rPr>
                <w:rFonts w:eastAsia="SimSun"/>
                <w:color w:val="000000"/>
                <w:lang w:eastAsia="de-DE"/>
              </w:rPr>
            </w:pPr>
            <w:r w:rsidRPr="0071498D">
              <w:rPr>
                <w:rFonts w:eastAsia="SimSun"/>
                <w:color w:val="000000"/>
                <w:lang w:eastAsia="de-DE"/>
              </w:rPr>
              <w:t>1</w:t>
            </w:r>
          </w:p>
        </w:tc>
        <w:tc>
          <w:tcPr>
            <w:tcW w:w="1748" w:type="dxa"/>
            <w:vAlign w:val="center"/>
          </w:tcPr>
          <w:p w14:paraId="107216DC" w14:textId="77777777" w:rsidR="00B278F2" w:rsidRPr="0071498D" w:rsidRDefault="00B278F2" w:rsidP="006131B7">
            <w:pPr>
              <w:jc w:val="center"/>
              <w:rPr>
                <w:rFonts w:eastAsia="SimSun"/>
                <w:color w:val="000000"/>
                <w:lang w:eastAsia="de-DE"/>
              </w:rPr>
            </w:pPr>
            <w:r w:rsidRPr="0071498D">
              <w:rPr>
                <w:rFonts w:eastAsia="SimSun"/>
                <w:color w:val="000000"/>
                <w:lang w:eastAsia="de-DE"/>
              </w:rPr>
              <w:t>6</w:t>
            </w:r>
          </w:p>
        </w:tc>
        <w:tc>
          <w:tcPr>
            <w:tcW w:w="1632" w:type="dxa"/>
            <w:vAlign w:val="center"/>
          </w:tcPr>
          <w:p w14:paraId="03E3B5FD" w14:textId="77777777" w:rsidR="00B278F2" w:rsidRPr="0071498D" w:rsidRDefault="00B278F2" w:rsidP="006131B7">
            <w:pPr>
              <w:jc w:val="center"/>
              <w:rPr>
                <w:rFonts w:eastAsia="SimSun"/>
                <w:color w:val="000000"/>
                <w:lang w:eastAsia="de-DE"/>
              </w:rPr>
            </w:pPr>
          </w:p>
        </w:tc>
        <w:tc>
          <w:tcPr>
            <w:tcW w:w="2126" w:type="dxa"/>
            <w:vAlign w:val="center"/>
          </w:tcPr>
          <w:p w14:paraId="51C96A00" w14:textId="77777777" w:rsidR="00B278F2" w:rsidRPr="0071498D" w:rsidRDefault="00B278F2" w:rsidP="006131B7">
            <w:pPr>
              <w:jc w:val="center"/>
              <w:rPr>
                <w:rFonts w:eastAsia="SimSun"/>
                <w:color w:val="000000"/>
                <w:lang w:eastAsia="de-DE"/>
              </w:rPr>
            </w:pPr>
            <w:r w:rsidRPr="0071498D">
              <w:rPr>
                <w:rFonts w:eastAsia="SimSun"/>
                <w:color w:val="000000"/>
                <w:lang w:eastAsia="de-DE"/>
              </w:rPr>
              <w:t>p = 0,24</w:t>
            </w:r>
          </w:p>
        </w:tc>
      </w:tr>
    </w:tbl>
    <w:p w14:paraId="571DDCA8" w14:textId="77777777" w:rsidR="00B278F2" w:rsidRPr="0071498D" w:rsidRDefault="00714D54" w:rsidP="00105CEA">
      <w:pPr>
        <w:rPr>
          <w:rFonts w:eastAsia="SimSun"/>
        </w:rPr>
      </w:pPr>
      <w:r w:rsidRPr="0071498D">
        <w:rPr>
          <w:rFonts w:eastAsia="SimSun"/>
        </w:rPr>
        <w:fldChar w:fldCharType="end"/>
      </w:r>
      <w:r w:rsidR="00B278F2" w:rsidRPr="0071498D">
        <w:rPr>
          <w:rFonts w:eastAsia="SimSun"/>
        </w:rPr>
        <w:t>LPA = leucemia promielocítica aguda; ATRA = ácido all</w:t>
      </w:r>
      <w:r w:rsidR="00B278F2" w:rsidRPr="0071498D">
        <w:rPr>
          <w:rFonts w:eastAsia="SimSun"/>
        </w:rPr>
        <w:noBreakHyphen/>
      </w:r>
      <w:r w:rsidR="00B278F2" w:rsidRPr="0071498D">
        <w:rPr>
          <w:rFonts w:eastAsia="SimSun"/>
          <w:i/>
          <w:iCs/>
        </w:rPr>
        <w:t>trans</w:t>
      </w:r>
      <w:r w:rsidR="00B278F2" w:rsidRPr="0071498D">
        <w:rPr>
          <w:rFonts w:eastAsia="SimSun"/>
        </w:rPr>
        <w:noBreakHyphen/>
        <w:t>retinoico</w:t>
      </w:r>
    </w:p>
    <w:p w14:paraId="2FA6FAF7" w14:textId="77777777" w:rsidR="00B278F2" w:rsidRPr="0071498D" w:rsidRDefault="00B278F2" w:rsidP="00105CEA"/>
    <w:p w14:paraId="33F698B8" w14:textId="77777777" w:rsidR="00B278F2" w:rsidRPr="0071498D" w:rsidRDefault="00B278F2" w:rsidP="00791FF8">
      <w:pPr>
        <w:keepNext/>
        <w:keepLines/>
        <w:rPr>
          <w:i/>
          <w:iCs/>
          <w:u w:val="single"/>
        </w:rPr>
      </w:pPr>
      <w:r w:rsidRPr="0071498D">
        <w:rPr>
          <w:i/>
          <w:iCs/>
          <w:u w:val="single"/>
        </w:rPr>
        <w:t>LPA recidivante/refractaria</w:t>
      </w:r>
    </w:p>
    <w:p w14:paraId="164D8D28" w14:textId="77777777" w:rsidR="00B278F2" w:rsidRPr="0071498D" w:rsidRDefault="00B278F2">
      <w:r w:rsidRPr="0071498D">
        <w:t>Se ha estudiado TRISENOX en 52 pacientes con LPA tratados previamente con un régimen de antraciclinas y retinoides en dos estudios abiertos de un solo grupo y no comparativos. Uno era un estudio clínico realizado por un solo investigador (n=12) y el otro, era un estudio multicéntrico realizado en nueve hospitales (n= 40). Los pacientes del primer estudio recibieron una dosis media de 0,16</w:t>
      </w:r>
      <w:r w:rsidR="006C53E9" w:rsidRPr="0071498D">
        <w:t> mg</w:t>
      </w:r>
      <w:r w:rsidRPr="0071498D">
        <w:t>/kg/día de TRISENOX (rango 0,06 a 0,20</w:t>
      </w:r>
      <w:r w:rsidR="006C53E9" w:rsidRPr="0071498D">
        <w:t> mg</w:t>
      </w:r>
      <w:r w:rsidRPr="0071498D">
        <w:t>/kg/día), mientras que en el estudio multicéntrico los pacientes recibieron una dosis fija de 0,15</w:t>
      </w:r>
      <w:r w:rsidR="006C53E9" w:rsidRPr="0071498D">
        <w:t> mg</w:t>
      </w:r>
      <w:r w:rsidRPr="0071498D">
        <w:t xml:space="preserve">/kg/día. El TRISENOX se administró por vía intravenosa durante 1 ó 2 horas, hasta que la médula ósea quedara libre de células leucémicas hasta un máximo de 60 días. Los pacientes con remisión completa recibieron una terapia de consolidación con TRISENOX durante otras 25 dosis en un período de 5 semanas. La terapia de consolidación comenzó 6 semanas (rango, 3-8) después de la inducción en el estudio unicéntrico, y 4 semanas (rango, 3-6) después de la inducción en el estudio multicéntrico. Se definió la remisión completa (RC) como la ausencia de células leucémicas visibles en la médula ósea y la recuperación periférica de plaquetas y leucocitos. </w:t>
      </w:r>
    </w:p>
    <w:p w14:paraId="382D07DB" w14:textId="77777777" w:rsidR="00B278F2" w:rsidRPr="0071498D" w:rsidRDefault="00B278F2"/>
    <w:p w14:paraId="32932B9C" w14:textId="77777777" w:rsidR="00B278F2" w:rsidRPr="0071498D" w:rsidRDefault="00B278F2">
      <w:r w:rsidRPr="0071498D">
        <w:t>Los pacientes del estudio unicéntrico habían recidivado después de 1-6 regímenes previos de tratamiento y 2 pacientes habían recidivado después del trasplante de células madre. Los pacientes del estudio multicéntrico habían recidivado después de 1-4 regímenes previos de tratamiento y 5 pacientes habían recidivado después del trasplante de células madre. La mediana de edad en el estudio unicéntrico era de 33 años (rango de edades, de 9 a 75). La mediana de edad en el estudio multicéntrico fue de 40 años (rango de edades, de 5 a 73).</w:t>
      </w:r>
    </w:p>
    <w:p w14:paraId="52FCCB59" w14:textId="77777777" w:rsidR="00B278F2" w:rsidRPr="0071498D" w:rsidRDefault="00B278F2"/>
    <w:p w14:paraId="471200B4" w14:textId="77777777" w:rsidR="00B278F2" w:rsidRPr="0071498D" w:rsidRDefault="00B278F2" w:rsidP="00166C7A">
      <w:r w:rsidRPr="0071498D">
        <w:t>Los resultados se resumen en la siguiente tabla 4.</w:t>
      </w:r>
    </w:p>
    <w:p w14:paraId="18B1DE66" w14:textId="77777777" w:rsidR="00B278F2" w:rsidRPr="0071498D" w:rsidRDefault="00B278F2" w:rsidP="00166C7A"/>
    <w:p w14:paraId="7AAD9CD5" w14:textId="77777777" w:rsidR="00B278F2" w:rsidRPr="0071498D" w:rsidRDefault="00B278F2" w:rsidP="00AE75C8">
      <w:pPr>
        <w:keepNext/>
        <w:keepLines/>
      </w:pPr>
      <w:r w:rsidRPr="0071498D">
        <w:lastRenderedPageBreak/>
        <w:t>Tabla 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B278F2" w:rsidRPr="0071498D" w14:paraId="5E4A7B56" w14:textId="77777777">
        <w:tc>
          <w:tcPr>
            <w:tcW w:w="2835" w:type="dxa"/>
            <w:tcBorders>
              <w:bottom w:val="double" w:sz="4" w:space="0" w:color="auto"/>
            </w:tcBorders>
          </w:tcPr>
          <w:p w14:paraId="716696E7" w14:textId="77777777" w:rsidR="00B278F2" w:rsidRPr="0071498D" w:rsidRDefault="00B278F2" w:rsidP="00AE75C8">
            <w:pPr>
              <w:keepNext/>
              <w:keepLines/>
            </w:pPr>
          </w:p>
        </w:tc>
        <w:tc>
          <w:tcPr>
            <w:tcW w:w="2552" w:type="dxa"/>
            <w:tcBorders>
              <w:bottom w:val="double" w:sz="4" w:space="0" w:color="auto"/>
            </w:tcBorders>
          </w:tcPr>
          <w:p w14:paraId="07B8221E" w14:textId="6E4FB4A2" w:rsidR="00B278F2" w:rsidRPr="0071498D" w:rsidRDefault="00B278F2" w:rsidP="00AE75C8">
            <w:pPr>
              <w:keepNext/>
              <w:keepLines/>
              <w:jc w:val="center"/>
              <w:outlineLvl w:val="0"/>
              <w:rPr>
                <w:b/>
                <w:bCs/>
              </w:rPr>
            </w:pPr>
            <w:r w:rsidRPr="0071498D">
              <w:rPr>
                <w:b/>
                <w:bCs/>
              </w:rPr>
              <w:t>Ensayo unicéntrico</w:t>
            </w:r>
            <w:r w:rsidRPr="0071498D">
              <w:rPr>
                <w:b/>
                <w:bCs/>
              </w:rPr>
              <w:br/>
              <w:t>N=12</w:t>
            </w:r>
            <w:r w:rsidR="00E9016B">
              <w:rPr>
                <w:b/>
                <w:bCs/>
              </w:rPr>
              <w:fldChar w:fldCharType="begin"/>
            </w:r>
            <w:r w:rsidR="00E9016B">
              <w:rPr>
                <w:b/>
                <w:bCs/>
              </w:rPr>
              <w:instrText xml:space="preserve"> DOCVARIABLE vault_nd_168502a8-3892-4ae0-a927-4bbbee4246f8 \* MERGEFORMAT </w:instrText>
            </w:r>
            <w:r w:rsidR="00E9016B">
              <w:rPr>
                <w:b/>
                <w:bCs/>
              </w:rPr>
              <w:fldChar w:fldCharType="separate"/>
            </w:r>
            <w:r w:rsidR="00E9016B">
              <w:rPr>
                <w:b/>
                <w:bCs/>
              </w:rPr>
              <w:t xml:space="preserve"> </w:t>
            </w:r>
            <w:r w:rsidR="00E9016B">
              <w:rPr>
                <w:b/>
                <w:bCs/>
              </w:rPr>
              <w:fldChar w:fldCharType="end"/>
            </w:r>
          </w:p>
        </w:tc>
        <w:tc>
          <w:tcPr>
            <w:tcW w:w="2410" w:type="dxa"/>
            <w:tcBorders>
              <w:bottom w:val="double" w:sz="4" w:space="0" w:color="auto"/>
            </w:tcBorders>
          </w:tcPr>
          <w:p w14:paraId="3E0198AA" w14:textId="757A2EE3" w:rsidR="00B278F2" w:rsidRPr="0071498D" w:rsidRDefault="00B278F2" w:rsidP="00AE75C8">
            <w:pPr>
              <w:keepNext/>
              <w:keepLines/>
              <w:jc w:val="center"/>
              <w:outlineLvl w:val="0"/>
              <w:rPr>
                <w:b/>
                <w:bCs/>
              </w:rPr>
            </w:pPr>
            <w:r w:rsidRPr="0071498D">
              <w:rPr>
                <w:b/>
                <w:bCs/>
              </w:rPr>
              <w:t>Ensayo multicéntrico</w:t>
            </w:r>
            <w:r w:rsidRPr="0071498D">
              <w:rPr>
                <w:b/>
                <w:bCs/>
              </w:rPr>
              <w:br/>
              <w:t>N=40</w:t>
            </w:r>
            <w:r w:rsidR="00E9016B">
              <w:rPr>
                <w:b/>
                <w:bCs/>
              </w:rPr>
              <w:fldChar w:fldCharType="begin"/>
            </w:r>
            <w:r w:rsidR="00E9016B">
              <w:rPr>
                <w:b/>
                <w:bCs/>
              </w:rPr>
              <w:instrText xml:space="preserve"> DOCVARIABLE vault_nd_78dd00a0-cf6f-4d7e-8c35-0a48e446af22 \* MERGEFORMAT </w:instrText>
            </w:r>
            <w:r w:rsidR="00E9016B">
              <w:rPr>
                <w:b/>
                <w:bCs/>
              </w:rPr>
              <w:fldChar w:fldCharType="separate"/>
            </w:r>
            <w:r w:rsidR="00E9016B">
              <w:rPr>
                <w:b/>
                <w:bCs/>
              </w:rPr>
              <w:t xml:space="preserve"> </w:t>
            </w:r>
            <w:r w:rsidR="00E9016B">
              <w:rPr>
                <w:b/>
                <w:bCs/>
              </w:rPr>
              <w:fldChar w:fldCharType="end"/>
            </w:r>
          </w:p>
        </w:tc>
      </w:tr>
      <w:tr w:rsidR="00B278F2" w:rsidRPr="0071498D" w14:paraId="12A4468A" w14:textId="77777777">
        <w:tc>
          <w:tcPr>
            <w:tcW w:w="2835" w:type="dxa"/>
            <w:tcBorders>
              <w:top w:val="double" w:sz="4" w:space="0" w:color="auto"/>
              <w:bottom w:val="nil"/>
            </w:tcBorders>
          </w:tcPr>
          <w:p w14:paraId="6A6A7A51" w14:textId="77777777" w:rsidR="00B278F2" w:rsidRPr="0071498D" w:rsidRDefault="00B278F2" w:rsidP="00AE75C8">
            <w:pPr>
              <w:keepNext/>
              <w:keepLines/>
            </w:pPr>
            <w:r w:rsidRPr="0071498D">
              <w:t>Dosis de TRISENOX,</w:t>
            </w:r>
            <w:r w:rsidR="006C53E9" w:rsidRPr="0071498D">
              <w:t> mg</w:t>
            </w:r>
            <w:r w:rsidRPr="0071498D">
              <w:t>/kg/day</w:t>
            </w:r>
            <w:r w:rsidRPr="0071498D">
              <w:br/>
              <w:t>(mediana, rango)</w:t>
            </w:r>
          </w:p>
        </w:tc>
        <w:tc>
          <w:tcPr>
            <w:tcW w:w="2552" w:type="dxa"/>
            <w:tcBorders>
              <w:top w:val="double" w:sz="4" w:space="0" w:color="auto"/>
              <w:bottom w:val="nil"/>
            </w:tcBorders>
          </w:tcPr>
          <w:p w14:paraId="11E35ABB" w14:textId="77777777" w:rsidR="00B278F2" w:rsidRPr="0071498D" w:rsidRDefault="00B278F2" w:rsidP="00AE75C8">
            <w:pPr>
              <w:keepNext/>
              <w:keepLines/>
              <w:jc w:val="center"/>
            </w:pPr>
            <w:r w:rsidRPr="0071498D">
              <w:t>0,16 (0,06 – 0,20)</w:t>
            </w:r>
          </w:p>
        </w:tc>
        <w:tc>
          <w:tcPr>
            <w:tcW w:w="2410" w:type="dxa"/>
            <w:tcBorders>
              <w:top w:val="double" w:sz="4" w:space="0" w:color="auto"/>
              <w:bottom w:val="nil"/>
            </w:tcBorders>
          </w:tcPr>
          <w:p w14:paraId="5A1C8196" w14:textId="77777777" w:rsidR="00B278F2" w:rsidRPr="0071498D" w:rsidRDefault="00B278F2" w:rsidP="00AE75C8">
            <w:pPr>
              <w:keepNext/>
              <w:keepLines/>
              <w:jc w:val="center"/>
            </w:pPr>
            <w:r w:rsidRPr="0071498D">
              <w:t>0,15</w:t>
            </w:r>
          </w:p>
        </w:tc>
      </w:tr>
      <w:tr w:rsidR="00B278F2" w:rsidRPr="0071498D" w14:paraId="0927DD86" w14:textId="77777777">
        <w:tc>
          <w:tcPr>
            <w:tcW w:w="2835" w:type="dxa"/>
            <w:tcBorders>
              <w:top w:val="single" w:sz="6" w:space="0" w:color="auto"/>
              <w:bottom w:val="dotted" w:sz="4" w:space="0" w:color="auto"/>
            </w:tcBorders>
          </w:tcPr>
          <w:p w14:paraId="4332D6F4" w14:textId="77777777" w:rsidR="00B278F2" w:rsidRPr="0071498D" w:rsidRDefault="00B278F2" w:rsidP="00CB64CA">
            <w:pPr>
              <w:keepNext/>
              <w:keepLines/>
            </w:pPr>
            <w:r w:rsidRPr="0071498D">
              <w:t>Remisión completa</w:t>
            </w:r>
          </w:p>
        </w:tc>
        <w:tc>
          <w:tcPr>
            <w:tcW w:w="2552" w:type="dxa"/>
            <w:tcBorders>
              <w:top w:val="single" w:sz="6" w:space="0" w:color="auto"/>
              <w:bottom w:val="dotted" w:sz="4" w:space="0" w:color="auto"/>
            </w:tcBorders>
          </w:tcPr>
          <w:p w14:paraId="106D18AC" w14:textId="77777777" w:rsidR="00B278F2" w:rsidRPr="0071498D" w:rsidRDefault="00B278F2" w:rsidP="00CB64CA">
            <w:pPr>
              <w:keepNext/>
              <w:keepLines/>
              <w:jc w:val="center"/>
            </w:pPr>
            <w:r w:rsidRPr="0071498D">
              <w:t>11 (92%)</w:t>
            </w:r>
          </w:p>
        </w:tc>
        <w:tc>
          <w:tcPr>
            <w:tcW w:w="2410" w:type="dxa"/>
            <w:tcBorders>
              <w:top w:val="single" w:sz="6" w:space="0" w:color="auto"/>
              <w:bottom w:val="dotted" w:sz="4" w:space="0" w:color="auto"/>
            </w:tcBorders>
          </w:tcPr>
          <w:p w14:paraId="445843A5" w14:textId="77777777" w:rsidR="00B278F2" w:rsidRPr="0071498D" w:rsidRDefault="00B278F2" w:rsidP="00CB64CA">
            <w:pPr>
              <w:keepNext/>
              <w:keepLines/>
              <w:jc w:val="center"/>
            </w:pPr>
            <w:r w:rsidRPr="0071498D">
              <w:t>34 (85%)</w:t>
            </w:r>
          </w:p>
        </w:tc>
      </w:tr>
      <w:tr w:rsidR="00B278F2" w:rsidRPr="0071498D" w14:paraId="112C8BAC" w14:textId="77777777">
        <w:trPr>
          <w:cantSplit/>
        </w:trPr>
        <w:tc>
          <w:tcPr>
            <w:tcW w:w="2835" w:type="dxa"/>
            <w:tcBorders>
              <w:top w:val="nil"/>
              <w:bottom w:val="dotted" w:sz="4" w:space="0" w:color="auto"/>
            </w:tcBorders>
            <w:vAlign w:val="center"/>
          </w:tcPr>
          <w:p w14:paraId="596A0338" w14:textId="77777777" w:rsidR="00B278F2" w:rsidRPr="0071498D" w:rsidRDefault="00B278F2" w:rsidP="00CB64CA">
            <w:pPr>
              <w:rPr>
                <w:b/>
                <w:bCs/>
              </w:rPr>
            </w:pPr>
            <w:r w:rsidRPr="0071498D">
              <w:rPr>
                <w:b/>
                <w:bCs/>
              </w:rPr>
              <w:t>Tiempo hasta la remisión en médula ósea (mediana)</w:t>
            </w:r>
          </w:p>
        </w:tc>
        <w:tc>
          <w:tcPr>
            <w:tcW w:w="2552" w:type="dxa"/>
            <w:tcBorders>
              <w:top w:val="nil"/>
              <w:bottom w:val="dotted" w:sz="4" w:space="0" w:color="auto"/>
            </w:tcBorders>
          </w:tcPr>
          <w:p w14:paraId="530A5542" w14:textId="77777777" w:rsidR="00B278F2" w:rsidRPr="0071498D" w:rsidRDefault="00B278F2" w:rsidP="00CB64CA">
            <w:pPr>
              <w:keepNext/>
              <w:keepLines/>
              <w:jc w:val="center"/>
            </w:pPr>
            <w:r w:rsidRPr="0071498D">
              <w:t>32 días</w:t>
            </w:r>
          </w:p>
        </w:tc>
        <w:tc>
          <w:tcPr>
            <w:tcW w:w="2410" w:type="dxa"/>
            <w:tcBorders>
              <w:top w:val="nil"/>
              <w:bottom w:val="dotted" w:sz="4" w:space="0" w:color="auto"/>
            </w:tcBorders>
          </w:tcPr>
          <w:p w14:paraId="4E759D9E" w14:textId="77777777" w:rsidR="00B278F2" w:rsidRPr="0071498D" w:rsidRDefault="00B278F2" w:rsidP="00CB64CA">
            <w:pPr>
              <w:keepNext/>
              <w:keepLines/>
              <w:jc w:val="center"/>
            </w:pPr>
            <w:r w:rsidRPr="0071498D">
              <w:t>35 días</w:t>
            </w:r>
          </w:p>
        </w:tc>
      </w:tr>
      <w:tr w:rsidR="00B278F2" w:rsidRPr="0071498D" w14:paraId="5D8B49FD" w14:textId="77777777">
        <w:trPr>
          <w:cantSplit/>
        </w:trPr>
        <w:tc>
          <w:tcPr>
            <w:tcW w:w="2835" w:type="dxa"/>
            <w:tcBorders>
              <w:top w:val="nil"/>
              <w:bottom w:val="single" w:sz="6" w:space="0" w:color="auto"/>
            </w:tcBorders>
            <w:vAlign w:val="center"/>
          </w:tcPr>
          <w:p w14:paraId="74F6EDB8" w14:textId="77777777" w:rsidR="00B278F2" w:rsidRPr="0071498D" w:rsidRDefault="00B278F2" w:rsidP="00CB64CA">
            <w:pPr>
              <w:rPr>
                <w:b/>
                <w:bCs/>
              </w:rPr>
            </w:pPr>
            <w:r w:rsidRPr="0071498D">
              <w:rPr>
                <w:b/>
                <w:bCs/>
              </w:rPr>
              <w:t xml:space="preserve">Tiempo hasta remisión completa (mediana) </w:t>
            </w:r>
          </w:p>
        </w:tc>
        <w:tc>
          <w:tcPr>
            <w:tcW w:w="2552" w:type="dxa"/>
            <w:tcBorders>
              <w:top w:val="nil"/>
              <w:bottom w:val="single" w:sz="6" w:space="0" w:color="auto"/>
            </w:tcBorders>
          </w:tcPr>
          <w:p w14:paraId="400A9A70" w14:textId="77777777" w:rsidR="00B278F2" w:rsidRPr="0071498D" w:rsidRDefault="00B278F2" w:rsidP="00CB64CA">
            <w:pPr>
              <w:keepNext/>
              <w:keepLines/>
              <w:jc w:val="center"/>
            </w:pPr>
            <w:r w:rsidRPr="0071498D">
              <w:t>54 días</w:t>
            </w:r>
          </w:p>
        </w:tc>
        <w:tc>
          <w:tcPr>
            <w:tcW w:w="2410" w:type="dxa"/>
            <w:tcBorders>
              <w:top w:val="nil"/>
              <w:bottom w:val="single" w:sz="6" w:space="0" w:color="auto"/>
            </w:tcBorders>
          </w:tcPr>
          <w:p w14:paraId="71D3986C" w14:textId="77777777" w:rsidR="00B278F2" w:rsidRPr="0071498D" w:rsidRDefault="00B278F2" w:rsidP="00CB64CA">
            <w:pPr>
              <w:keepNext/>
              <w:keepLines/>
              <w:jc w:val="center"/>
            </w:pPr>
            <w:r w:rsidRPr="0071498D">
              <w:t>59 días</w:t>
            </w:r>
          </w:p>
        </w:tc>
      </w:tr>
      <w:tr w:rsidR="00B278F2" w:rsidRPr="0071498D" w14:paraId="156FD187" w14:textId="77777777">
        <w:trPr>
          <w:cantSplit/>
        </w:trPr>
        <w:tc>
          <w:tcPr>
            <w:tcW w:w="2835" w:type="dxa"/>
            <w:tcBorders>
              <w:top w:val="single" w:sz="6" w:space="0" w:color="auto"/>
              <w:bottom w:val="single" w:sz="6" w:space="0" w:color="auto"/>
            </w:tcBorders>
            <w:vAlign w:val="center"/>
          </w:tcPr>
          <w:p w14:paraId="43A25856" w14:textId="77777777" w:rsidR="00B278F2" w:rsidRPr="0071498D" w:rsidRDefault="00B278F2" w:rsidP="00CB64CA">
            <w:r w:rsidRPr="0071498D">
              <w:t xml:space="preserve">Supervivencia a 18 meses </w:t>
            </w:r>
          </w:p>
        </w:tc>
        <w:tc>
          <w:tcPr>
            <w:tcW w:w="2552" w:type="dxa"/>
            <w:tcBorders>
              <w:top w:val="single" w:sz="6" w:space="0" w:color="auto"/>
              <w:bottom w:val="single" w:sz="6" w:space="0" w:color="auto"/>
            </w:tcBorders>
          </w:tcPr>
          <w:p w14:paraId="4623A486" w14:textId="77777777" w:rsidR="00B278F2" w:rsidRPr="0071498D" w:rsidRDefault="00B278F2" w:rsidP="00CB64CA">
            <w:pPr>
              <w:jc w:val="center"/>
            </w:pPr>
            <w:r w:rsidRPr="0071498D">
              <w:t>67%</w:t>
            </w:r>
          </w:p>
        </w:tc>
        <w:tc>
          <w:tcPr>
            <w:tcW w:w="2410" w:type="dxa"/>
            <w:tcBorders>
              <w:top w:val="single" w:sz="6" w:space="0" w:color="auto"/>
              <w:bottom w:val="single" w:sz="6" w:space="0" w:color="auto"/>
            </w:tcBorders>
          </w:tcPr>
          <w:p w14:paraId="606B74E1" w14:textId="77777777" w:rsidR="00B278F2" w:rsidRPr="0071498D" w:rsidRDefault="00B278F2" w:rsidP="00CB64CA">
            <w:pPr>
              <w:jc w:val="center"/>
            </w:pPr>
            <w:r w:rsidRPr="0071498D">
              <w:t>66%</w:t>
            </w:r>
          </w:p>
        </w:tc>
      </w:tr>
    </w:tbl>
    <w:p w14:paraId="7DC5F032" w14:textId="77777777" w:rsidR="00B278F2" w:rsidRPr="0071498D" w:rsidRDefault="00B278F2" w:rsidP="00113A22"/>
    <w:p w14:paraId="2D9CAB4C" w14:textId="77777777" w:rsidR="00B278F2" w:rsidRPr="0071498D" w:rsidRDefault="00B278F2"/>
    <w:p w14:paraId="6E644345" w14:textId="77777777" w:rsidR="00B278F2" w:rsidRPr="0071498D" w:rsidRDefault="00B278F2" w:rsidP="00062BF4">
      <w:r w:rsidRPr="0071498D">
        <w:t xml:space="preserve">El estudio unicéntrico incluyó 2 pacientes pediátricos (&lt; 18 años), que lograron una remisión completa. El ensayo multicéntrico incluyó 5 pacientes pediátricos (&lt; 18 años), 3 de los cuales alcanzaron una remisión completa. No se administró el tratamiento a ningún niño menor de 5 años de edad. </w:t>
      </w:r>
    </w:p>
    <w:p w14:paraId="1775A4E8" w14:textId="77777777" w:rsidR="00B278F2" w:rsidRPr="0071498D" w:rsidRDefault="00B278F2"/>
    <w:p w14:paraId="17440F0F" w14:textId="77777777" w:rsidR="00B278F2" w:rsidRPr="0071498D" w:rsidRDefault="00B278F2">
      <w:r w:rsidRPr="0071498D">
        <w:t>En el tratamiento de seguimiento después de la fase de consolidación, 7 pacientes en el estudio unicéntrico y 18 pacientes en el estudio multicéntrico recibieron un nuevo tratamiento de mantenimiento con TRISENOX. Se realizó trasplante de células madre en tres pacientes del estudio unicéntrico y en 15 pacientes del estudio multicéntrico, después de completar el tratamiento con TRISENOX. La mediana de duración de la remisión completa según Kaplan-Meier en el estudio unicéntrico fue de 14 meses y no se alcanzó en el estudio multicéntrico. En el último seguimiento, 6 de los 12 pacientes en el estudio unicéntrico seguían vivos con una mediana de tiempo de seguimiento de 28 meses (rango, de 25 a 29). En el estudio multicéntrico, 27 de los 40 pacientes seguían vivos con una mediana de tiempo de seguimiento de 16 meses (rango, de 9 a 25). A continuación, se muestran las estimaciones de Kaplan-Meier de la supervivencia a los 18 meses en cada estudio.</w:t>
      </w:r>
    </w:p>
    <w:p w14:paraId="29025D76" w14:textId="77777777" w:rsidR="00B278F2" w:rsidRPr="0071498D" w:rsidRDefault="00B278F2"/>
    <w:p w14:paraId="5AC83562" w14:textId="77777777" w:rsidR="00B278F2" w:rsidRPr="0071498D" w:rsidRDefault="00B278F2">
      <w:r w:rsidRPr="0071498D">
        <w:object w:dxaOrig="9341" w:dyaOrig="7001" w14:anchorId="3A51D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87.25pt" o:ole="" o:bordertopcolor="black" o:borderleftcolor="black" o:borderbottomcolor="black" o:borderrightcolor="black" fillcolor="window">
            <v:imagedata r:id="rId9" o:title=""/>
            <w10:bordertop type="single" width="4"/>
            <w10:borderleft type="single" width="4"/>
            <w10:borderbottom type="single" width="4"/>
            <w10:borderright type="single" width="4"/>
          </v:shape>
          <o:OLEObject Type="Embed" ProgID="Word.Picture.8" ShapeID="_x0000_i1025" DrawAspect="Content" ObjectID="_1823068870" r:id="rId10"/>
        </w:object>
      </w:r>
    </w:p>
    <w:p w14:paraId="4DB4CF4F" w14:textId="77777777" w:rsidR="00B278F2" w:rsidRPr="0071498D" w:rsidRDefault="00B278F2"/>
    <w:p w14:paraId="2C81FA51" w14:textId="77777777" w:rsidR="00B278F2" w:rsidRPr="0071498D" w:rsidRDefault="00B278F2">
      <w:r w:rsidRPr="0071498D">
        <w:t>En la siguiente tabla 5, se muestra la confirmación citogenética de conversión a un genotipo normal y la detección de la conversión de PML/RAR</w:t>
      </w:r>
      <w:r w:rsidRPr="0071498D">
        <w:sym w:font="Symbol" w:char="F061"/>
      </w:r>
      <w:r w:rsidRPr="0071498D">
        <w:t xml:space="preserve"> a la normalidad mediante la reacción en cadena de la polimerasa - trascriptasa reversa (RT-PCR).</w:t>
      </w:r>
    </w:p>
    <w:p w14:paraId="116CCF7E" w14:textId="77777777" w:rsidR="00B278F2" w:rsidRPr="0071498D" w:rsidRDefault="00B278F2" w:rsidP="00166C7A"/>
    <w:p w14:paraId="1660D4FD" w14:textId="77777777" w:rsidR="00B278F2" w:rsidRPr="0071498D" w:rsidRDefault="00B278F2" w:rsidP="0021447A">
      <w:pPr>
        <w:rPr>
          <w:b/>
          <w:bCs/>
        </w:rPr>
      </w:pPr>
      <w:r w:rsidRPr="0071498D">
        <w:rPr>
          <w:b/>
          <w:bCs/>
        </w:rPr>
        <w:t xml:space="preserve">Citogenética después de la terapia con TRISENOX </w:t>
      </w:r>
    </w:p>
    <w:p w14:paraId="1BD7BAF0" w14:textId="77777777" w:rsidR="00B278F2" w:rsidRPr="0071498D" w:rsidRDefault="00B278F2" w:rsidP="0021447A"/>
    <w:p w14:paraId="3E2B5889" w14:textId="77777777" w:rsidR="00B278F2" w:rsidRPr="0071498D" w:rsidRDefault="00B278F2" w:rsidP="0021447A">
      <w:r w:rsidRPr="0071498D">
        <w:t>Tabla 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693"/>
      </w:tblGrid>
      <w:tr w:rsidR="00B278F2" w:rsidRPr="0071498D" w14:paraId="430230C1" w14:textId="77777777">
        <w:trPr>
          <w:tblHeader/>
        </w:trPr>
        <w:tc>
          <w:tcPr>
            <w:tcW w:w="2127" w:type="dxa"/>
            <w:tcBorders>
              <w:bottom w:val="nil"/>
            </w:tcBorders>
          </w:tcPr>
          <w:p w14:paraId="1FF06753" w14:textId="77777777" w:rsidR="00B278F2" w:rsidRPr="0071498D" w:rsidRDefault="00B278F2" w:rsidP="00842E94">
            <w:pPr>
              <w:keepNext/>
              <w:keepLines/>
            </w:pPr>
          </w:p>
        </w:tc>
        <w:tc>
          <w:tcPr>
            <w:tcW w:w="2551" w:type="dxa"/>
            <w:tcBorders>
              <w:bottom w:val="nil"/>
            </w:tcBorders>
          </w:tcPr>
          <w:p w14:paraId="64B88FAD" w14:textId="77777777" w:rsidR="00B278F2" w:rsidRPr="0071498D" w:rsidRDefault="00B278F2" w:rsidP="00842E94">
            <w:pPr>
              <w:keepNext/>
              <w:keepLines/>
              <w:jc w:val="center"/>
              <w:rPr>
                <w:b/>
                <w:bCs/>
              </w:rPr>
            </w:pPr>
            <w:r w:rsidRPr="0071498D">
              <w:rPr>
                <w:b/>
                <w:bCs/>
              </w:rPr>
              <w:t xml:space="preserve">Ensayo piloto unicéntrico </w:t>
            </w:r>
            <w:r w:rsidRPr="0071498D">
              <w:rPr>
                <w:b/>
                <w:bCs/>
              </w:rPr>
              <w:br/>
              <w:t>N con remisión completa = 11</w:t>
            </w:r>
          </w:p>
        </w:tc>
        <w:tc>
          <w:tcPr>
            <w:tcW w:w="2693" w:type="dxa"/>
            <w:tcBorders>
              <w:bottom w:val="nil"/>
            </w:tcBorders>
          </w:tcPr>
          <w:p w14:paraId="176CC65A" w14:textId="77777777" w:rsidR="00B278F2" w:rsidRPr="0071498D" w:rsidRDefault="00B278F2" w:rsidP="00842E94">
            <w:pPr>
              <w:keepNext/>
              <w:keepLines/>
              <w:jc w:val="center"/>
              <w:rPr>
                <w:b/>
                <w:bCs/>
              </w:rPr>
            </w:pPr>
            <w:r w:rsidRPr="0071498D">
              <w:rPr>
                <w:b/>
                <w:bCs/>
              </w:rPr>
              <w:t xml:space="preserve">Ensayo multicéntrico </w:t>
            </w:r>
            <w:r w:rsidRPr="0071498D">
              <w:rPr>
                <w:b/>
                <w:bCs/>
              </w:rPr>
              <w:br/>
              <w:t>N con remisión completa = 34</w:t>
            </w:r>
          </w:p>
        </w:tc>
      </w:tr>
      <w:tr w:rsidR="00B278F2" w:rsidRPr="0071498D" w14:paraId="29753A8C" w14:textId="77777777">
        <w:tc>
          <w:tcPr>
            <w:tcW w:w="2127" w:type="dxa"/>
            <w:tcBorders>
              <w:top w:val="double" w:sz="4" w:space="0" w:color="auto"/>
            </w:tcBorders>
          </w:tcPr>
          <w:p w14:paraId="46152F95" w14:textId="77777777" w:rsidR="00B278F2" w:rsidRPr="0071498D" w:rsidRDefault="00B278F2" w:rsidP="00842E94">
            <w:pPr>
              <w:keepNext/>
              <w:keepLines/>
            </w:pPr>
            <w:r w:rsidRPr="0071498D">
              <w:t>Citogenética convencional [t(15;17)]</w:t>
            </w:r>
          </w:p>
          <w:p w14:paraId="35CF4E4E" w14:textId="77777777" w:rsidR="00B278F2" w:rsidRPr="0071498D" w:rsidRDefault="00B278F2" w:rsidP="00B009CA">
            <w:pPr>
              <w:keepNext/>
              <w:keepLines/>
              <w:rPr>
                <w:b/>
                <w:bCs/>
              </w:rPr>
            </w:pPr>
            <w:r w:rsidRPr="0071498D">
              <w:rPr>
                <w:b/>
                <w:bCs/>
              </w:rPr>
              <w:t>Ausencia</w:t>
            </w:r>
            <w:r w:rsidRPr="0071498D">
              <w:rPr>
                <w:b/>
                <w:bCs/>
              </w:rPr>
              <w:br/>
              <w:t>Presencia</w:t>
            </w:r>
            <w:r w:rsidRPr="0071498D">
              <w:rPr>
                <w:b/>
                <w:bCs/>
              </w:rPr>
              <w:br/>
              <w:t>No evaluable</w:t>
            </w:r>
          </w:p>
        </w:tc>
        <w:tc>
          <w:tcPr>
            <w:tcW w:w="2551" w:type="dxa"/>
            <w:tcBorders>
              <w:top w:val="double" w:sz="4" w:space="0" w:color="auto"/>
            </w:tcBorders>
          </w:tcPr>
          <w:p w14:paraId="6CFBE4BE" w14:textId="77777777" w:rsidR="00B278F2" w:rsidRPr="0071498D" w:rsidRDefault="00B278F2" w:rsidP="00842E94">
            <w:pPr>
              <w:keepNext/>
              <w:keepLines/>
              <w:jc w:val="center"/>
            </w:pPr>
          </w:p>
          <w:p w14:paraId="16834822" w14:textId="77777777" w:rsidR="00B278F2" w:rsidRPr="0071498D" w:rsidRDefault="00B278F2" w:rsidP="00842E94">
            <w:pPr>
              <w:keepNext/>
              <w:keepLines/>
              <w:jc w:val="center"/>
            </w:pPr>
          </w:p>
          <w:p w14:paraId="4573049C" w14:textId="77777777" w:rsidR="00B278F2" w:rsidRPr="0071498D" w:rsidRDefault="00B278F2" w:rsidP="00842E94">
            <w:pPr>
              <w:keepNext/>
              <w:keepLines/>
              <w:jc w:val="center"/>
            </w:pPr>
          </w:p>
          <w:p w14:paraId="6884C0B7" w14:textId="77777777" w:rsidR="00B278F2" w:rsidRPr="0071498D" w:rsidRDefault="00B278F2" w:rsidP="00842E94">
            <w:pPr>
              <w:keepNext/>
              <w:keepLines/>
              <w:jc w:val="center"/>
            </w:pPr>
            <w:r w:rsidRPr="0071498D">
              <w:t>8 (73%)</w:t>
            </w:r>
            <w:r w:rsidRPr="0071498D">
              <w:br/>
              <w:t xml:space="preserve">1 (9%) </w:t>
            </w:r>
            <w:r w:rsidRPr="0071498D">
              <w:br/>
              <w:t>2 (18%)</w:t>
            </w:r>
          </w:p>
        </w:tc>
        <w:tc>
          <w:tcPr>
            <w:tcW w:w="2693" w:type="dxa"/>
            <w:tcBorders>
              <w:top w:val="double" w:sz="4" w:space="0" w:color="auto"/>
            </w:tcBorders>
          </w:tcPr>
          <w:p w14:paraId="47E229D6" w14:textId="77777777" w:rsidR="00B278F2" w:rsidRPr="0071498D" w:rsidRDefault="00B278F2" w:rsidP="00842E94">
            <w:pPr>
              <w:keepNext/>
              <w:keepLines/>
              <w:jc w:val="center"/>
            </w:pPr>
          </w:p>
          <w:p w14:paraId="4A6BCC29" w14:textId="77777777" w:rsidR="00B278F2" w:rsidRPr="0071498D" w:rsidRDefault="00B278F2" w:rsidP="00842E94">
            <w:pPr>
              <w:keepNext/>
              <w:keepLines/>
              <w:jc w:val="center"/>
            </w:pPr>
          </w:p>
          <w:p w14:paraId="24841D6F" w14:textId="77777777" w:rsidR="00B278F2" w:rsidRPr="0071498D" w:rsidRDefault="00B278F2" w:rsidP="00842E94">
            <w:pPr>
              <w:keepNext/>
              <w:keepLines/>
              <w:jc w:val="center"/>
            </w:pPr>
          </w:p>
          <w:p w14:paraId="7B69EB4F" w14:textId="77777777" w:rsidR="00B278F2" w:rsidRPr="0071498D" w:rsidRDefault="00B278F2" w:rsidP="00842E94">
            <w:pPr>
              <w:keepNext/>
              <w:keepLines/>
              <w:jc w:val="center"/>
            </w:pPr>
            <w:r w:rsidRPr="0071498D">
              <w:t>31 (91%)</w:t>
            </w:r>
            <w:r w:rsidRPr="0071498D">
              <w:br/>
              <w:t>0%</w:t>
            </w:r>
            <w:r w:rsidRPr="0071498D">
              <w:br/>
              <w:t>3 (9%)</w:t>
            </w:r>
          </w:p>
        </w:tc>
      </w:tr>
      <w:tr w:rsidR="00B278F2" w:rsidRPr="0071498D" w14:paraId="25460679" w14:textId="77777777">
        <w:tc>
          <w:tcPr>
            <w:tcW w:w="2127" w:type="dxa"/>
            <w:tcBorders>
              <w:bottom w:val="single" w:sz="6" w:space="0" w:color="auto"/>
            </w:tcBorders>
          </w:tcPr>
          <w:p w14:paraId="1153E8A6" w14:textId="77777777" w:rsidR="00B278F2" w:rsidRPr="0071498D" w:rsidRDefault="00B278F2" w:rsidP="00166C7A">
            <w:r w:rsidRPr="0071498D">
              <w:t>RT-PCR para PML/RAR</w:t>
            </w:r>
            <w:r w:rsidRPr="0071498D">
              <w:sym w:font="Symbol" w:char="F061"/>
            </w:r>
          </w:p>
          <w:p w14:paraId="5B10EF56" w14:textId="77777777" w:rsidR="00B278F2" w:rsidRPr="0071498D" w:rsidRDefault="00B278F2" w:rsidP="00166C7A"/>
          <w:p w14:paraId="33BA9793" w14:textId="77777777" w:rsidR="00B278F2" w:rsidRPr="0071498D" w:rsidRDefault="00B278F2">
            <w:pPr>
              <w:tabs>
                <w:tab w:val="left" w:pos="864"/>
              </w:tabs>
              <w:ind w:left="270"/>
            </w:pPr>
            <w:r w:rsidRPr="0071498D">
              <w:rPr>
                <w:b/>
                <w:bCs/>
              </w:rPr>
              <w:t>Negativo</w:t>
            </w:r>
            <w:r w:rsidRPr="0071498D">
              <w:rPr>
                <w:b/>
                <w:bCs/>
              </w:rPr>
              <w:br/>
              <w:t>Positivo</w:t>
            </w:r>
            <w:r w:rsidRPr="0071498D">
              <w:rPr>
                <w:b/>
                <w:bCs/>
              </w:rPr>
              <w:br/>
              <w:t>No evaluable</w:t>
            </w:r>
          </w:p>
        </w:tc>
        <w:tc>
          <w:tcPr>
            <w:tcW w:w="2551" w:type="dxa"/>
            <w:tcBorders>
              <w:bottom w:val="single" w:sz="6" w:space="0" w:color="auto"/>
            </w:tcBorders>
          </w:tcPr>
          <w:p w14:paraId="1855BA5F" w14:textId="77777777" w:rsidR="00B278F2" w:rsidRPr="0071498D" w:rsidRDefault="00B278F2">
            <w:pPr>
              <w:jc w:val="center"/>
            </w:pPr>
          </w:p>
          <w:p w14:paraId="2BDB8B6E" w14:textId="77777777" w:rsidR="00B278F2" w:rsidRPr="0071498D" w:rsidRDefault="00B278F2">
            <w:pPr>
              <w:jc w:val="center"/>
            </w:pPr>
          </w:p>
          <w:p w14:paraId="2080C84A" w14:textId="77777777" w:rsidR="00B278F2" w:rsidRPr="0071498D" w:rsidRDefault="00B278F2">
            <w:pPr>
              <w:jc w:val="center"/>
            </w:pPr>
          </w:p>
          <w:p w14:paraId="079083BF" w14:textId="77777777" w:rsidR="00B278F2" w:rsidRPr="0071498D" w:rsidRDefault="00B278F2">
            <w:pPr>
              <w:jc w:val="center"/>
            </w:pPr>
            <w:r w:rsidRPr="0071498D">
              <w:t>8 (73%)</w:t>
            </w:r>
            <w:r w:rsidRPr="0071498D">
              <w:br/>
              <w:t>3 (27%)</w:t>
            </w:r>
            <w:r w:rsidRPr="0071498D">
              <w:br/>
              <w:t>0</w:t>
            </w:r>
          </w:p>
        </w:tc>
        <w:tc>
          <w:tcPr>
            <w:tcW w:w="2693" w:type="dxa"/>
            <w:tcBorders>
              <w:bottom w:val="single" w:sz="6" w:space="0" w:color="auto"/>
            </w:tcBorders>
          </w:tcPr>
          <w:p w14:paraId="4E1AE717" w14:textId="77777777" w:rsidR="00B278F2" w:rsidRPr="0071498D" w:rsidRDefault="00B278F2">
            <w:pPr>
              <w:jc w:val="center"/>
            </w:pPr>
          </w:p>
          <w:p w14:paraId="792039BD" w14:textId="77777777" w:rsidR="00B278F2" w:rsidRPr="0071498D" w:rsidRDefault="00B278F2">
            <w:pPr>
              <w:jc w:val="center"/>
            </w:pPr>
          </w:p>
          <w:p w14:paraId="64540670" w14:textId="77777777" w:rsidR="00B278F2" w:rsidRPr="0071498D" w:rsidRDefault="00B278F2">
            <w:pPr>
              <w:jc w:val="center"/>
            </w:pPr>
          </w:p>
          <w:p w14:paraId="0687DD6B" w14:textId="77777777" w:rsidR="00B278F2" w:rsidRPr="0071498D" w:rsidRDefault="00B278F2">
            <w:pPr>
              <w:jc w:val="center"/>
            </w:pPr>
            <w:r w:rsidRPr="0071498D">
              <w:t>27 (79%)</w:t>
            </w:r>
            <w:r w:rsidRPr="0071498D">
              <w:br/>
              <w:t>4 (12%)</w:t>
            </w:r>
            <w:r w:rsidRPr="0071498D">
              <w:br/>
              <w:t>3 (9%)</w:t>
            </w:r>
          </w:p>
        </w:tc>
      </w:tr>
    </w:tbl>
    <w:p w14:paraId="0A731711" w14:textId="77777777" w:rsidR="00B278F2" w:rsidRPr="0071498D" w:rsidRDefault="00B278F2"/>
    <w:p w14:paraId="7C48A91C" w14:textId="77777777" w:rsidR="00B278F2" w:rsidRPr="0071498D" w:rsidRDefault="00B278F2">
      <w:r w:rsidRPr="0071498D">
        <w:t>Se observaron respuestas en todos los grupos de edad estudiados, entre los 6 y los 75 años. La tasa de respuestas fue similar en ambos sexos. No hay experiencia del efecto de TRISENOX sobre la variante de LPA que contiene las traslocaciones cromosómicas t(11;17) y t(5;17).</w:t>
      </w:r>
    </w:p>
    <w:p w14:paraId="0A8C9162" w14:textId="77777777" w:rsidR="00B278F2" w:rsidRPr="0071498D" w:rsidRDefault="00B278F2"/>
    <w:p w14:paraId="4DB219F8" w14:textId="77777777" w:rsidR="00B278F2" w:rsidRPr="0071498D" w:rsidRDefault="00B278F2" w:rsidP="009D7DE4">
      <w:pPr>
        <w:rPr>
          <w:u w:val="single"/>
        </w:rPr>
      </w:pPr>
      <w:r w:rsidRPr="0071498D">
        <w:rPr>
          <w:u w:val="single"/>
        </w:rPr>
        <w:t xml:space="preserve">Población pediátrica </w:t>
      </w:r>
    </w:p>
    <w:p w14:paraId="449B0FDE" w14:textId="77777777" w:rsidR="00B278F2" w:rsidRPr="0071498D" w:rsidRDefault="00B278F2" w:rsidP="009D7DE4">
      <w:r w:rsidRPr="0071498D">
        <w:t>La experiencia en niños es limitada. Cinco de los 7 pacientes menores de 18 años de edad (rango de 5 a 16 años) tratados con TRISENOX a la dosis recomendada de 0,15</w:t>
      </w:r>
      <w:r w:rsidR="006C53E9" w:rsidRPr="0071498D">
        <w:t> mg</w:t>
      </w:r>
      <w:r w:rsidRPr="0071498D">
        <w:t xml:space="preserve">/kg/día alcanzaron una remisión completa (ver sección 4.2). </w:t>
      </w:r>
    </w:p>
    <w:p w14:paraId="0BBC8A26" w14:textId="77777777" w:rsidR="00B278F2" w:rsidRPr="0071498D" w:rsidRDefault="00B278F2"/>
    <w:p w14:paraId="5B0C86C1" w14:textId="3C85CDF7" w:rsidR="00B278F2" w:rsidRPr="0071498D" w:rsidRDefault="00B278F2" w:rsidP="001620E4">
      <w:pPr>
        <w:pStyle w:val="Heading2"/>
        <w:numPr>
          <w:ilvl w:val="0"/>
          <w:numId w:val="0"/>
        </w:numPr>
        <w:ind w:left="576" w:hanging="576"/>
        <w:rPr>
          <w:lang w:val="es-ES"/>
        </w:rPr>
      </w:pPr>
      <w:r w:rsidRPr="0071498D">
        <w:rPr>
          <w:lang w:val="es-ES"/>
        </w:rPr>
        <w:t>5.2</w:t>
      </w:r>
      <w:r w:rsidRPr="0071498D">
        <w:rPr>
          <w:lang w:val="es-ES"/>
        </w:rPr>
        <w:tab/>
        <w:t>Propiedades farmacocinéticas</w:t>
      </w:r>
      <w:r w:rsidR="00E9016B">
        <w:rPr>
          <w:lang w:val="es-ES"/>
        </w:rPr>
        <w:fldChar w:fldCharType="begin"/>
      </w:r>
      <w:r w:rsidR="00E9016B">
        <w:rPr>
          <w:lang w:val="es-ES"/>
        </w:rPr>
        <w:instrText xml:space="preserve"> DOCVARIABLE vault_nd_19121da5-46b6-4d8d-b88b-52738ad68b41 \* MERGEFORMAT </w:instrText>
      </w:r>
      <w:r w:rsidR="00E9016B">
        <w:rPr>
          <w:lang w:val="es-ES"/>
        </w:rPr>
        <w:fldChar w:fldCharType="separate"/>
      </w:r>
      <w:r w:rsidR="00E9016B">
        <w:rPr>
          <w:lang w:val="es-ES"/>
        </w:rPr>
        <w:t xml:space="preserve"> </w:t>
      </w:r>
      <w:r w:rsidR="00E9016B">
        <w:rPr>
          <w:lang w:val="es-ES"/>
        </w:rPr>
        <w:fldChar w:fldCharType="end"/>
      </w:r>
    </w:p>
    <w:p w14:paraId="0A9A87BD" w14:textId="77777777" w:rsidR="00B278F2" w:rsidRPr="0071498D" w:rsidRDefault="00B278F2">
      <w:pPr>
        <w:rPr>
          <w:b/>
          <w:bCs/>
        </w:rPr>
      </w:pPr>
    </w:p>
    <w:p w14:paraId="6556072B" w14:textId="77777777" w:rsidR="00B278F2" w:rsidRPr="0071498D" w:rsidRDefault="00B278F2" w:rsidP="00BC41E3">
      <w:r w:rsidRPr="0071498D">
        <w:t>Cuando se disuelve el trióxido de arsénico inorgánico liofilizado, se forma inmediatamente el producto de hidrólisis ácido arsenioso (As</w:t>
      </w:r>
      <w:r w:rsidRPr="0071498D">
        <w:rPr>
          <w:vertAlign w:val="superscript"/>
        </w:rPr>
        <w:t>III</w:t>
      </w:r>
      <w:r w:rsidRPr="0071498D">
        <w:t>). El As</w:t>
      </w:r>
      <w:r w:rsidRPr="0071498D">
        <w:rPr>
          <w:vertAlign w:val="superscript"/>
        </w:rPr>
        <w:t>III</w:t>
      </w:r>
      <w:r w:rsidRPr="0071498D">
        <w:t xml:space="preserve"> constituye la especie farmacológicamente activa del trióxido de arsénico.</w:t>
      </w:r>
    </w:p>
    <w:p w14:paraId="305DEE97" w14:textId="77777777" w:rsidR="00B278F2" w:rsidRPr="0071498D" w:rsidRDefault="00B278F2" w:rsidP="00BC41E3"/>
    <w:p w14:paraId="1E96D4E6" w14:textId="77777777" w:rsidR="00B278F2" w:rsidRPr="0071498D" w:rsidRDefault="00B278F2" w:rsidP="00BC41E3">
      <w:pPr>
        <w:rPr>
          <w:u w:val="single"/>
        </w:rPr>
      </w:pPr>
      <w:r w:rsidRPr="0071498D">
        <w:rPr>
          <w:u w:val="single"/>
        </w:rPr>
        <w:t>Distribución</w:t>
      </w:r>
    </w:p>
    <w:p w14:paraId="1B723E51" w14:textId="77777777" w:rsidR="00B278F2" w:rsidRPr="0071498D" w:rsidRDefault="00B278F2" w:rsidP="00BC41E3">
      <w:r w:rsidRPr="0071498D">
        <w:t>El volumen de distribución (V</w:t>
      </w:r>
      <w:r w:rsidRPr="0071498D">
        <w:rPr>
          <w:vertAlign w:val="subscript"/>
        </w:rPr>
        <w:t>d</w:t>
      </w:r>
      <w:r w:rsidRPr="0071498D">
        <w:t>) del As</w:t>
      </w:r>
      <w:r w:rsidRPr="0071498D">
        <w:rPr>
          <w:vertAlign w:val="superscript"/>
        </w:rPr>
        <w:t>III</w:t>
      </w:r>
      <w:r w:rsidRPr="0071498D">
        <w:t xml:space="preserve"> es amplio (&gt;400 l) lo que indica una distribución significativa en los tejidos con una insignificante tasa de unión a proteínas. El V</w:t>
      </w:r>
      <w:r w:rsidRPr="0071498D">
        <w:rPr>
          <w:vertAlign w:val="subscript"/>
        </w:rPr>
        <w:t>d</w:t>
      </w:r>
      <w:r w:rsidRPr="0071498D">
        <w:t xml:space="preserve"> es también dependiente del peso, aumentando al aumentar el peso corporal. El arsénico total se acumula principalmente en hígado, riñón y corazón y en menor medida en pulmón, cabello y uñas.</w:t>
      </w:r>
    </w:p>
    <w:p w14:paraId="08CD7D33" w14:textId="77777777" w:rsidR="00B278F2" w:rsidRPr="0071498D" w:rsidRDefault="00B278F2" w:rsidP="00BC41E3"/>
    <w:p w14:paraId="4E48C3DA" w14:textId="77777777" w:rsidR="00B278F2" w:rsidRPr="0071498D" w:rsidRDefault="00B278F2" w:rsidP="00BC41E3">
      <w:pPr>
        <w:rPr>
          <w:u w:val="single"/>
        </w:rPr>
      </w:pPr>
      <w:r w:rsidRPr="0071498D">
        <w:rPr>
          <w:u w:val="single"/>
        </w:rPr>
        <w:t>Biotransformación</w:t>
      </w:r>
    </w:p>
    <w:p w14:paraId="588E501F" w14:textId="77777777" w:rsidR="00B278F2" w:rsidRPr="0071498D" w:rsidRDefault="00B278F2" w:rsidP="00BC41E3">
      <w:r w:rsidRPr="0071498D">
        <w:t>El metabolismo del trióxido de arsénico implica la oxidación del ácido arsenioso (As</w:t>
      </w:r>
      <w:r w:rsidRPr="0071498D">
        <w:rPr>
          <w:vertAlign w:val="superscript"/>
        </w:rPr>
        <w:t>III</w:t>
      </w:r>
      <w:r w:rsidRPr="0071498D">
        <w:t>), especie activa del trióxido de arsénico, a ácido arsénico (As</w:t>
      </w:r>
      <w:r w:rsidRPr="0071498D">
        <w:rPr>
          <w:vertAlign w:val="superscript"/>
        </w:rPr>
        <w:t>V</w:t>
      </w:r>
      <w:r w:rsidRPr="0071498D">
        <w:t>), así como la metilación oxidativa a ácido monometilarsénico (MMA</w:t>
      </w:r>
      <w:r w:rsidRPr="0071498D">
        <w:rPr>
          <w:vertAlign w:val="superscript"/>
        </w:rPr>
        <w:t>V</w:t>
      </w:r>
      <w:r w:rsidRPr="0071498D">
        <w:t>) y dimetilarsénico (DMA</w:t>
      </w:r>
      <w:r w:rsidRPr="0071498D">
        <w:rPr>
          <w:vertAlign w:val="superscript"/>
        </w:rPr>
        <w:t>V</w:t>
      </w:r>
      <w:r w:rsidRPr="0071498D">
        <w:t>) mediada por las metiltransferasas, que tiene lugar principalmente en el hígado. Los metabolitos pentavalentes, MMA</w:t>
      </w:r>
      <w:r w:rsidRPr="0071498D">
        <w:rPr>
          <w:vertAlign w:val="superscript"/>
        </w:rPr>
        <w:t>V</w:t>
      </w:r>
      <w:r w:rsidRPr="0071498D">
        <w:t xml:space="preserve"> y DMA</w:t>
      </w:r>
      <w:r w:rsidRPr="0071498D">
        <w:rPr>
          <w:vertAlign w:val="superscript"/>
        </w:rPr>
        <w:t>V</w:t>
      </w:r>
      <w:r w:rsidRPr="0071498D">
        <w:t>, son de aparición lenta en plasma (aproximadamente 10-24 horas tras la primera administración de trióxido de arsénico), aunque debido a su semivida más prolongada, su acumulación tras administración múltiple es mayor que la de As</w:t>
      </w:r>
      <w:r w:rsidRPr="0071498D">
        <w:rPr>
          <w:vertAlign w:val="superscript"/>
        </w:rPr>
        <w:t>III</w:t>
      </w:r>
      <w:r w:rsidRPr="0071498D">
        <w:t>. El grado de acumulación de estos metabolitos depende de la pauta de dosificación. La acumulación fue aproximadamente de 1,4 a 8 veces superior tras la administración múltiple, en comparación con la administración de dosis única. El As</w:t>
      </w:r>
      <w:r w:rsidRPr="0071498D">
        <w:rPr>
          <w:vertAlign w:val="superscript"/>
        </w:rPr>
        <w:t>V</w:t>
      </w:r>
      <w:r w:rsidRPr="0071498D">
        <w:t xml:space="preserve"> se encuentra presente en el plasma únicamente en niveles relativamente reducidos.</w:t>
      </w:r>
    </w:p>
    <w:p w14:paraId="66A48B81" w14:textId="77777777" w:rsidR="00B278F2" w:rsidRPr="0071498D" w:rsidRDefault="00B278F2" w:rsidP="00BC41E3"/>
    <w:p w14:paraId="5188B053" w14:textId="77777777" w:rsidR="00B278F2" w:rsidRPr="0071498D" w:rsidRDefault="00B278F2" w:rsidP="00BC41E3">
      <w:r w:rsidRPr="0071498D">
        <w:t xml:space="preserve">Los estudios enzimáticos </w:t>
      </w:r>
      <w:r w:rsidRPr="0071498D">
        <w:rPr>
          <w:i/>
          <w:iCs/>
        </w:rPr>
        <w:t>in vitro</w:t>
      </w:r>
      <w:r w:rsidRPr="0071498D">
        <w:t xml:space="preserve"> realizados con microsomas hepáticos humanos, revelaron que el trióxido de arsénico no tiene actividad inhibidora de los sustratos de las principales enzimas del </w:t>
      </w:r>
      <w:r w:rsidRPr="0071498D">
        <w:lastRenderedPageBreak/>
        <w:t>citocromo P450 como 1A2, 2A6, 2B6, 2C8, 2C9, 2C19, 2D6, 2E1,3A4/5, 4A9/11. No es de esperar que las sustancias que son sustratos para estos enzimas P450 interaccionen con TRISENOX.</w:t>
      </w:r>
    </w:p>
    <w:p w14:paraId="03E13F8A" w14:textId="77777777" w:rsidR="00B278F2" w:rsidRPr="0071498D" w:rsidRDefault="00B278F2"/>
    <w:p w14:paraId="734F4D5F" w14:textId="77777777" w:rsidR="00B278F2" w:rsidRPr="0071498D" w:rsidRDefault="00B278F2">
      <w:pPr>
        <w:rPr>
          <w:u w:val="single"/>
        </w:rPr>
      </w:pPr>
      <w:r w:rsidRPr="0071498D">
        <w:rPr>
          <w:u w:val="single"/>
        </w:rPr>
        <w:t>Eliminación</w:t>
      </w:r>
    </w:p>
    <w:p w14:paraId="44583736" w14:textId="77777777" w:rsidR="00B278F2" w:rsidRPr="0071498D" w:rsidRDefault="00B278F2">
      <w:r w:rsidRPr="0071498D">
        <w:t>Aproximadamente el 15% de la dosis de TRISENOX administrada se excreta en la orina como As</w:t>
      </w:r>
      <w:r w:rsidRPr="0071498D">
        <w:rPr>
          <w:vertAlign w:val="superscript"/>
        </w:rPr>
        <w:t xml:space="preserve">III </w:t>
      </w:r>
      <w:r w:rsidRPr="0071498D">
        <w:t>inalterado. Los metabolitos metilados de As</w:t>
      </w:r>
      <w:r w:rsidRPr="0071498D">
        <w:rPr>
          <w:vertAlign w:val="superscript"/>
        </w:rPr>
        <w:t xml:space="preserve">III </w:t>
      </w:r>
      <w:r w:rsidRPr="0071498D">
        <w:t>(MMA</w:t>
      </w:r>
      <w:r w:rsidRPr="0071498D">
        <w:rPr>
          <w:vertAlign w:val="superscript"/>
        </w:rPr>
        <w:t>V</w:t>
      </w:r>
      <w:r w:rsidRPr="0071498D">
        <w:t>, DMA</w:t>
      </w:r>
      <w:r w:rsidRPr="0071498D">
        <w:rPr>
          <w:vertAlign w:val="superscript"/>
        </w:rPr>
        <w:t>V</w:t>
      </w:r>
      <w:r w:rsidRPr="0071498D">
        <w:t>) se excretan principalmente por la orina. La concentración plasmática de As</w:t>
      </w:r>
      <w:r w:rsidRPr="0071498D">
        <w:rPr>
          <w:vertAlign w:val="superscript"/>
        </w:rPr>
        <w:t xml:space="preserve">III </w:t>
      </w:r>
      <w:r w:rsidRPr="0071498D">
        <w:t>disminuye desde el pico de concentración plasmática siguiendo un patrón bifásico, con una semivida media de eliminación terminal de 10 a 14 horas. El aclaramiento total de As</w:t>
      </w:r>
      <w:r w:rsidRPr="0071498D">
        <w:rPr>
          <w:vertAlign w:val="superscript"/>
        </w:rPr>
        <w:t xml:space="preserve">III </w:t>
      </w:r>
      <w:r w:rsidRPr="0071498D">
        <w:t>a lo largo del intervalo de dosis únicas de 7-32</w:t>
      </w:r>
      <w:r w:rsidR="006C53E9" w:rsidRPr="0071498D">
        <w:t> mg</w:t>
      </w:r>
      <w:r w:rsidRPr="0071498D">
        <w:t xml:space="preserve"> (administradas como 0,15</w:t>
      </w:r>
      <w:r w:rsidR="006C53E9" w:rsidRPr="0071498D">
        <w:t> mg</w:t>
      </w:r>
      <w:r w:rsidRPr="0071498D">
        <w:t>/kg) es de 49 l/h y el aclaramiento renal es de 9 l/h. En el intervalo de dosis estudiado, el aclaramiento no es dependiente del peso del individuo o la dosis administrada. Los valores medios estimados de semivida de eliminación terminal de los metabolitos MMA</w:t>
      </w:r>
      <w:r w:rsidRPr="0071498D">
        <w:rPr>
          <w:vertAlign w:val="superscript"/>
        </w:rPr>
        <w:t>V</w:t>
      </w:r>
      <w:r w:rsidRPr="0071498D">
        <w:t>y DMA</w:t>
      </w:r>
      <w:r w:rsidRPr="0071498D">
        <w:rPr>
          <w:vertAlign w:val="superscript"/>
        </w:rPr>
        <w:t>V</w:t>
      </w:r>
      <w:r w:rsidRPr="0071498D">
        <w:t xml:space="preserve"> son de 32 horas y 70 horas, respectivamente.</w:t>
      </w:r>
    </w:p>
    <w:p w14:paraId="074AFCA5" w14:textId="77777777" w:rsidR="00B278F2" w:rsidRPr="0071498D" w:rsidRDefault="00B278F2"/>
    <w:p w14:paraId="62CAFA3D" w14:textId="77777777" w:rsidR="00B278F2" w:rsidRPr="0071498D" w:rsidRDefault="00B278F2">
      <w:pPr>
        <w:rPr>
          <w:u w:val="single"/>
        </w:rPr>
      </w:pPr>
      <w:r w:rsidRPr="0071498D">
        <w:rPr>
          <w:u w:val="single"/>
        </w:rPr>
        <w:t>Insuficiencia renal</w:t>
      </w:r>
    </w:p>
    <w:p w14:paraId="1FEEEE1F" w14:textId="77777777" w:rsidR="00B278F2" w:rsidRPr="0071498D" w:rsidRDefault="00B278F2">
      <w:r w:rsidRPr="0071498D">
        <w:t>El aclaramiento plasmático de As</w:t>
      </w:r>
      <w:r w:rsidRPr="0071498D">
        <w:rPr>
          <w:vertAlign w:val="superscript"/>
        </w:rPr>
        <w:t xml:space="preserve">III </w:t>
      </w:r>
      <w:r w:rsidRPr="0071498D">
        <w:t>no se vió alterado en pacientes con insuficiencia renal leve (aclaramiento de creatinina de 50-80 ml/min) o moderada (aclaramiento de creatinina de 30-49 ml/min). El aclaramiento plasmático de As</w:t>
      </w:r>
      <w:r w:rsidRPr="0071498D">
        <w:rPr>
          <w:vertAlign w:val="superscript"/>
        </w:rPr>
        <w:t xml:space="preserve">III </w:t>
      </w:r>
      <w:r w:rsidRPr="0071498D">
        <w:t>en pacientes con insuficiencia renal grave (aclaramiento de creatinina inferior a 30 ml/min) fue un 40% inferior al de los pacientes con la función renal normal (ver sección 4.4).</w:t>
      </w:r>
    </w:p>
    <w:p w14:paraId="2C31EDAF" w14:textId="77777777" w:rsidR="00B278F2" w:rsidRPr="0071498D" w:rsidRDefault="00B278F2"/>
    <w:p w14:paraId="127824EC" w14:textId="77777777" w:rsidR="00B278F2" w:rsidRPr="0071498D" w:rsidRDefault="00B278F2">
      <w:r w:rsidRPr="0071498D">
        <w:t>La exposición sistémica a MMA</w:t>
      </w:r>
      <w:r w:rsidRPr="0071498D">
        <w:rPr>
          <w:vertAlign w:val="superscript"/>
        </w:rPr>
        <w:t>V</w:t>
      </w:r>
      <w:r w:rsidRPr="0071498D">
        <w:t>y DMA</w:t>
      </w:r>
      <w:r w:rsidRPr="0071498D">
        <w:rPr>
          <w:vertAlign w:val="superscript"/>
        </w:rPr>
        <w:t>V</w:t>
      </w:r>
      <w:r w:rsidRPr="0071498D">
        <w:t xml:space="preserve"> tiende a ser mayor en pacientes con insuficiencia renal; se desconoce la consecuencia clínica de esto aun cuando no se observó un aumento de la toxicidad.</w:t>
      </w:r>
    </w:p>
    <w:p w14:paraId="262D3D1D" w14:textId="77777777" w:rsidR="00B278F2" w:rsidRPr="0071498D" w:rsidRDefault="00B278F2">
      <w:pPr>
        <w:rPr>
          <w:b/>
          <w:bCs/>
        </w:rPr>
      </w:pPr>
    </w:p>
    <w:p w14:paraId="308E5109" w14:textId="77777777" w:rsidR="00B278F2" w:rsidRPr="0071498D" w:rsidRDefault="00B278F2">
      <w:pPr>
        <w:rPr>
          <w:u w:val="single"/>
        </w:rPr>
      </w:pPr>
      <w:r w:rsidRPr="0071498D">
        <w:rPr>
          <w:u w:val="single"/>
        </w:rPr>
        <w:t>Insuficiencia hepática</w:t>
      </w:r>
    </w:p>
    <w:p w14:paraId="5EC79564" w14:textId="77777777" w:rsidR="00B278F2" w:rsidRPr="0071498D" w:rsidRDefault="00B278F2">
      <w:r w:rsidRPr="0071498D">
        <w:t>Los datos farmacocinéticos de pacientes con carcinoma hepatocelular que presentan insuficiencia hepática leve a moderada evidencian que As</w:t>
      </w:r>
      <w:r w:rsidRPr="0071498D">
        <w:rPr>
          <w:vertAlign w:val="superscript"/>
        </w:rPr>
        <w:t>III</w:t>
      </w:r>
      <w:r w:rsidRPr="0071498D">
        <w:t xml:space="preserve"> o As</w:t>
      </w:r>
      <w:r w:rsidRPr="0071498D">
        <w:rPr>
          <w:vertAlign w:val="superscript"/>
        </w:rPr>
        <w:t>V</w:t>
      </w:r>
      <w:r w:rsidRPr="0071498D">
        <w:t xml:space="preserve"> no se acumulan tras las perfusiones de dos veces por semana. No se observó ninguna tendencia clara a un aumento de la exposición sistémica a As</w:t>
      </w:r>
      <w:r w:rsidRPr="0071498D">
        <w:rPr>
          <w:vertAlign w:val="superscript"/>
        </w:rPr>
        <w:t>III</w:t>
      </w:r>
      <w:r w:rsidRPr="0071498D">
        <w:t>, As</w:t>
      </w:r>
      <w:r w:rsidRPr="0071498D">
        <w:rPr>
          <w:vertAlign w:val="superscript"/>
        </w:rPr>
        <w:t>V</w:t>
      </w:r>
      <w:r w:rsidRPr="0071498D">
        <w:t>, MMA</w:t>
      </w:r>
      <w:r w:rsidRPr="0071498D">
        <w:rPr>
          <w:vertAlign w:val="superscript"/>
        </w:rPr>
        <w:t>V</w:t>
      </w:r>
      <w:r w:rsidRPr="0071498D">
        <w:t xml:space="preserve"> o DMA</w:t>
      </w:r>
      <w:r w:rsidRPr="0071498D">
        <w:rPr>
          <w:vertAlign w:val="superscript"/>
        </w:rPr>
        <w:t>V</w:t>
      </w:r>
      <w:r w:rsidRPr="0071498D">
        <w:t xml:space="preserve"> con la disminución de la función hepática, en la evaluación de la AUC normalizada por dosis (por</w:t>
      </w:r>
      <w:r w:rsidR="006C53E9" w:rsidRPr="0071498D">
        <w:t> mg</w:t>
      </w:r>
      <w:r w:rsidRPr="0071498D">
        <w:t xml:space="preserve"> de dosis).</w:t>
      </w:r>
    </w:p>
    <w:p w14:paraId="29BB1657" w14:textId="77777777" w:rsidR="00B278F2" w:rsidRPr="0071498D" w:rsidRDefault="00B278F2"/>
    <w:p w14:paraId="0954C87F" w14:textId="77777777" w:rsidR="00B278F2" w:rsidRPr="0071498D" w:rsidRDefault="00B278F2" w:rsidP="00044D16">
      <w:pPr>
        <w:rPr>
          <w:u w:val="single"/>
        </w:rPr>
      </w:pPr>
      <w:r w:rsidRPr="0071498D">
        <w:rPr>
          <w:u w:val="single"/>
        </w:rPr>
        <w:t>Linealidad/No linealidad</w:t>
      </w:r>
    </w:p>
    <w:p w14:paraId="149C6F28" w14:textId="77777777" w:rsidR="00B278F2" w:rsidRPr="0071498D" w:rsidRDefault="00B278F2" w:rsidP="00044D16">
      <w:r w:rsidRPr="0071498D">
        <w:t>La exposición sistémica (AUC) parece ser lineal a lo largo de todo el intervalo de dosis únicas de 7 a 32</w:t>
      </w:r>
      <w:r w:rsidR="006C53E9" w:rsidRPr="0071498D">
        <w:t> mg</w:t>
      </w:r>
      <w:r w:rsidRPr="0071498D">
        <w:t xml:space="preserve"> (administradas como 0,15</w:t>
      </w:r>
      <w:r w:rsidR="006C53E9" w:rsidRPr="0071498D">
        <w:t> mg</w:t>
      </w:r>
      <w:r w:rsidRPr="0071498D">
        <w:t>/kg). La disminución del pico de concentración plasmática de As</w:t>
      </w:r>
      <w:r w:rsidRPr="0071498D">
        <w:rPr>
          <w:vertAlign w:val="superscript"/>
        </w:rPr>
        <w:t>III</w:t>
      </w:r>
      <w:r w:rsidRPr="0071498D">
        <w:t xml:space="preserve"> se produce siguiendo un patrón bifásico y se caracteriza por una fase inicial de distribución rápida seguida de una fase terminal de eliminación lenta. Tras la administración de 0,15</w:t>
      </w:r>
      <w:r w:rsidR="006C53E9" w:rsidRPr="0071498D">
        <w:t> mg</w:t>
      </w:r>
      <w:r w:rsidRPr="0071498D">
        <w:t>/kg en una pauta de una vez al día (n=6) o bien de dos veces a la semana (n=3), se observó que el grado de acumulación de As</w:t>
      </w:r>
      <w:r w:rsidRPr="0071498D">
        <w:rPr>
          <w:vertAlign w:val="superscript"/>
        </w:rPr>
        <w:t>III</w:t>
      </w:r>
      <w:r w:rsidRPr="0071498D">
        <w:t xml:space="preserve"> fue aproximadamente el doble del observado tras la perfusión única. El grado de acumulación fue ligeramente superior al esperado considerando los resultados de dosis únicas.</w:t>
      </w:r>
    </w:p>
    <w:p w14:paraId="5060FBCA" w14:textId="77777777" w:rsidR="00B278F2" w:rsidRPr="0071498D" w:rsidRDefault="00B278F2" w:rsidP="00044D16"/>
    <w:p w14:paraId="33A85F4E" w14:textId="411DA256" w:rsidR="00B278F2" w:rsidRPr="0071498D" w:rsidRDefault="00B278F2" w:rsidP="001620E4">
      <w:pPr>
        <w:pStyle w:val="Heading2"/>
        <w:numPr>
          <w:ilvl w:val="0"/>
          <w:numId w:val="0"/>
        </w:numPr>
        <w:ind w:left="576" w:hanging="576"/>
        <w:rPr>
          <w:lang w:val="es-ES"/>
        </w:rPr>
      </w:pPr>
      <w:r w:rsidRPr="0071498D">
        <w:rPr>
          <w:lang w:val="es-ES"/>
        </w:rPr>
        <w:t>5.3</w:t>
      </w:r>
      <w:r w:rsidRPr="0071498D">
        <w:rPr>
          <w:lang w:val="es-ES"/>
        </w:rPr>
        <w:tab/>
        <w:t>Datos preclínicos sobre seguridad</w:t>
      </w:r>
      <w:r w:rsidR="00E9016B">
        <w:rPr>
          <w:lang w:val="es-ES"/>
        </w:rPr>
        <w:fldChar w:fldCharType="begin"/>
      </w:r>
      <w:r w:rsidR="00E9016B">
        <w:rPr>
          <w:lang w:val="es-ES"/>
        </w:rPr>
        <w:instrText xml:space="preserve"> DOCVARIABLE vault_nd_b1ebc5d0-a874-49ab-baf0-00b6fd9b87af \* MERGEFORMAT </w:instrText>
      </w:r>
      <w:r w:rsidR="00E9016B">
        <w:rPr>
          <w:lang w:val="es-ES"/>
        </w:rPr>
        <w:fldChar w:fldCharType="separate"/>
      </w:r>
      <w:r w:rsidR="00E9016B">
        <w:rPr>
          <w:lang w:val="es-ES"/>
        </w:rPr>
        <w:t xml:space="preserve"> </w:t>
      </w:r>
      <w:r w:rsidR="00E9016B">
        <w:rPr>
          <w:lang w:val="es-ES"/>
        </w:rPr>
        <w:fldChar w:fldCharType="end"/>
      </w:r>
    </w:p>
    <w:p w14:paraId="5D5D14E4" w14:textId="77777777" w:rsidR="00B278F2" w:rsidRPr="0071498D" w:rsidRDefault="00B278F2" w:rsidP="0021447A"/>
    <w:p w14:paraId="56F75BB3" w14:textId="77777777" w:rsidR="00B278F2" w:rsidRPr="0071498D" w:rsidRDefault="00B278F2" w:rsidP="00AC6B11">
      <w:pPr>
        <w:keepNext/>
      </w:pPr>
      <w:r w:rsidRPr="0071498D">
        <w:t>Los estudios limitados de toxicidad reproductiva del trióxido de arsénico en animales indican embriotoxicidad y teratogenicidad (defectos en el tubo neural, anoftalmia y microftalmia) en administración de 1-10 veces la dosis clínica recomendada (mg/m</w:t>
      </w:r>
      <w:r w:rsidRPr="0071498D">
        <w:rPr>
          <w:vertAlign w:val="superscript"/>
        </w:rPr>
        <w:t>2</w:t>
      </w:r>
      <w:r w:rsidRPr="0071498D">
        <w:t xml:space="preserve">). No se han realizado estudios de fertilidad con TRISENOX. Los compuestos arsénicos inducen aberraciones cromosómicas y trasformaciones morfológicas de las células de mamíferos </w:t>
      </w:r>
      <w:r w:rsidRPr="0071498D">
        <w:rPr>
          <w:i/>
          <w:iCs/>
        </w:rPr>
        <w:t xml:space="preserve">in vitro </w:t>
      </w:r>
      <w:r w:rsidRPr="0071498D">
        <w:t>e</w:t>
      </w:r>
      <w:r w:rsidRPr="0071498D">
        <w:rPr>
          <w:i/>
          <w:iCs/>
        </w:rPr>
        <w:t xml:space="preserve"> in vivo. </w:t>
      </w:r>
      <w:r w:rsidRPr="0071498D">
        <w:t>No se han realizado estudios formales sobre la carcinogenicidad del trióxido de arsénico, sin embargo, el trióxido de arsénico y otros compuestos de arsénico inorgánicos son reconocidos como carcinógenos en los seres humanos.</w:t>
      </w:r>
    </w:p>
    <w:p w14:paraId="6A85B8F1" w14:textId="77777777" w:rsidR="00B278F2" w:rsidRPr="0071498D" w:rsidRDefault="00B278F2">
      <w:pPr>
        <w:rPr>
          <w:b/>
          <w:bCs/>
        </w:rPr>
      </w:pPr>
    </w:p>
    <w:p w14:paraId="2714EA5E" w14:textId="77777777" w:rsidR="00B278F2" w:rsidRPr="0071498D" w:rsidRDefault="00B278F2">
      <w:pPr>
        <w:rPr>
          <w:b/>
          <w:bCs/>
        </w:rPr>
      </w:pPr>
    </w:p>
    <w:p w14:paraId="686FD271" w14:textId="5E717B9C" w:rsidR="00B278F2" w:rsidRPr="00E9016B" w:rsidRDefault="00B278F2" w:rsidP="001620E4">
      <w:pPr>
        <w:pStyle w:val="Heading1"/>
        <w:tabs>
          <w:tab w:val="clear" w:pos="567"/>
        </w:tabs>
        <w:rPr>
          <w:lang w:val="es-ES"/>
        </w:rPr>
      </w:pPr>
      <w:r w:rsidRPr="00E9016B">
        <w:rPr>
          <w:lang w:val="es-ES"/>
        </w:rPr>
        <w:t>6.</w:t>
      </w:r>
      <w:r w:rsidRPr="00E9016B">
        <w:rPr>
          <w:lang w:val="es-ES"/>
        </w:rPr>
        <w:tab/>
        <w:t>DATOS FARMACÉUTICOS</w:t>
      </w:r>
      <w:r w:rsidR="00E9016B">
        <w:rPr>
          <w:lang w:val="es-ES"/>
        </w:rPr>
        <w:fldChar w:fldCharType="begin"/>
      </w:r>
      <w:r w:rsidR="00E9016B">
        <w:rPr>
          <w:lang w:val="es-ES"/>
        </w:rPr>
        <w:instrText xml:space="preserve"> DOCVARIABLE VAULT_ND_324a5e39-7015-4f4d-913e-5f535d6f37d1 \* MERGEFORMAT </w:instrText>
      </w:r>
      <w:r w:rsidR="00E9016B">
        <w:rPr>
          <w:lang w:val="es-ES"/>
        </w:rPr>
        <w:fldChar w:fldCharType="separate"/>
      </w:r>
      <w:r w:rsidR="00E9016B">
        <w:rPr>
          <w:lang w:val="es-ES"/>
        </w:rPr>
        <w:t xml:space="preserve"> </w:t>
      </w:r>
      <w:r w:rsidR="00E9016B">
        <w:rPr>
          <w:lang w:val="es-ES"/>
        </w:rPr>
        <w:fldChar w:fldCharType="end"/>
      </w:r>
    </w:p>
    <w:p w14:paraId="24E91F08" w14:textId="77777777" w:rsidR="00B278F2" w:rsidRPr="0071498D" w:rsidRDefault="00B278F2" w:rsidP="00F77F63">
      <w:pPr>
        <w:keepNext/>
        <w:keepLines/>
        <w:rPr>
          <w:b/>
          <w:bCs/>
        </w:rPr>
      </w:pPr>
    </w:p>
    <w:p w14:paraId="1E58318D" w14:textId="6CBB5DAC" w:rsidR="00B278F2" w:rsidRPr="0071498D" w:rsidRDefault="00B278F2" w:rsidP="001620E4">
      <w:pPr>
        <w:pStyle w:val="Heading2"/>
        <w:numPr>
          <w:ilvl w:val="0"/>
          <w:numId w:val="0"/>
        </w:numPr>
        <w:ind w:left="576" w:hanging="576"/>
        <w:rPr>
          <w:lang w:val="es-ES"/>
        </w:rPr>
      </w:pPr>
      <w:r w:rsidRPr="0071498D">
        <w:rPr>
          <w:lang w:val="es-ES"/>
        </w:rPr>
        <w:t>6.1</w:t>
      </w:r>
      <w:r w:rsidRPr="0071498D">
        <w:rPr>
          <w:lang w:val="es-ES"/>
        </w:rPr>
        <w:tab/>
        <w:t>Lista de excipientes</w:t>
      </w:r>
      <w:r w:rsidR="00E9016B">
        <w:rPr>
          <w:lang w:val="es-ES"/>
        </w:rPr>
        <w:fldChar w:fldCharType="begin"/>
      </w:r>
      <w:r w:rsidR="00E9016B">
        <w:rPr>
          <w:lang w:val="es-ES"/>
        </w:rPr>
        <w:instrText xml:space="preserve"> DOCVARIABLE vault_nd_2ededfb1-8f7d-475a-a3f7-87597228f471 \* MERGEFORMAT </w:instrText>
      </w:r>
      <w:r w:rsidR="00E9016B">
        <w:rPr>
          <w:lang w:val="es-ES"/>
        </w:rPr>
        <w:fldChar w:fldCharType="separate"/>
      </w:r>
      <w:r w:rsidR="00E9016B">
        <w:rPr>
          <w:lang w:val="es-ES"/>
        </w:rPr>
        <w:t xml:space="preserve"> </w:t>
      </w:r>
      <w:r w:rsidR="00E9016B">
        <w:rPr>
          <w:lang w:val="es-ES"/>
        </w:rPr>
        <w:fldChar w:fldCharType="end"/>
      </w:r>
    </w:p>
    <w:p w14:paraId="3871B82D" w14:textId="77777777" w:rsidR="00B278F2" w:rsidRPr="0071498D" w:rsidRDefault="00B278F2"/>
    <w:p w14:paraId="7DB37AE6" w14:textId="77777777" w:rsidR="00B278F2" w:rsidRPr="0071498D" w:rsidRDefault="00B278F2">
      <w:r w:rsidRPr="0071498D">
        <w:t>Hidróxido sódico</w:t>
      </w:r>
    </w:p>
    <w:p w14:paraId="697EC09D" w14:textId="77777777" w:rsidR="00B278F2" w:rsidRPr="0071498D" w:rsidRDefault="00B278F2">
      <w:r w:rsidRPr="0071498D">
        <w:lastRenderedPageBreak/>
        <w:t>Ácido clorhídrico (para ajuste del pH)</w:t>
      </w:r>
    </w:p>
    <w:p w14:paraId="3EB03900" w14:textId="77777777" w:rsidR="00B278F2" w:rsidRPr="0071498D" w:rsidRDefault="00B278F2">
      <w:r w:rsidRPr="0071498D">
        <w:t>Agua para preparaciones inyectables</w:t>
      </w:r>
    </w:p>
    <w:p w14:paraId="09879968" w14:textId="77777777" w:rsidR="00B278F2" w:rsidRPr="0071498D" w:rsidRDefault="00B278F2"/>
    <w:p w14:paraId="3214ED8B" w14:textId="5C08FB4D" w:rsidR="00B278F2" w:rsidRPr="0071498D" w:rsidRDefault="00B278F2" w:rsidP="001620E4">
      <w:pPr>
        <w:pStyle w:val="Heading2"/>
        <w:numPr>
          <w:ilvl w:val="0"/>
          <w:numId w:val="0"/>
        </w:numPr>
        <w:ind w:left="576" w:hanging="576"/>
        <w:rPr>
          <w:lang w:val="es-ES"/>
        </w:rPr>
      </w:pPr>
      <w:r w:rsidRPr="0071498D">
        <w:rPr>
          <w:lang w:val="es-ES"/>
        </w:rPr>
        <w:t>6.2</w:t>
      </w:r>
      <w:r w:rsidRPr="0071498D">
        <w:rPr>
          <w:lang w:val="es-ES"/>
        </w:rPr>
        <w:tab/>
        <w:t>Incompatibilidades</w:t>
      </w:r>
      <w:r w:rsidR="00E9016B">
        <w:rPr>
          <w:lang w:val="es-ES"/>
        </w:rPr>
        <w:fldChar w:fldCharType="begin"/>
      </w:r>
      <w:r w:rsidR="00E9016B">
        <w:rPr>
          <w:lang w:val="es-ES"/>
        </w:rPr>
        <w:instrText xml:space="preserve"> DOCVARIABLE vault_nd_8c0cd00d-6488-4690-8197-d296b9ae72d1 \* MERGEFORMAT </w:instrText>
      </w:r>
      <w:r w:rsidR="00E9016B">
        <w:rPr>
          <w:lang w:val="es-ES"/>
        </w:rPr>
        <w:fldChar w:fldCharType="separate"/>
      </w:r>
      <w:r w:rsidR="00E9016B">
        <w:rPr>
          <w:lang w:val="es-ES"/>
        </w:rPr>
        <w:t xml:space="preserve"> </w:t>
      </w:r>
      <w:r w:rsidR="00E9016B">
        <w:rPr>
          <w:lang w:val="es-ES"/>
        </w:rPr>
        <w:fldChar w:fldCharType="end"/>
      </w:r>
    </w:p>
    <w:p w14:paraId="67E9C144" w14:textId="77777777" w:rsidR="00B278F2" w:rsidRPr="0071498D" w:rsidRDefault="00B278F2"/>
    <w:p w14:paraId="0DA82A65" w14:textId="77777777" w:rsidR="00B278F2" w:rsidRPr="0071498D" w:rsidRDefault="00B278F2">
      <w:r w:rsidRPr="0071498D">
        <w:t>En ausencia de estudios de incompatibilidad, este medicamento no debe mezclarse con otros, excepto con los mencionados en la sección 6.6.</w:t>
      </w:r>
    </w:p>
    <w:p w14:paraId="076F0C42" w14:textId="77777777" w:rsidR="00B278F2" w:rsidRPr="0071498D" w:rsidRDefault="00B278F2"/>
    <w:p w14:paraId="4A35EFDB" w14:textId="2280441B" w:rsidR="00B278F2" w:rsidRPr="0071498D" w:rsidRDefault="00B278F2" w:rsidP="001620E4">
      <w:pPr>
        <w:pStyle w:val="Heading2"/>
        <w:numPr>
          <w:ilvl w:val="0"/>
          <w:numId w:val="0"/>
        </w:numPr>
        <w:ind w:left="576" w:hanging="576"/>
        <w:rPr>
          <w:lang w:val="es-ES"/>
        </w:rPr>
      </w:pPr>
      <w:r w:rsidRPr="0071498D">
        <w:rPr>
          <w:lang w:val="es-ES"/>
        </w:rPr>
        <w:t>6.3</w:t>
      </w:r>
      <w:r w:rsidRPr="0071498D">
        <w:rPr>
          <w:lang w:val="es-ES"/>
        </w:rPr>
        <w:tab/>
        <w:t>Periodo de validez</w:t>
      </w:r>
      <w:r w:rsidR="00E9016B">
        <w:rPr>
          <w:lang w:val="es-ES"/>
        </w:rPr>
        <w:fldChar w:fldCharType="begin"/>
      </w:r>
      <w:r w:rsidR="00E9016B">
        <w:rPr>
          <w:lang w:val="es-ES"/>
        </w:rPr>
        <w:instrText xml:space="preserve"> DOCVARIABLE vault_nd_39b592ff-e7f3-414b-9f5d-652009e52e46 \* MERGEFORMAT </w:instrText>
      </w:r>
      <w:r w:rsidR="00E9016B">
        <w:rPr>
          <w:lang w:val="es-ES"/>
        </w:rPr>
        <w:fldChar w:fldCharType="separate"/>
      </w:r>
      <w:r w:rsidR="00E9016B">
        <w:rPr>
          <w:lang w:val="es-ES"/>
        </w:rPr>
        <w:t xml:space="preserve"> </w:t>
      </w:r>
      <w:r w:rsidR="00E9016B">
        <w:rPr>
          <w:lang w:val="es-ES"/>
        </w:rPr>
        <w:fldChar w:fldCharType="end"/>
      </w:r>
    </w:p>
    <w:p w14:paraId="123F8106" w14:textId="77777777" w:rsidR="00B278F2" w:rsidRPr="0071498D" w:rsidRDefault="00B278F2"/>
    <w:p w14:paraId="29457C34" w14:textId="77777777" w:rsidR="00B278F2" w:rsidRPr="0071498D" w:rsidRDefault="00B278F2" w:rsidP="00FC0533">
      <w:pPr>
        <w:rPr>
          <w:u w:val="single"/>
        </w:rPr>
      </w:pPr>
      <w:r w:rsidRPr="0071498D">
        <w:rPr>
          <w:u w:val="single"/>
        </w:rPr>
        <w:t>TRISENOX 1</w:t>
      </w:r>
      <w:r w:rsidR="006C53E9" w:rsidRPr="0071498D">
        <w:rPr>
          <w:u w:val="single"/>
        </w:rPr>
        <w:t> mg</w:t>
      </w:r>
      <w:r w:rsidRPr="0071498D">
        <w:rPr>
          <w:u w:val="single"/>
        </w:rPr>
        <w:t>/ml concentrado para solución para perfusión</w:t>
      </w:r>
    </w:p>
    <w:p w14:paraId="69BA9321" w14:textId="77777777" w:rsidR="00B278F2" w:rsidRPr="0071498D" w:rsidRDefault="00B278F2">
      <w:r w:rsidRPr="0071498D">
        <w:t>4 años</w:t>
      </w:r>
    </w:p>
    <w:p w14:paraId="35AB5AB1" w14:textId="77777777" w:rsidR="00B278F2" w:rsidRPr="0071498D" w:rsidRDefault="00B278F2"/>
    <w:p w14:paraId="09C2FBE4" w14:textId="77777777" w:rsidR="00B278F2" w:rsidRPr="0071498D" w:rsidRDefault="00B278F2" w:rsidP="00FC0533">
      <w:pPr>
        <w:rPr>
          <w:u w:val="single"/>
        </w:rPr>
      </w:pPr>
      <w:r w:rsidRPr="0071498D">
        <w:rPr>
          <w:u w:val="single"/>
        </w:rPr>
        <w:t>TRISENOX 2</w:t>
      </w:r>
      <w:r w:rsidR="006C53E9" w:rsidRPr="0071498D">
        <w:rPr>
          <w:u w:val="single"/>
        </w:rPr>
        <w:t> mg</w:t>
      </w:r>
      <w:r w:rsidRPr="0071498D">
        <w:rPr>
          <w:u w:val="single"/>
        </w:rPr>
        <w:t>/ml concentrado para solución para perfusión</w:t>
      </w:r>
    </w:p>
    <w:p w14:paraId="1846072A" w14:textId="77777777" w:rsidR="00B278F2" w:rsidRPr="0071498D" w:rsidRDefault="00E6643E">
      <w:r>
        <w:t>4</w:t>
      </w:r>
      <w:r w:rsidR="00B278F2" w:rsidRPr="0071498D">
        <w:t> años</w:t>
      </w:r>
    </w:p>
    <w:p w14:paraId="518D859D" w14:textId="77777777" w:rsidR="00B278F2" w:rsidRPr="0071498D" w:rsidRDefault="00B278F2"/>
    <w:p w14:paraId="3D4BAA15" w14:textId="77777777" w:rsidR="00B278F2" w:rsidRPr="0071498D" w:rsidRDefault="00B278F2">
      <w:r w:rsidRPr="0071498D">
        <w:t>Después de diluir en soluciones intravenosas, TRISENOX es química y físicamente estable durante 24 horas a 15</w:t>
      </w:r>
      <w:r w:rsidRPr="0071498D">
        <w:noBreakHyphen/>
        <w:t>30 °C y durante 72 horas refrigerado (2</w:t>
      </w:r>
      <w:r w:rsidRPr="0071498D">
        <w:noBreakHyphen/>
        <w:t>8 °C). Desde el punto de vista microbiológico, el producto debe utilizarse inmediatamente. Si no se utiliza inmediatamente, las condiciones y tiempos de conservación antes del uso son responsabilidad del usuario y normalmente no deberían ser superiores a 24 horas a 2</w:t>
      </w:r>
      <w:r w:rsidRPr="0071498D">
        <w:noBreakHyphen/>
        <w:t>8 °C, al menos que la dilución se haya llevado a cabo en condiciones asépticas validadas y controladas.</w:t>
      </w:r>
    </w:p>
    <w:p w14:paraId="1AC8BD80" w14:textId="77777777" w:rsidR="00B278F2" w:rsidRPr="0071498D" w:rsidRDefault="00B278F2"/>
    <w:p w14:paraId="221A911F" w14:textId="7D153FE1" w:rsidR="00B278F2" w:rsidRPr="0071498D" w:rsidRDefault="00B278F2" w:rsidP="001620E4">
      <w:pPr>
        <w:pStyle w:val="Heading2"/>
        <w:numPr>
          <w:ilvl w:val="0"/>
          <w:numId w:val="0"/>
        </w:numPr>
        <w:ind w:left="576" w:hanging="576"/>
        <w:rPr>
          <w:lang w:val="es-ES"/>
        </w:rPr>
      </w:pPr>
      <w:r w:rsidRPr="0071498D">
        <w:rPr>
          <w:lang w:val="es-ES"/>
        </w:rPr>
        <w:t>6.4</w:t>
      </w:r>
      <w:r w:rsidRPr="0071498D">
        <w:rPr>
          <w:lang w:val="es-ES"/>
        </w:rPr>
        <w:tab/>
        <w:t>Precauciones especiales de conservación</w:t>
      </w:r>
      <w:r w:rsidR="00E9016B">
        <w:rPr>
          <w:lang w:val="es-ES"/>
        </w:rPr>
        <w:fldChar w:fldCharType="begin"/>
      </w:r>
      <w:r w:rsidR="00E9016B">
        <w:rPr>
          <w:lang w:val="es-ES"/>
        </w:rPr>
        <w:instrText xml:space="preserve"> DOCVARIABLE vault_nd_6d7d3519-ea2e-41f6-9f92-5eae5f3218a3 \* MERGEFORMAT </w:instrText>
      </w:r>
      <w:r w:rsidR="00E9016B">
        <w:rPr>
          <w:lang w:val="es-ES"/>
        </w:rPr>
        <w:fldChar w:fldCharType="separate"/>
      </w:r>
      <w:r w:rsidR="00E9016B">
        <w:rPr>
          <w:lang w:val="es-ES"/>
        </w:rPr>
        <w:t xml:space="preserve"> </w:t>
      </w:r>
      <w:r w:rsidR="00E9016B">
        <w:rPr>
          <w:lang w:val="es-ES"/>
        </w:rPr>
        <w:fldChar w:fldCharType="end"/>
      </w:r>
    </w:p>
    <w:p w14:paraId="703E1FE3" w14:textId="77777777" w:rsidR="00B278F2" w:rsidRPr="0071498D" w:rsidRDefault="00B278F2"/>
    <w:p w14:paraId="1A5A2833" w14:textId="77777777" w:rsidR="00B278F2" w:rsidRPr="0071498D" w:rsidRDefault="00B278F2" w:rsidP="00B91B26">
      <w:r w:rsidRPr="0071498D">
        <w:t>No requiere condiciones especiales de conservación.</w:t>
      </w:r>
    </w:p>
    <w:p w14:paraId="0FC4F330" w14:textId="77777777" w:rsidR="00B278F2" w:rsidRPr="0071498D" w:rsidRDefault="00B278F2" w:rsidP="00B91B26"/>
    <w:p w14:paraId="11B236EE" w14:textId="77777777" w:rsidR="00B278F2" w:rsidRPr="0071498D" w:rsidRDefault="00B278F2" w:rsidP="00B91B26">
      <w:r w:rsidRPr="0071498D">
        <w:t>Para las condiciones de conservación tras la dilución del medicamento, ver sección 6.3.</w:t>
      </w:r>
    </w:p>
    <w:p w14:paraId="7CF20EAA" w14:textId="77777777" w:rsidR="00B278F2" w:rsidRPr="0071498D" w:rsidRDefault="00B278F2"/>
    <w:p w14:paraId="6D299787" w14:textId="22802097" w:rsidR="00B278F2" w:rsidRPr="0071498D" w:rsidRDefault="00B278F2" w:rsidP="001620E4">
      <w:pPr>
        <w:pStyle w:val="Heading2"/>
        <w:numPr>
          <w:ilvl w:val="0"/>
          <w:numId w:val="0"/>
        </w:numPr>
        <w:ind w:left="576" w:hanging="576"/>
        <w:rPr>
          <w:lang w:val="es-ES"/>
        </w:rPr>
      </w:pPr>
      <w:r w:rsidRPr="0071498D">
        <w:rPr>
          <w:lang w:val="es-ES"/>
        </w:rPr>
        <w:t>6.5</w:t>
      </w:r>
      <w:r w:rsidRPr="0071498D">
        <w:rPr>
          <w:lang w:val="es-ES"/>
        </w:rPr>
        <w:tab/>
        <w:t>Naturaleza y contenido del envase</w:t>
      </w:r>
      <w:r w:rsidR="00E9016B">
        <w:rPr>
          <w:lang w:val="es-ES"/>
        </w:rPr>
        <w:fldChar w:fldCharType="begin"/>
      </w:r>
      <w:r w:rsidR="00E9016B">
        <w:rPr>
          <w:lang w:val="es-ES"/>
        </w:rPr>
        <w:instrText xml:space="preserve"> DOCVARIABLE vault_nd_88b43ed7-f1c4-4bea-b0ef-7ac163cd6788 \* MERGEFORMAT </w:instrText>
      </w:r>
      <w:r w:rsidR="00E9016B">
        <w:rPr>
          <w:lang w:val="es-ES"/>
        </w:rPr>
        <w:fldChar w:fldCharType="separate"/>
      </w:r>
      <w:r w:rsidR="00E9016B">
        <w:rPr>
          <w:lang w:val="es-ES"/>
        </w:rPr>
        <w:t xml:space="preserve"> </w:t>
      </w:r>
      <w:r w:rsidR="00E9016B">
        <w:rPr>
          <w:lang w:val="es-ES"/>
        </w:rPr>
        <w:fldChar w:fldCharType="end"/>
      </w:r>
    </w:p>
    <w:p w14:paraId="6FA6F4F9" w14:textId="77777777" w:rsidR="00B278F2" w:rsidRPr="0071498D" w:rsidRDefault="00B278F2"/>
    <w:p w14:paraId="7310FA0D" w14:textId="77777777" w:rsidR="00B278F2" w:rsidRPr="0071498D" w:rsidRDefault="00B278F2" w:rsidP="00B91B26">
      <w:pPr>
        <w:rPr>
          <w:u w:val="single"/>
        </w:rPr>
      </w:pPr>
      <w:r w:rsidRPr="0071498D">
        <w:rPr>
          <w:u w:val="single"/>
        </w:rPr>
        <w:t>TRISENOX 1</w:t>
      </w:r>
      <w:r w:rsidR="006C53E9" w:rsidRPr="0071498D">
        <w:rPr>
          <w:u w:val="single"/>
        </w:rPr>
        <w:t> mg</w:t>
      </w:r>
      <w:r w:rsidRPr="0071498D">
        <w:rPr>
          <w:u w:val="single"/>
        </w:rPr>
        <w:t>/ml concentrado para solución para perfusión</w:t>
      </w:r>
    </w:p>
    <w:p w14:paraId="6D55BFD4" w14:textId="77777777" w:rsidR="00B3123D" w:rsidRDefault="00B278F2" w:rsidP="00166C7A">
      <w:r w:rsidRPr="0071498D">
        <w:t>Ampolla de vidrio de borosilicato de tipo I que contiene 10 ml de concentrado.</w:t>
      </w:r>
    </w:p>
    <w:p w14:paraId="0DAD12A4" w14:textId="77777777" w:rsidR="00B3123D" w:rsidRDefault="00B3123D" w:rsidP="00166C7A"/>
    <w:p w14:paraId="43B0E356" w14:textId="77777777" w:rsidR="00B278F2" w:rsidRPr="0071498D" w:rsidRDefault="00B278F2" w:rsidP="00166C7A">
      <w:r w:rsidRPr="0071498D">
        <w:t>Cada envase contiene 10 ampollas.</w:t>
      </w:r>
    </w:p>
    <w:p w14:paraId="740E3833" w14:textId="77777777" w:rsidR="00B278F2" w:rsidRPr="0071498D" w:rsidRDefault="00B278F2" w:rsidP="00B91B26">
      <w:pPr>
        <w:rPr>
          <w:u w:val="single"/>
        </w:rPr>
      </w:pPr>
    </w:p>
    <w:p w14:paraId="608EF430" w14:textId="77777777" w:rsidR="00B278F2" w:rsidRPr="0071498D" w:rsidRDefault="00B278F2" w:rsidP="00B91B26">
      <w:pPr>
        <w:rPr>
          <w:u w:val="single"/>
        </w:rPr>
      </w:pPr>
      <w:r w:rsidRPr="0071498D">
        <w:rPr>
          <w:u w:val="single"/>
        </w:rPr>
        <w:t>TRISENOX 2</w:t>
      </w:r>
      <w:r w:rsidR="006C53E9" w:rsidRPr="0071498D">
        <w:rPr>
          <w:u w:val="single"/>
        </w:rPr>
        <w:t> mg</w:t>
      </w:r>
      <w:r w:rsidRPr="0071498D">
        <w:rPr>
          <w:u w:val="single"/>
        </w:rPr>
        <w:t>/ml concentrado para solución para perfusión</w:t>
      </w:r>
    </w:p>
    <w:p w14:paraId="673AB26C" w14:textId="77777777" w:rsidR="00B3123D" w:rsidRDefault="00B278F2">
      <w:r w:rsidRPr="0071498D">
        <w:t>6 ml de concentrado en un vial de vidrio transparente de borosilicato de tipo I</w:t>
      </w:r>
      <w:r w:rsidR="00B3123D">
        <w:t xml:space="preserve">, </w:t>
      </w:r>
      <w:r w:rsidR="0061574A">
        <w:t>recubierto con</w:t>
      </w:r>
      <w:r w:rsidR="00B3123D" w:rsidRPr="00B3123D">
        <w:t xml:space="preserve"> una funda protectora de plástico</w:t>
      </w:r>
      <w:r w:rsidR="00B3123D">
        <w:t>,</w:t>
      </w:r>
      <w:r w:rsidRPr="0071498D">
        <w:t xml:space="preserve"> con un tapón de goma de clorobutilo (tapón recubierto con FluroTec) y una cápsula de cierre de aluminio con un disco de plástico sobrepuesto.</w:t>
      </w:r>
    </w:p>
    <w:p w14:paraId="51DBC308" w14:textId="77777777" w:rsidR="00B3123D" w:rsidRDefault="00B3123D"/>
    <w:p w14:paraId="76D5F606" w14:textId="77777777" w:rsidR="00B278F2" w:rsidRPr="0071498D" w:rsidRDefault="00B278F2">
      <w:r w:rsidRPr="0071498D">
        <w:t>Cada envase contiene 10 viales.</w:t>
      </w:r>
    </w:p>
    <w:p w14:paraId="094C4882" w14:textId="77777777" w:rsidR="00B278F2" w:rsidRPr="0071498D" w:rsidRDefault="00B278F2"/>
    <w:p w14:paraId="4E864E4F" w14:textId="56752974" w:rsidR="00B278F2" w:rsidRPr="0071498D" w:rsidRDefault="00B278F2" w:rsidP="001620E4">
      <w:pPr>
        <w:pStyle w:val="Heading2"/>
        <w:numPr>
          <w:ilvl w:val="0"/>
          <w:numId w:val="0"/>
        </w:numPr>
        <w:ind w:left="576" w:hanging="576"/>
        <w:rPr>
          <w:lang w:val="es-ES"/>
        </w:rPr>
      </w:pPr>
      <w:r w:rsidRPr="0071498D">
        <w:rPr>
          <w:lang w:val="es-ES"/>
        </w:rPr>
        <w:t>6.6</w:t>
      </w:r>
      <w:r w:rsidRPr="0071498D">
        <w:rPr>
          <w:lang w:val="es-ES"/>
        </w:rPr>
        <w:tab/>
        <w:t>Precauciones especiales de eliminación y otras manipulaciones</w:t>
      </w:r>
      <w:r w:rsidR="00E9016B">
        <w:rPr>
          <w:lang w:val="es-ES"/>
        </w:rPr>
        <w:fldChar w:fldCharType="begin"/>
      </w:r>
      <w:r w:rsidR="00E9016B">
        <w:rPr>
          <w:lang w:val="es-ES"/>
        </w:rPr>
        <w:instrText xml:space="preserve"> DOCVARIABLE vault_nd_cc38d363-2eed-4a6e-8458-aaf621ac893a \* MERGEFORMAT </w:instrText>
      </w:r>
      <w:r w:rsidR="00E9016B">
        <w:rPr>
          <w:lang w:val="es-ES"/>
        </w:rPr>
        <w:fldChar w:fldCharType="separate"/>
      </w:r>
      <w:r w:rsidR="00E9016B">
        <w:rPr>
          <w:lang w:val="es-ES"/>
        </w:rPr>
        <w:t xml:space="preserve"> </w:t>
      </w:r>
      <w:r w:rsidR="00E9016B">
        <w:rPr>
          <w:lang w:val="es-ES"/>
        </w:rPr>
        <w:fldChar w:fldCharType="end"/>
      </w:r>
    </w:p>
    <w:p w14:paraId="1177178D" w14:textId="77777777" w:rsidR="00B278F2" w:rsidRPr="0071498D" w:rsidRDefault="00B278F2" w:rsidP="00345D62"/>
    <w:p w14:paraId="20CF3073" w14:textId="77777777" w:rsidR="00B278F2" w:rsidRPr="0071498D" w:rsidRDefault="00B278F2" w:rsidP="00166C7A">
      <w:pPr>
        <w:rPr>
          <w:u w:val="single"/>
        </w:rPr>
      </w:pPr>
      <w:r w:rsidRPr="0071498D">
        <w:rPr>
          <w:u w:val="single"/>
        </w:rPr>
        <w:t>Preparación de TRISENOX</w:t>
      </w:r>
    </w:p>
    <w:p w14:paraId="47827668" w14:textId="77777777" w:rsidR="00B278F2" w:rsidRPr="0071498D" w:rsidRDefault="00B278F2">
      <w:r w:rsidRPr="0071498D">
        <w:t>Debe seguirse estrictamente una técnica aséptica durante la manipulación de TRISENOX ya que no contiene conservantes.</w:t>
      </w:r>
    </w:p>
    <w:p w14:paraId="73054A52" w14:textId="77777777" w:rsidR="00B278F2" w:rsidRPr="0071498D" w:rsidRDefault="00B278F2" w:rsidP="00345D62"/>
    <w:p w14:paraId="2D012420" w14:textId="77777777" w:rsidR="00B278F2" w:rsidRPr="0071498D" w:rsidRDefault="00B278F2">
      <w:r w:rsidRPr="0071498D">
        <w:t>TRISENOX se diluirá con 100 a 250 ml de solución inyectable de glucosa de 50</w:t>
      </w:r>
      <w:r w:rsidR="006C53E9" w:rsidRPr="0071498D">
        <w:t> mg</w:t>
      </w:r>
      <w:r w:rsidRPr="0071498D">
        <w:t>/ml (5%) o solución inyectable de cloruro sódico de 9</w:t>
      </w:r>
      <w:r w:rsidR="006C53E9" w:rsidRPr="0071498D">
        <w:t> mg</w:t>
      </w:r>
      <w:r w:rsidRPr="0071498D">
        <w:t>/ml (0,9%), inmediatamente después de extraerlo de la ampolla o del vial.</w:t>
      </w:r>
    </w:p>
    <w:p w14:paraId="1FD3AEAD" w14:textId="77777777" w:rsidR="00B278F2" w:rsidRPr="0071498D" w:rsidRDefault="00B278F2"/>
    <w:p w14:paraId="16E0EE87" w14:textId="77777777" w:rsidR="00B278F2" w:rsidRPr="0071498D" w:rsidRDefault="00B278F2">
      <w:r w:rsidRPr="0071498D">
        <w:t xml:space="preserve">TRISENOX no debe mezclarse ni administrarse concomitantemente por la misma vía intravenosa con otros medicamentos. </w:t>
      </w:r>
    </w:p>
    <w:p w14:paraId="4E2B760D" w14:textId="77777777" w:rsidR="00B278F2" w:rsidRPr="0071498D" w:rsidRDefault="00B278F2"/>
    <w:p w14:paraId="745CB5B9" w14:textId="77777777" w:rsidR="00B278F2" w:rsidRPr="0071498D" w:rsidRDefault="00B278F2">
      <w:r w:rsidRPr="0071498D">
        <w:lastRenderedPageBreak/>
        <w:t>La solución diluida debe ser trasparente e incolora. Antes de administrarse, todas las soluciones parenterales deben inspeccionarse visualmente por si hubiera partículas y decoloración. No utilice la preparación si hubiera indicios de partículas.</w:t>
      </w:r>
    </w:p>
    <w:p w14:paraId="23B474B8" w14:textId="77777777" w:rsidR="00B278F2" w:rsidRPr="0071498D" w:rsidRDefault="00B278F2" w:rsidP="00204AA7"/>
    <w:p w14:paraId="5CEE69B8" w14:textId="77777777" w:rsidR="00B278F2" w:rsidRPr="0071498D" w:rsidRDefault="00B278F2" w:rsidP="00F77F63">
      <w:pPr>
        <w:keepNext/>
        <w:keepLines/>
        <w:rPr>
          <w:u w:val="single"/>
        </w:rPr>
      </w:pPr>
      <w:r w:rsidRPr="0071498D">
        <w:rPr>
          <w:u w:val="single"/>
        </w:rPr>
        <w:t>Procedimiento para la eliminación correcta</w:t>
      </w:r>
    </w:p>
    <w:p w14:paraId="415A9E7F" w14:textId="77777777" w:rsidR="00B278F2" w:rsidRPr="0071498D" w:rsidRDefault="00B278F2" w:rsidP="00F77F63">
      <w:pPr>
        <w:keepNext/>
        <w:keepLines/>
      </w:pPr>
    </w:p>
    <w:p w14:paraId="4C7F4222" w14:textId="77777777" w:rsidR="00B278F2" w:rsidRPr="0071498D" w:rsidRDefault="00B278F2" w:rsidP="00433A54">
      <w:r w:rsidRPr="0071498D">
        <w:t>TRISENOX es para un solo uso y cualquier porción no usada de cada ampolla o de cada vial se desechará de la forma adecuada. No guarde ninguna porción no utilizada para su administración posterior.</w:t>
      </w:r>
    </w:p>
    <w:p w14:paraId="4918DD94" w14:textId="77777777" w:rsidR="00B278F2" w:rsidRPr="0071498D" w:rsidRDefault="00B278F2" w:rsidP="00433A54"/>
    <w:p w14:paraId="59F95EB1" w14:textId="77777777" w:rsidR="00B278F2" w:rsidRPr="0071498D" w:rsidRDefault="00B278F2" w:rsidP="00ED5A82">
      <w:r w:rsidRPr="0071498D">
        <w:t>La eliminación del medicamento no utilizado y de todos los materiales que hayan estado en contacto con él se realizará de acuerdo con la normativa local.</w:t>
      </w:r>
    </w:p>
    <w:p w14:paraId="4EB283AB" w14:textId="77777777" w:rsidR="00B278F2" w:rsidRPr="0071498D" w:rsidRDefault="00B278F2"/>
    <w:p w14:paraId="31720905" w14:textId="77777777" w:rsidR="00B278F2" w:rsidRPr="0071498D" w:rsidRDefault="00B278F2"/>
    <w:p w14:paraId="7ED0CCBE" w14:textId="5CF1706E" w:rsidR="00B278F2" w:rsidRPr="00E9016B" w:rsidRDefault="00B278F2" w:rsidP="001620E4">
      <w:pPr>
        <w:pStyle w:val="Heading1"/>
        <w:tabs>
          <w:tab w:val="clear" w:pos="567"/>
        </w:tabs>
        <w:rPr>
          <w:lang w:val="es-ES"/>
        </w:rPr>
      </w:pPr>
      <w:r w:rsidRPr="00E9016B">
        <w:rPr>
          <w:lang w:val="es-ES"/>
        </w:rPr>
        <w:t>7.</w:t>
      </w:r>
      <w:r w:rsidRPr="00E9016B">
        <w:rPr>
          <w:lang w:val="es-ES"/>
        </w:rPr>
        <w:tab/>
        <w:t>TITULAR DE LA AUTORIZACIÓN DE COMERCIALIZACIÓN</w:t>
      </w:r>
      <w:r w:rsidR="00E9016B">
        <w:rPr>
          <w:lang w:val="es-ES"/>
        </w:rPr>
        <w:fldChar w:fldCharType="begin"/>
      </w:r>
      <w:r w:rsidR="00E9016B">
        <w:rPr>
          <w:lang w:val="es-ES"/>
        </w:rPr>
        <w:instrText xml:space="preserve"> DOCVARIABLE VAULT_ND_b133f104-045d-4954-a440-b67e976182c8 \* MERGEFORMAT </w:instrText>
      </w:r>
      <w:r w:rsidR="00E9016B">
        <w:rPr>
          <w:lang w:val="es-ES"/>
        </w:rPr>
        <w:fldChar w:fldCharType="separate"/>
      </w:r>
      <w:r w:rsidR="00E9016B">
        <w:rPr>
          <w:lang w:val="es-ES"/>
        </w:rPr>
        <w:t xml:space="preserve"> </w:t>
      </w:r>
      <w:r w:rsidR="00E9016B">
        <w:rPr>
          <w:lang w:val="es-ES"/>
        </w:rPr>
        <w:fldChar w:fldCharType="end"/>
      </w:r>
    </w:p>
    <w:p w14:paraId="2B4BA39D" w14:textId="77777777" w:rsidR="00B278F2" w:rsidRPr="0071498D" w:rsidRDefault="00B278F2"/>
    <w:p w14:paraId="0FD08AFD" w14:textId="77777777" w:rsidR="00B278F2" w:rsidRPr="00B3123D" w:rsidRDefault="00B278F2" w:rsidP="001620E4">
      <w:pPr>
        <w:tabs>
          <w:tab w:val="left" w:pos="720"/>
        </w:tabs>
      </w:pPr>
      <w:r w:rsidRPr="00B3123D">
        <w:t>Teva B.V.</w:t>
      </w:r>
    </w:p>
    <w:p w14:paraId="4E70D44A" w14:textId="77777777" w:rsidR="00B278F2" w:rsidRPr="00B3123D" w:rsidRDefault="00B278F2" w:rsidP="001620E4">
      <w:pPr>
        <w:tabs>
          <w:tab w:val="left" w:pos="720"/>
        </w:tabs>
      </w:pPr>
      <w:r w:rsidRPr="00B3123D">
        <w:t>Swensweg 5</w:t>
      </w:r>
    </w:p>
    <w:p w14:paraId="598D068E" w14:textId="77777777" w:rsidR="00B278F2" w:rsidRPr="00B3123D" w:rsidRDefault="00B278F2" w:rsidP="001620E4">
      <w:pPr>
        <w:tabs>
          <w:tab w:val="left" w:pos="720"/>
        </w:tabs>
      </w:pPr>
      <w:r w:rsidRPr="00B3123D">
        <w:t>2031 GA Haarlem</w:t>
      </w:r>
    </w:p>
    <w:p w14:paraId="1241501A" w14:textId="77777777" w:rsidR="00B278F2" w:rsidRPr="0071498D" w:rsidRDefault="00B278F2" w:rsidP="006C0543">
      <w:pPr>
        <w:pStyle w:val="Default"/>
        <w:rPr>
          <w:sz w:val="22"/>
          <w:szCs w:val="22"/>
          <w:lang w:val="es-ES"/>
        </w:rPr>
      </w:pPr>
      <w:r w:rsidRPr="0071498D">
        <w:rPr>
          <w:sz w:val="22"/>
          <w:szCs w:val="22"/>
          <w:lang w:val="es-ES"/>
        </w:rPr>
        <w:t>Países Bajos</w:t>
      </w:r>
    </w:p>
    <w:p w14:paraId="6EAAB91A" w14:textId="77777777" w:rsidR="00B278F2" w:rsidRPr="0071498D" w:rsidRDefault="00B278F2"/>
    <w:p w14:paraId="268C1B79" w14:textId="77777777" w:rsidR="00B278F2" w:rsidRPr="0071498D" w:rsidRDefault="00B278F2"/>
    <w:p w14:paraId="6806C2B4" w14:textId="3DDC7DA7" w:rsidR="00B278F2" w:rsidRPr="00E9016B" w:rsidRDefault="00B278F2" w:rsidP="001620E4">
      <w:pPr>
        <w:pStyle w:val="Heading1"/>
        <w:tabs>
          <w:tab w:val="clear" w:pos="567"/>
        </w:tabs>
        <w:rPr>
          <w:lang w:val="es-ES"/>
        </w:rPr>
      </w:pPr>
      <w:r w:rsidRPr="00E9016B">
        <w:rPr>
          <w:lang w:val="es-ES"/>
        </w:rPr>
        <w:t>8.</w:t>
      </w:r>
      <w:r w:rsidRPr="00E9016B">
        <w:rPr>
          <w:lang w:val="es-ES"/>
        </w:rPr>
        <w:tab/>
        <w:t>NÚMERO(S) DE AUTORIZACIÓN DE COMERCIALIZACIÓN</w:t>
      </w:r>
      <w:r w:rsidR="00E9016B">
        <w:rPr>
          <w:lang w:val="es-ES"/>
        </w:rPr>
        <w:fldChar w:fldCharType="begin"/>
      </w:r>
      <w:r w:rsidR="00E9016B">
        <w:rPr>
          <w:lang w:val="es-ES"/>
        </w:rPr>
        <w:instrText xml:space="preserve"> DOCVARIABLE VAULT_ND_d15e924f-dcda-4558-80d8-11541a9ce837 \* MERGEFORMAT </w:instrText>
      </w:r>
      <w:r w:rsidR="00E9016B">
        <w:rPr>
          <w:lang w:val="es-ES"/>
        </w:rPr>
        <w:fldChar w:fldCharType="separate"/>
      </w:r>
      <w:r w:rsidR="00E9016B">
        <w:rPr>
          <w:lang w:val="es-ES"/>
        </w:rPr>
        <w:t xml:space="preserve"> </w:t>
      </w:r>
      <w:r w:rsidR="00E9016B">
        <w:rPr>
          <w:lang w:val="es-ES"/>
        </w:rPr>
        <w:fldChar w:fldCharType="end"/>
      </w:r>
    </w:p>
    <w:p w14:paraId="666853BF" w14:textId="77777777" w:rsidR="00B278F2" w:rsidRPr="0071498D" w:rsidRDefault="00B278F2" w:rsidP="00345D62"/>
    <w:p w14:paraId="4B61B6DB" w14:textId="77777777" w:rsidR="00B278F2" w:rsidRPr="0071498D" w:rsidRDefault="00B278F2" w:rsidP="00F83D33">
      <w:pPr>
        <w:rPr>
          <w:u w:val="single"/>
        </w:rPr>
      </w:pPr>
      <w:r w:rsidRPr="0071498D">
        <w:rPr>
          <w:u w:val="single"/>
        </w:rPr>
        <w:t>TRISENOX 1</w:t>
      </w:r>
      <w:r w:rsidR="006C53E9" w:rsidRPr="0071498D">
        <w:rPr>
          <w:u w:val="single"/>
        </w:rPr>
        <w:t> mg</w:t>
      </w:r>
      <w:r w:rsidRPr="0071498D">
        <w:rPr>
          <w:u w:val="single"/>
        </w:rPr>
        <w:t>/ml concentrado para solución para perfusión</w:t>
      </w:r>
    </w:p>
    <w:p w14:paraId="7EB0BBAF" w14:textId="77777777" w:rsidR="00B278F2" w:rsidRPr="0071498D" w:rsidRDefault="00B278F2" w:rsidP="00166C7A">
      <w:r w:rsidRPr="0071498D">
        <w:t>EU/1/02/204/001</w:t>
      </w:r>
    </w:p>
    <w:p w14:paraId="5D1D1764" w14:textId="77777777" w:rsidR="00B278F2" w:rsidRPr="0071498D" w:rsidRDefault="00B278F2"/>
    <w:p w14:paraId="40174A0B" w14:textId="77777777" w:rsidR="00B278F2" w:rsidRPr="0071498D" w:rsidRDefault="00B278F2" w:rsidP="00F83D33">
      <w:pPr>
        <w:rPr>
          <w:u w:val="single"/>
        </w:rPr>
      </w:pPr>
      <w:r w:rsidRPr="0071498D">
        <w:rPr>
          <w:u w:val="single"/>
        </w:rPr>
        <w:t>TRISENOX 2</w:t>
      </w:r>
      <w:r w:rsidR="006C53E9" w:rsidRPr="0071498D">
        <w:rPr>
          <w:u w:val="single"/>
        </w:rPr>
        <w:t> mg</w:t>
      </w:r>
      <w:r w:rsidRPr="0071498D">
        <w:rPr>
          <w:u w:val="single"/>
        </w:rPr>
        <w:t>/ml concentrado para solución para perfusión</w:t>
      </w:r>
    </w:p>
    <w:p w14:paraId="5880655B" w14:textId="77777777" w:rsidR="00B278F2" w:rsidRPr="0071498D" w:rsidRDefault="00B278F2" w:rsidP="00F83D33">
      <w:r w:rsidRPr="0071498D">
        <w:t>EU/1/02/204/002</w:t>
      </w:r>
    </w:p>
    <w:p w14:paraId="50BD3A56" w14:textId="77777777" w:rsidR="00B278F2" w:rsidRPr="0071498D" w:rsidRDefault="00B278F2"/>
    <w:p w14:paraId="0673CCC3" w14:textId="77777777" w:rsidR="00B278F2" w:rsidRPr="0071498D" w:rsidRDefault="00B278F2"/>
    <w:p w14:paraId="23830E50" w14:textId="76F6A18D" w:rsidR="00B278F2" w:rsidRPr="00E9016B" w:rsidRDefault="00B278F2" w:rsidP="001620E4">
      <w:pPr>
        <w:pStyle w:val="Heading1"/>
        <w:tabs>
          <w:tab w:val="clear" w:pos="567"/>
        </w:tabs>
        <w:rPr>
          <w:lang w:val="es-ES"/>
        </w:rPr>
      </w:pPr>
      <w:r w:rsidRPr="00E9016B">
        <w:rPr>
          <w:lang w:val="es-ES"/>
        </w:rPr>
        <w:t>9.</w:t>
      </w:r>
      <w:r w:rsidRPr="00E9016B">
        <w:rPr>
          <w:lang w:val="es-ES"/>
        </w:rPr>
        <w:tab/>
        <w:t>FECHA DE LA PRIMERA AUTORIZACIÓN/RENOVACIÓN DE LA AUTORIZACIÓN</w:t>
      </w:r>
      <w:r w:rsidR="00E9016B">
        <w:rPr>
          <w:lang w:val="es-ES"/>
        </w:rPr>
        <w:fldChar w:fldCharType="begin"/>
      </w:r>
      <w:r w:rsidR="00E9016B">
        <w:rPr>
          <w:lang w:val="es-ES"/>
        </w:rPr>
        <w:instrText xml:space="preserve"> DOCVARIABLE VAULT_ND_fd8a68b7-46b0-45e7-a3fc-380d0c5f8072 \* MERGEFORMAT </w:instrText>
      </w:r>
      <w:r w:rsidR="00E9016B">
        <w:rPr>
          <w:lang w:val="es-ES"/>
        </w:rPr>
        <w:fldChar w:fldCharType="separate"/>
      </w:r>
      <w:r w:rsidR="00E9016B">
        <w:rPr>
          <w:lang w:val="es-ES"/>
        </w:rPr>
        <w:t xml:space="preserve"> </w:t>
      </w:r>
      <w:r w:rsidR="00E9016B">
        <w:rPr>
          <w:lang w:val="es-ES"/>
        </w:rPr>
        <w:fldChar w:fldCharType="end"/>
      </w:r>
    </w:p>
    <w:p w14:paraId="75C8D2C0" w14:textId="77777777" w:rsidR="00B278F2" w:rsidRPr="0071498D" w:rsidRDefault="00B278F2"/>
    <w:p w14:paraId="3449F8BA" w14:textId="77777777" w:rsidR="00B278F2" w:rsidRPr="0071498D" w:rsidRDefault="00B278F2" w:rsidP="00166C7A">
      <w:r w:rsidRPr="0071498D">
        <w:t>Fecha de la primera autorización: 05/marzo/2002</w:t>
      </w:r>
    </w:p>
    <w:p w14:paraId="14D7BD7B" w14:textId="77777777" w:rsidR="00B278F2" w:rsidRPr="0071498D" w:rsidRDefault="00B278F2" w:rsidP="00166C7A">
      <w:r w:rsidRPr="0071498D">
        <w:t>Fecha de la última renovación: 05/marzo/2007</w:t>
      </w:r>
    </w:p>
    <w:p w14:paraId="338CDD38" w14:textId="77777777" w:rsidR="00B278F2" w:rsidRPr="0071498D" w:rsidRDefault="00B278F2"/>
    <w:p w14:paraId="3E0F7666" w14:textId="77777777" w:rsidR="00B278F2" w:rsidRPr="0071498D" w:rsidRDefault="00B278F2"/>
    <w:p w14:paraId="723E04B6" w14:textId="6C7E816B" w:rsidR="00B278F2" w:rsidRPr="00E9016B" w:rsidRDefault="00B278F2" w:rsidP="001620E4">
      <w:pPr>
        <w:pStyle w:val="Heading1"/>
        <w:tabs>
          <w:tab w:val="clear" w:pos="567"/>
        </w:tabs>
        <w:rPr>
          <w:lang w:val="es-ES"/>
        </w:rPr>
      </w:pPr>
      <w:r w:rsidRPr="00E9016B">
        <w:rPr>
          <w:lang w:val="es-ES"/>
        </w:rPr>
        <w:t>10.</w:t>
      </w:r>
      <w:r w:rsidRPr="00E9016B">
        <w:rPr>
          <w:lang w:val="es-ES"/>
        </w:rPr>
        <w:tab/>
        <w:t>FECHA DE LA REVISIÓN DEL TEXTO</w:t>
      </w:r>
      <w:r w:rsidR="00E9016B">
        <w:rPr>
          <w:lang w:val="es-ES"/>
        </w:rPr>
        <w:fldChar w:fldCharType="begin"/>
      </w:r>
      <w:r w:rsidR="00E9016B">
        <w:rPr>
          <w:lang w:val="es-ES"/>
        </w:rPr>
        <w:instrText xml:space="preserve"> DOCVARIABLE VAULT_ND_d593971f-ddff-4cbe-b829-1004600f5e0e \* MERGEFORMAT </w:instrText>
      </w:r>
      <w:r w:rsidR="00E9016B">
        <w:rPr>
          <w:lang w:val="es-ES"/>
        </w:rPr>
        <w:fldChar w:fldCharType="separate"/>
      </w:r>
      <w:r w:rsidR="00E9016B">
        <w:rPr>
          <w:lang w:val="es-ES"/>
        </w:rPr>
        <w:t xml:space="preserve"> </w:t>
      </w:r>
      <w:r w:rsidR="00E9016B">
        <w:rPr>
          <w:lang w:val="es-ES"/>
        </w:rPr>
        <w:fldChar w:fldCharType="end"/>
      </w:r>
    </w:p>
    <w:p w14:paraId="5047BC44" w14:textId="77777777" w:rsidR="00B278F2" w:rsidRPr="0071498D" w:rsidRDefault="00B278F2" w:rsidP="00345D62"/>
    <w:p w14:paraId="6B0E6A2C" w14:textId="77777777" w:rsidR="00B278F2" w:rsidRPr="0071498D" w:rsidRDefault="00B278F2" w:rsidP="00345D62"/>
    <w:p w14:paraId="230C0249" w14:textId="77777777" w:rsidR="00B278F2" w:rsidRPr="0071498D" w:rsidRDefault="00B278F2" w:rsidP="00345D62"/>
    <w:p w14:paraId="1EC07E5E" w14:textId="77777777" w:rsidR="00B278F2" w:rsidRPr="0071498D" w:rsidRDefault="00B278F2" w:rsidP="00077466">
      <w:r w:rsidRPr="0071498D">
        <w:t xml:space="preserve">La información detallada de este medicamento está disponible en la página web de la Agencia Europea de Medicamentos </w:t>
      </w:r>
      <w:hyperlink r:id="rId11" w:history="1">
        <w:r w:rsidRPr="0071498D">
          <w:rPr>
            <w:rStyle w:val="Hyperlink"/>
          </w:rPr>
          <w:t>http://www.ema.europa.eu</w:t>
        </w:r>
      </w:hyperlink>
      <w:r w:rsidRPr="0071498D">
        <w:t>.</w:t>
      </w:r>
    </w:p>
    <w:p w14:paraId="59BC9970" w14:textId="77777777" w:rsidR="00B278F2" w:rsidRPr="0071498D" w:rsidRDefault="00B278F2" w:rsidP="00130283"/>
    <w:p w14:paraId="33574DDB" w14:textId="77777777" w:rsidR="00B278F2" w:rsidRPr="0071498D" w:rsidRDefault="00B278F2" w:rsidP="00130283"/>
    <w:p w14:paraId="3752A12D" w14:textId="77777777" w:rsidR="00B278F2" w:rsidRPr="0071498D" w:rsidRDefault="00B278F2" w:rsidP="00130283"/>
    <w:p w14:paraId="77FE1449" w14:textId="77777777" w:rsidR="00B278F2" w:rsidRPr="0071498D" w:rsidRDefault="00B278F2" w:rsidP="00130283"/>
    <w:p w14:paraId="695D25A9" w14:textId="77777777" w:rsidR="00B278F2" w:rsidRPr="0071498D" w:rsidRDefault="00B278F2" w:rsidP="00017B85">
      <w:pPr>
        <w:jc w:val="center"/>
        <w:rPr>
          <w:b/>
          <w:bCs/>
        </w:rPr>
      </w:pPr>
      <w:r w:rsidRPr="0071498D">
        <w:br w:type="page"/>
      </w:r>
    </w:p>
    <w:p w14:paraId="357AA906" w14:textId="77777777" w:rsidR="00B278F2" w:rsidRPr="0071498D" w:rsidRDefault="00B278F2" w:rsidP="00017B85">
      <w:pPr>
        <w:jc w:val="center"/>
        <w:rPr>
          <w:b/>
          <w:bCs/>
        </w:rPr>
      </w:pPr>
    </w:p>
    <w:p w14:paraId="3DB322D9" w14:textId="77777777" w:rsidR="00B278F2" w:rsidRPr="0071498D" w:rsidRDefault="00B278F2" w:rsidP="00017B85">
      <w:pPr>
        <w:jc w:val="center"/>
        <w:rPr>
          <w:b/>
          <w:bCs/>
        </w:rPr>
      </w:pPr>
    </w:p>
    <w:p w14:paraId="1C4CA63E" w14:textId="77777777" w:rsidR="00B278F2" w:rsidRPr="0071498D" w:rsidRDefault="00B278F2" w:rsidP="00017B85">
      <w:pPr>
        <w:jc w:val="center"/>
        <w:rPr>
          <w:b/>
          <w:bCs/>
        </w:rPr>
      </w:pPr>
    </w:p>
    <w:p w14:paraId="43924FF8" w14:textId="77777777" w:rsidR="00B278F2" w:rsidRPr="0071498D" w:rsidRDefault="00B278F2" w:rsidP="00017B85">
      <w:pPr>
        <w:jc w:val="center"/>
        <w:rPr>
          <w:b/>
          <w:bCs/>
        </w:rPr>
      </w:pPr>
    </w:p>
    <w:p w14:paraId="5F12C6D1" w14:textId="77777777" w:rsidR="00B278F2" w:rsidRPr="0071498D" w:rsidRDefault="00B278F2" w:rsidP="00017B85">
      <w:pPr>
        <w:jc w:val="center"/>
        <w:rPr>
          <w:b/>
          <w:bCs/>
        </w:rPr>
      </w:pPr>
    </w:p>
    <w:p w14:paraId="6E622514" w14:textId="77777777" w:rsidR="00B278F2" w:rsidRPr="0071498D" w:rsidRDefault="00B278F2" w:rsidP="00017B85">
      <w:pPr>
        <w:jc w:val="center"/>
        <w:rPr>
          <w:b/>
          <w:bCs/>
        </w:rPr>
      </w:pPr>
    </w:p>
    <w:p w14:paraId="46355259" w14:textId="77777777" w:rsidR="00B278F2" w:rsidRPr="0071498D" w:rsidRDefault="00B278F2" w:rsidP="00017B85">
      <w:pPr>
        <w:jc w:val="center"/>
        <w:rPr>
          <w:b/>
          <w:bCs/>
        </w:rPr>
      </w:pPr>
    </w:p>
    <w:p w14:paraId="06A4F155" w14:textId="77777777" w:rsidR="00B278F2" w:rsidRPr="0071498D" w:rsidRDefault="00B278F2" w:rsidP="00017B85">
      <w:pPr>
        <w:jc w:val="center"/>
        <w:rPr>
          <w:b/>
          <w:bCs/>
        </w:rPr>
      </w:pPr>
    </w:p>
    <w:p w14:paraId="00CB0AEC" w14:textId="77777777" w:rsidR="00B278F2" w:rsidRPr="0071498D" w:rsidRDefault="00B278F2" w:rsidP="00017B85">
      <w:pPr>
        <w:jc w:val="center"/>
        <w:rPr>
          <w:b/>
          <w:bCs/>
        </w:rPr>
      </w:pPr>
    </w:p>
    <w:p w14:paraId="086EA653" w14:textId="77777777" w:rsidR="00B278F2" w:rsidRPr="0071498D" w:rsidRDefault="00B278F2" w:rsidP="00017B85">
      <w:pPr>
        <w:jc w:val="center"/>
        <w:rPr>
          <w:b/>
          <w:bCs/>
        </w:rPr>
      </w:pPr>
    </w:p>
    <w:p w14:paraId="17EF8689" w14:textId="77777777" w:rsidR="00B278F2" w:rsidRPr="0071498D" w:rsidRDefault="00B278F2" w:rsidP="00017B85">
      <w:pPr>
        <w:jc w:val="center"/>
        <w:rPr>
          <w:b/>
          <w:bCs/>
        </w:rPr>
      </w:pPr>
    </w:p>
    <w:p w14:paraId="5B090694" w14:textId="77777777" w:rsidR="00B278F2" w:rsidRPr="0071498D" w:rsidRDefault="00B278F2" w:rsidP="00017B85">
      <w:pPr>
        <w:jc w:val="center"/>
        <w:rPr>
          <w:b/>
          <w:bCs/>
        </w:rPr>
      </w:pPr>
    </w:p>
    <w:p w14:paraId="044E44EE" w14:textId="77777777" w:rsidR="00B278F2" w:rsidRPr="0071498D" w:rsidRDefault="00B278F2" w:rsidP="00017B85">
      <w:pPr>
        <w:jc w:val="center"/>
        <w:rPr>
          <w:b/>
          <w:bCs/>
        </w:rPr>
      </w:pPr>
    </w:p>
    <w:p w14:paraId="49B7227F" w14:textId="77777777" w:rsidR="00B278F2" w:rsidRPr="0071498D" w:rsidRDefault="00B278F2" w:rsidP="00017B85">
      <w:pPr>
        <w:jc w:val="center"/>
        <w:rPr>
          <w:b/>
          <w:bCs/>
        </w:rPr>
      </w:pPr>
    </w:p>
    <w:p w14:paraId="11B33948" w14:textId="77777777" w:rsidR="00B278F2" w:rsidRPr="0071498D" w:rsidRDefault="00B278F2" w:rsidP="00017B85">
      <w:pPr>
        <w:jc w:val="center"/>
        <w:rPr>
          <w:b/>
          <w:bCs/>
        </w:rPr>
      </w:pPr>
    </w:p>
    <w:p w14:paraId="23A93C26" w14:textId="77777777" w:rsidR="00B278F2" w:rsidRPr="0071498D" w:rsidRDefault="00B278F2" w:rsidP="00017B85">
      <w:pPr>
        <w:jc w:val="center"/>
        <w:rPr>
          <w:b/>
          <w:bCs/>
        </w:rPr>
      </w:pPr>
    </w:p>
    <w:p w14:paraId="2E75521A" w14:textId="77777777" w:rsidR="00B278F2" w:rsidRPr="0071498D" w:rsidRDefault="00B278F2" w:rsidP="00017B85">
      <w:pPr>
        <w:jc w:val="center"/>
        <w:rPr>
          <w:b/>
          <w:bCs/>
        </w:rPr>
      </w:pPr>
    </w:p>
    <w:p w14:paraId="65DB702E" w14:textId="77777777" w:rsidR="00B278F2" w:rsidRPr="0071498D" w:rsidRDefault="00B278F2" w:rsidP="00017B85">
      <w:pPr>
        <w:jc w:val="center"/>
        <w:rPr>
          <w:b/>
          <w:bCs/>
        </w:rPr>
      </w:pPr>
    </w:p>
    <w:p w14:paraId="2E6B9284" w14:textId="77777777" w:rsidR="00B278F2" w:rsidRPr="0071498D" w:rsidRDefault="00B278F2" w:rsidP="00017B85">
      <w:pPr>
        <w:jc w:val="center"/>
        <w:rPr>
          <w:b/>
          <w:bCs/>
        </w:rPr>
      </w:pPr>
    </w:p>
    <w:p w14:paraId="6FE0AAD1" w14:textId="77777777" w:rsidR="00B278F2" w:rsidRPr="0071498D" w:rsidRDefault="00B278F2" w:rsidP="00017B85">
      <w:pPr>
        <w:jc w:val="center"/>
        <w:rPr>
          <w:b/>
          <w:bCs/>
        </w:rPr>
      </w:pPr>
    </w:p>
    <w:p w14:paraId="1905FE1A" w14:textId="77777777" w:rsidR="00B278F2" w:rsidRPr="0071498D" w:rsidRDefault="00B278F2" w:rsidP="00017B85">
      <w:pPr>
        <w:jc w:val="center"/>
        <w:rPr>
          <w:b/>
          <w:bCs/>
        </w:rPr>
      </w:pPr>
    </w:p>
    <w:p w14:paraId="15F1EDC2" w14:textId="77777777" w:rsidR="00B278F2" w:rsidRPr="0071498D" w:rsidRDefault="00B278F2" w:rsidP="00017B85">
      <w:pPr>
        <w:jc w:val="center"/>
        <w:rPr>
          <w:b/>
          <w:bCs/>
        </w:rPr>
      </w:pPr>
      <w:r w:rsidRPr="0071498D">
        <w:rPr>
          <w:b/>
          <w:bCs/>
        </w:rPr>
        <w:t>ANEXO II</w:t>
      </w:r>
    </w:p>
    <w:p w14:paraId="7D3AFBCC" w14:textId="77777777" w:rsidR="00B278F2" w:rsidRPr="0071498D" w:rsidRDefault="00B278F2" w:rsidP="00130283"/>
    <w:p w14:paraId="5ADAB685" w14:textId="77777777" w:rsidR="00B278F2" w:rsidRPr="0071498D" w:rsidRDefault="00B278F2" w:rsidP="001620E4">
      <w:pPr>
        <w:ind w:left="1701" w:right="1416" w:hanging="567"/>
        <w:rPr>
          <w:b/>
          <w:bCs/>
        </w:rPr>
      </w:pPr>
      <w:r w:rsidRPr="0071498D">
        <w:rPr>
          <w:b/>
          <w:bCs/>
        </w:rPr>
        <w:t>A.</w:t>
      </w:r>
      <w:r w:rsidRPr="0071498D">
        <w:rPr>
          <w:b/>
          <w:bCs/>
        </w:rPr>
        <w:tab/>
        <w:t>FABRICANTE(S) RESPONSABLE(S) DE LA LIBERACIÓN DE LOS LOTES</w:t>
      </w:r>
    </w:p>
    <w:p w14:paraId="1398FE6F" w14:textId="77777777" w:rsidR="00B278F2" w:rsidRPr="0071498D" w:rsidRDefault="00B278F2" w:rsidP="00130283"/>
    <w:p w14:paraId="6F65B44D" w14:textId="77777777" w:rsidR="00B278F2" w:rsidRPr="0071498D" w:rsidRDefault="00B278F2" w:rsidP="001620E4">
      <w:pPr>
        <w:ind w:left="1701" w:right="1416" w:hanging="567"/>
        <w:rPr>
          <w:b/>
          <w:bCs/>
        </w:rPr>
      </w:pPr>
      <w:r w:rsidRPr="0071498D">
        <w:rPr>
          <w:b/>
          <w:bCs/>
        </w:rPr>
        <w:t>B.</w:t>
      </w:r>
      <w:r w:rsidRPr="0071498D">
        <w:rPr>
          <w:b/>
          <w:bCs/>
        </w:rPr>
        <w:tab/>
        <w:t>CONDICIONES O RESTRICCIONES DE SUMINISTRO Y USO</w:t>
      </w:r>
    </w:p>
    <w:p w14:paraId="2BC2CEDB" w14:textId="77777777" w:rsidR="00B278F2" w:rsidRPr="0071498D" w:rsidRDefault="00B278F2" w:rsidP="008C5155">
      <w:pPr>
        <w:ind w:right="1416"/>
        <w:rPr>
          <w:b/>
          <w:bCs/>
        </w:rPr>
      </w:pPr>
    </w:p>
    <w:p w14:paraId="6B867C26" w14:textId="77777777" w:rsidR="00B278F2" w:rsidRPr="0071498D" w:rsidRDefault="00B278F2" w:rsidP="001620E4">
      <w:pPr>
        <w:ind w:left="1701" w:right="1416" w:hanging="567"/>
        <w:rPr>
          <w:b/>
          <w:bCs/>
        </w:rPr>
      </w:pPr>
      <w:r w:rsidRPr="0071498D">
        <w:rPr>
          <w:b/>
          <w:bCs/>
        </w:rPr>
        <w:t>C.</w:t>
      </w:r>
      <w:r w:rsidRPr="0071498D">
        <w:rPr>
          <w:b/>
          <w:bCs/>
        </w:rPr>
        <w:tab/>
        <w:t>OTRAS CONDICIONES Y REQUISITOS DE LA AUTORIZACIÓN DE COMERCIALIZACIÓN</w:t>
      </w:r>
    </w:p>
    <w:p w14:paraId="2155C0C8" w14:textId="77777777" w:rsidR="00B278F2" w:rsidRPr="0071498D" w:rsidRDefault="00B278F2" w:rsidP="008C5155">
      <w:pPr>
        <w:ind w:right="1416"/>
        <w:rPr>
          <w:b/>
          <w:bCs/>
        </w:rPr>
      </w:pPr>
    </w:p>
    <w:p w14:paraId="71D17F9C" w14:textId="77777777" w:rsidR="00B278F2" w:rsidRPr="0071498D" w:rsidRDefault="00B278F2" w:rsidP="001620E4">
      <w:pPr>
        <w:ind w:left="1701" w:right="1416" w:hanging="567"/>
        <w:rPr>
          <w:b/>
          <w:bCs/>
        </w:rPr>
      </w:pPr>
      <w:r w:rsidRPr="0071498D">
        <w:rPr>
          <w:b/>
          <w:bCs/>
          <w:caps/>
        </w:rPr>
        <w:t>D.</w:t>
      </w:r>
      <w:r w:rsidRPr="0071498D">
        <w:rPr>
          <w:b/>
          <w:bCs/>
          <w:caps/>
        </w:rPr>
        <w:tab/>
        <w:t>Condiciones o restricciones EN RELACIÓN CON LA UTILIZACIÓN segurA y EFICAZ del medicamento</w:t>
      </w:r>
    </w:p>
    <w:p w14:paraId="0D198467" w14:textId="77777777" w:rsidR="00B278F2" w:rsidRPr="0071498D" w:rsidRDefault="00B278F2" w:rsidP="00130283">
      <w:pPr>
        <w:pStyle w:val="TitleB"/>
        <w:rPr>
          <w:lang w:val="es-ES"/>
        </w:rPr>
      </w:pPr>
      <w:r w:rsidRPr="0071498D">
        <w:rPr>
          <w:lang w:val="es-ES"/>
        </w:rPr>
        <w:br w:type="page"/>
      </w:r>
      <w:r w:rsidRPr="0071498D">
        <w:rPr>
          <w:lang w:val="es-ES"/>
        </w:rPr>
        <w:lastRenderedPageBreak/>
        <w:t>A.</w:t>
      </w:r>
      <w:r w:rsidRPr="0071498D">
        <w:rPr>
          <w:lang w:val="es-ES"/>
        </w:rPr>
        <w:tab/>
        <w:t>FABRICANTE(S) RESPONSABLE(S) DE LA LIBERACIÓN DE LOS LOTES</w:t>
      </w:r>
    </w:p>
    <w:p w14:paraId="26F9194B" w14:textId="77777777" w:rsidR="00B278F2" w:rsidRPr="0071498D" w:rsidRDefault="00B278F2" w:rsidP="00130283"/>
    <w:p w14:paraId="3D4C1CBA" w14:textId="77777777" w:rsidR="00B278F2" w:rsidRPr="0071498D" w:rsidRDefault="00B278F2" w:rsidP="00130283">
      <w:pPr>
        <w:rPr>
          <w:u w:val="single"/>
        </w:rPr>
      </w:pPr>
      <w:r w:rsidRPr="0071498D">
        <w:rPr>
          <w:u w:val="single"/>
        </w:rPr>
        <w:t>Nombre y dirección del fabricante responsable de la liberación de los lotes</w:t>
      </w:r>
    </w:p>
    <w:p w14:paraId="2BF6D42D" w14:textId="77777777" w:rsidR="00B278F2" w:rsidRDefault="00B278F2" w:rsidP="00130283">
      <w:pPr>
        <w:numPr>
          <w:ilvl w:val="12"/>
          <w:numId w:val="0"/>
        </w:numPr>
        <w:rPr>
          <w:ins w:id="0" w:author="translator" w:date="2025-10-23T14:43:00Z"/>
        </w:rPr>
      </w:pPr>
    </w:p>
    <w:p w14:paraId="37369C90" w14:textId="77777777" w:rsidR="00F4393E" w:rsidRPr="00F4393E" w:rsidRDefault="00F4393E" w:rsidP="00F4393E">
      <w:pPr>
        <w:rPr>
          <w:ins w:id="1" w:author="translator" w:date="2025-10-23T14:43:00Z"/>
          <w:u w:val="single"/>
          <w:rPrChange w:id="2" w:author="translator" w:date="2025-10-23T14:43:00Z">
            <w:rPr>
              <w:ins w:id="3" w:author="translator" w:date="2025-10-23T14:43:00Z"/>
            </w:rPr>
          </w:rPrChange>
        </w:rPr>
      </w:pPr>
      <w:ins w:id="4" w:author="translator" w:date="2025-10-23T14:43:00Z">
        <w:r w:rsidRPr="00F4393E">
          <w:rPr>
            <w:u w:val="single"/>
            <w:rPrChange w:id="5" w:author="translator" w:date="2025-10-23T14:43:00Z">
              <w:rPr/>
            </w:rPrChange>
          </w:rPr>
          <w:t>TRISENOX 1 mg/ml concentrado para solución para perfusión</w:t>
        </w:r>
      </w:ins>
    </w:p>
    <w:p w14:paraId="45210E76" w14:textId="77777777" w:rsidR="00F4393E" w:rsidRPr="0071498D" w:rsidRDefault="00F4393E" w:rsidP="00130283">
      <w:pPr>
        <w:numPr>
          <w:ilvl w:val="12"/>
          <w:numId w:val="0"/>
        </w:numPr>
      </w:pPr>
    </w:p>
    <w:p w14:paraId="2034B004" w14:textId="77777777" w:rsidR="00B278F2" w:rsidRPr="0093022E" w:rsidRDefault="00B278F2" w:rsidP="00130283">
      <w:pPr>
        <w:rPr>
          <w:lang w:val="en-GB"/>
        </w:rPr>
      </w:pPr>
      <w:r w:rsidRPr="0093022E">
        <w:rPr>
          <w:lang w:val="en-GB"/>
        </w:rPr>
        <w:t>Almac Pharma Services Limited</w:t>
      </w:r>
    </w:p>
    <w:p w14:paraId="2051598E" w14:textId="77777777" w:rsidR="00B278F2" w:rsidRPr="0093022E" w:rsidRDefault="00B278F2" w:rsidP="00130283">
      <w:pPr>
        <w:rPr>
          <w:lang w:val="en-GB"/>
        </w:rPr>
      </w:pPr>
      <w:r w:rsidRPr="0093022E">
        <w:rPr>
          <w:lang w:val="en-GB"/>
        </w:rPr>
        <w:t xml:space="preserve">Almac House, </w:t>
      </w:r>
    </w:p>
    <w:p w14:paraId="6BE556BA" w14:textId="77777777" w:rsidR="00B278F2" w:rsidRPr="0071498D" w:rsidRDefault="00B278F2" w:rsidP="00130283">
      <w:r w:rsidRPr="0071498D">
        <w:t>20 Seagoe Industrial Estate</w:t>
      </w:r>
    </w:p>
    <w:p w14:paraId="583D1BF9" w14:textId="77777777" w:rsidR="00B278F2" w:rsidRPr="0071498D" w:rsidRDefault="00B278F2" w:rsidP="00130283">
      <w:r w:rsidRPr="0071498D">
        <w:t>Craigavon</w:t>
      </w:r>
    </w:p>
    <w:p w14:paraId="3B6709C8" w14:textId="77777777" w:rsidR="00B278F2" w:rsidRPr="0071498D" w:rsidRDefault="00B278F2" w:rsidP="00130283">
      <w:r w:rsidRPr="0071498D">
        <w:t>BT63 5QD</w:t>
      </w:r>
    </w:p>
    <w:p w14:paraId="7AEF0DD4" w14:textId="77777777" w:rsidR="00B278F2" w:rsidRPr="0071498D" w:rsidRDefault="00B278F2" w:rsidP="00130283">
      <w:r w:rsidRPr="0071498D">
        <w:t>Reino Unido</w:t>
      </w:r>
    </w:p>
    <w:p w14:paraId="3FF2657E" w14:textId="77777777" w:rsidR="00B278F2" w:rsidRPr="0071498D" w:rsidRDefault="00B278F2" w:rsidP="00130283">
      <w:pPr>
        <w:numPr>
          <w:ilvl w:val="12"/>
          <w:numId w:val="0"/>
        </w:numPr>
      </w:pPr>
    </w:p>
    <w:p w14:paraId="512C66C4" w14:textId="77777777" w:rsidR="00B278F2" w:rsidRPr="0093022E" w:rsidRDefault="00B278F2" w:rsidP="00624202">
      <w:pPr>
        <w:rPr>
          <w:lang w:val="en-GB"/>
        </w:rPr>
      </w:pPr>
      <w:r w:rsidRPr="0093022E">
        <w:rPr>
          <w:lang w:val="en-GB"/>
        </w:rPr>
        <w:t>Almac Pharma Services (Ireland) Limited</w:t>
      </w:r>
    </w:p>
    <w:p w14:paraId="2F6F5ECC" w14:textId="77777777" w:rsidR="00B278F2" w:rsidRPr="0093022E" w:rsidRDefault="00B278F2" w:rsidP="00624202">
      <w:pPr>
        <w:rPr>
          <w:lang w:val="en-GB"/>
        </w:rPr>
      </w:pPr>
      <w:r w:rsidRPr="0093022E">
        <w:rPr>
          <w:lang w:val="en-GB"/>
        </w:rPr>
        <w:t>Finnabair Industrial Estate,</w:t>
      </w:r>
    </w:p>
    <w:p w14:paraId="5E9479AC" w14:textId="77777777" w:rsidR="00B278F2" w:rsidRPr="0071498D" w:rsidRDefault="00B278F2" w:rsidP="00624202">
      <w:r w:rsidRPr="00B3123D">
        <w:rPr>
          <w:lang w:val="en-US"/>
        </w:rPr>
        <w:t xml:space="preserve">Dundalk, Co. </w:t>
      </w:r>
      <w:r w:rsidRPr="0071498D">
        <w:t>Louth,</w:t>
      </w:r>
    </w:p>
    <w:p w14:paraId="010C92DB" w14:textId="77777777" w:rsidR="00B278F2" w:rsidRPr="0071498D" w:rsidRDefault="00B278F2" w:rsidP="00624202">
      <w:r w:rsidRPr="0071498D">
        <w:t>A91 P9KD,</w:t>
      </w:r>
    </w:p>
    <w:p w14:paraId="5A6A8717" w14:textId="77777777" w:rsidR="00B278F2" w:rsidRPr="0071498D" w:rsidRDefault="00B278F2" w:rsidP="00624202">
      <w:pPr>
        <w:numPr>
          <w:ilvl w:val="12"/>
          <w:numId w:val="0"/>
        </w:numPr>
      </w:pPr>
      <w:r w:rsidRPr="0071498D">
        <w:t>Irlanda</w:t>
      </w:r>
    </w:p>
    <w:p w14:paraId="43CD6BA7" w14:textId="77777777" w:rsidR="00B278F2" w:rsidRPr="0071498D" w:rsidRDefault="00B278F2" w:rsidP="00130283">
      <w:pPr>
        <w:numPr>
          <w:ilvl w:val="12"/>
          <w:numId w:val="0"/>
        </w:numPr>
      </w:pPr>
    </w:p>
    <w:p w14:paraId="3AA7B2FF" w14:textId="77777777" w:rsidR="00F4393E" w:rsidRPr="00F4393E" w:rsidRDefault="00F4393E" w:rsidP="00F4393E">
      <w:pPr>
        <w:rPr>
          <w:ins w:id="6" w:author="translator" w:date="2025-10-23T14:43:00Z"/>
          <w:u w:val="single"/>
          <w:rPrChange w:id="7" w:author="translator" w:date="2025-10-23T14:43:00Z">
            <w:rPr>
              <w:ins w:id="8" w:author="translator" w:date="2025-10-23T14:43:00Z"/>
            </w:rPr>
          </w:rPrChange>
        </w:rPr>
      </w:pPr>
      <w:ins w:id="9" w:author="translator" w:date="2025-10-23T14:43:00Z">
        <w:r w:rsidRPr="00F4393E">
          <w:rPr>
            <w:u w:val="single"/>
            <w:rPrChange w:id="10" w:author="translator" w:date="2025-10-23T14:43:00Z">
              <w:rPr/>
            </w:rPrChange>
          </w:rPr>
          <w:t>TRISENOX 2 mg/ml concentrado para solución para perfusión</w:t>
        </w:r>
      </w:ins>
    </w:p>
    <w:p w14:paraId="4E8AA57F" w14:textId="77777777" w:rsidR="00B278F2" w:rsidRPr="0071498D" w:rsidDel="00F4393E" w:rsidRDefault="00B278F2" w:rsidP="00E63B95">
      <w:pPr>
        <w:rPr>
          <w:del w:id="11" w:author="translator" w:date="2025-10-23T14:43:00Z"/>
        </w:rPr>
      </w:pPr>
      <w:del w:id="12" w:author="translator" w:date="2025-10-23T14:43:00Z">
        <w:r w:rsidRPr="0071498D" w:rsidDel="00F4393E">
          <w:delText>Teva Pharmaceuticals Europe B.V.</w:delText>
        </w:r>
      </w:del>
    </w:p>
    <w:p w14:paraId="37FBD034" w14:textId="77777777" w:rsidR="00B278F2" w:rsidRPr="0071498D" w:rsidDel="00F4393E" w:rsidRDefault="00B278F2" w:rsidP="00E63B95">
      <w:pPr>
        <w:rPr>
          <w:del w:id="13" w:author="translator" w:date="2025-10-23T14:43:00Z"/>
        </w:rPr>
      </w:pPr>
      <w:del w:id="14" w:author="translator" w:date="2025-10-23T14:43:00Z">
        <w:r w:rsidRPr="0071498D" w:rsidDel="00F4393E">
          <w:delText>Swensweg 5,</w:delText>
        </w:r>
      </w:del>
    </w:p>
    <w:p w14:paraId="526F3747" w14:textId="77777777" w:rsidR="00B278F2" w:rsidRPr="0071498D" w:rsidDel="00F4393E" w:rsidRDefault="00B278F2" w:rsidP="00E63B95">
      <w:pPr>
        <w:rPr>
          <w:del w:id="15" w:author="translator" w:date="2025-10-23T14:43:00Z"/>
        </w:rPr>
      </w:pPr>
      <w:del w:id="16" w:author="translator" w:date="2025-10-23T14:43:00Z">
        <w:r w:rsidRPr="0071498D" w:rsidDel="00F4393E">
          <w:delText>2031 GA Haarlem,</w:delText>
        </w:r>
      </w:del>
    </w:p>
    <w:p w14:paraId="0FA87736" w14:textId="77777777" w:rsidR="00B278F2" w:rsidRPr="0071498D" w:rsidDel="00F4393E" w:rsidRDefault="00B278F2" w:rsidP="00E63B95">
      <w:pPr>
        <w:rPr>
          <w:del w:id="17" w:author="translator" w:date="2025-10-23T14:43:00Z"/>
        </w:rPr>
      </w:pPr>
      <w:del w:id="18" w:author="translator" w:date="2025-10-23T14:43:00Z">
        <w:r w:rsidRPr="0071498D" w:rsidDel="00F4393E">
          <w:rPr>
            <w:lang w:eastAsia="de-DE"/>
          </w:rPr>
          <w:delText>Países Bajos</w:delText>
        </w:r>
      </w:del>
    </w:p>
    <w:p w14:paraId="4CF212FB" w14:textId="77777777" w:rsidR="00E6643E" w:rsidRPr="003E64D2" w:rsidRDefault="00E6643E" w:rsidP="00E6643E">
      <w:pPr>
        <w:rPr>
          <w:lang w:val="es-ES_tradnl"/>
        </w:rPr>
      </w:pPr>
    </w:p>
    <w:p w14:paraId="7DCF0225" w14:textId="77777777" w:rsidR="00E6643E" w:rsidRPr="003E64D2" w:rsidRDefault="00E6643E" w:rsidP="00E6643E">
      <w:pPr>
        <w:rPr>
          <w:bCs/>
          <w:lang w:val="es-ES_tradnl"/>
        </w:rPr>
      </w:pPr>
      <w:bookmarkStart w:id="19" w:name="_Hlk88212459"/>
      <w:bookmarkStart w:id="20" w:name="_Hlk88213489"/>
      <w:r w:rsidRPr="003E64D2">
        <w:rPr>
          <w:bCs/>
          <w:lang w:val="es-ES_tradnl"/>
        </w:rPr>
        <w:t>Merckle GmbH</w:t>
      </w:r>
    </w:p>
    <w:p w14:paraId="099232EA" w14:textId="77777777" w:rsidR="00E6643E" w:rsidRPr="003E64D2" w:rsidRDefault="00E6643E" w:rsidP="00E6643E">
      <w:pPr>
        <w:rPr>
          <w:lang w:val="es-ES_tradnl"/>
        </w:rPr>
      </w:pPr>
      <w:r w:rsidRPr="003E64D2">
        <w:rPr>
          <w:lang w:val="es-ES_tradnl"/>
        </w:rPr>
        <w:t>Graf-Arco-Str-3,</w:t>
      </w:r>
    </w:p>
    <w:p w14:paraId="48B7FD05" w14:textId="77777777" w:rsidR="00E6643E" w:rsidRPr="00B3123D" w:rsidRDefault="00E6643E" w:rsidP="00E6643E">
      <w:pPr>
        <w:rPr>
          <w:lang w:val="it-IT"/>
        </w:rPr>
      </w:pPr>
      <w:r w:rsidRPr="00B3123D">
        <w:rPr>
          <w:lang w:val="it-IT"/>
        </w:rPr>
        <w:t>89079 Ulm,</w:t>
      </w:r>
    </w:p>
    <w:bookmarkEnd w:id="19"/>
    <w:p w14:paraId="557283A1" w14:textId="77777777" w:rsidR="00E6643E" w:rsidRPr="00B3123D" w:rsidRDefault="00E6643E" w:rsidP="00E6643E">
      <w:pPr>
        <w:rPr>
          <w:lang w:val="it-IT"/>
        </w:rPr>
      </w:pPr>
      <w:r w:rsidRPr="00B3123D">
        <w:rPr>
          <w:lang w:val="it-IT"/>
        </w:rPr>
        <w:t>Alemania</w:t>
      </w:r>
    </w:p>
    <w:p w14:paraId="25309706" w14:textId="77777777" w:rsidR="00E6643E" w:rsidRPr="00B3123D" w:rsidRDefault="00E6643E" w:rsidP="00E6643E">
      <w:pPr>
        <w:rPr>
          <w:lang w:val="it-IT"/>
        </w:rPr>
      </w:pPr>
    </w:p>
    <w:p w14:paraId="541E8B5C" w14:textId="77777777" w:rsidR="00E6643E" w:rsidRPr="00B3123D" w:rsidRDefault="00E6643E" w:rsidP="00E6643E">
      <w:pPr>
        <w:rPr>
          <w:bCs/>
          <w:lang w:val="it-IT"/>
        </w:rPr>
      </w:pPr>
      <w:bookmarkStart w:id="21" w:name="_Hlk88212468"/>
      <w:r w:rsidRPr="00B3123D">
        <w:rPr>
          <w:bCs/>
          <w:lang w:val="it-IT"/>
        </w:rPr>
        <w:t>S.C. Sindan-Pharma S.R.L.</w:t>
      </w:r>
    </w:p>
    <w:p w14:paraId="32D51B85" w14:textId="77777777" w:rsidR="00E6643E" w:rsidRPr="00B3123D" w:rsidRDefault="00E6643E" w:rsidP="00E6643E">
      <w:pPr>
        <w:rPr>
          <w:lang w:val="en-US"/>
        </w:rPr>
      </w:pPr>
      <w:r w:rsidRPr="00B3123D">
        <w:rPr>
          <w:lang w:val="en-US"/>
        </w:rPr>
        <w:t>B-dul Ion Mihalache nr 11, sector 1,</w:t>
      </w:r>
    </w:p>
    <w:p w14:paraId="348D81A7" w14:textId="77777777" w:rsidR="00E6643E" w:rsidRPr="00B3123D" w:rsidRDefault="00E6643E" w:rsidP="00E6643E">
      <w:pPr>
        <w:rPr>
          <w:lang w:val="en-US"/>
        </w:rPr>
      </w:pPr>
      <w:r w:rsidRPr="00B3123D">
        <w:rPr>
          <w:lang w:val="en-US"/>
        </w:rPr>
        <w:t>Cod 011171, Bucharest,</w:t>
      </w:r>
    </w:p>
    <w:bookmarkEnd w:id="21"/>
    <w:p w14:paraId="33B3B052" w14:textId="77777777" w:rsidR="00E6643E" w:rsidRPr="003E64D2" w:rsidRDefault="00E6643E" w:rsidP="00E6643E">
      <w:pPr>
        <w:rPr>
          <w:lang w:val="es-ES_tradnl"/>
        </w:rPr>
      </w:pPr>
      <w:r w:rsidRPr="003E64D2">
        <w:rPr>
          <w:lang w:val="es-ES_tradnl"/>
        </w:rPr>
        <w:t>Rumanía</w:t>
      </w:r>
    </w:p>
    <w:bookmarkEnd w:id="20"/>
    <w:p w14:paraId="0F800CAA" w14:textId="77777777" w:rsidR="00B278F2" w:rsidRPr="0071498D" w:rsidRDefault="00B278F2" w:rsidP="005335A1"/>
    <w:p w14:paraId="3E728530" w14:textId="77777777" w:rsidR="00B278F2" w:rsidRPr="0071498D" w:rsidRDefault="00B278F2" w:rsidP="005335A1">
      <w:r w:rsidRPr="0071498D">
        <w:t xml:space="preserve">El prospecto impreso del medicamento debe especificar el nombre y dirección del fabricante responsable de la liberación del lote en cuestión. </w:t>
      </w:r>
    </w:p>
    <w:p w14:paraId="4A6C5B74" w14:textId="77777777" w:rsidR="00B278F2" w:rsidRPr="0071498D" w:rsidRDefault="00B278F2" w:rsidP="005335A1"/>
    <w:p w14:paraId="39FD42E3" w14:textId="77777777" w:rsidR="00B278F2" w:rsidRPr="0071498D" w:rsidRDefault="00B278F2" w:rsidP="005335A1"/>
    <w:p w14:paraId="43FBDED3" w14:textId="77777777" w:rsidR="00B278F2" w:rsidRPr="0071498D" w:rsidRDefault="00B278F2" w:rsidP="00130283">
      <w:pPr>
        <w:pStyle w:val="TitleB"/>
        <w:rPr>
          <w:lang w:val="es-ES"/>
        </w:rPr>
      </w:pPr>
      <w:r w:rsidRPr="0071498D">
        <w:rPr>
          <w:lang w:val="es-ES"/>
        </w:rPr>
        <w:t>B.</w:t>
      </w:r>
      <w:r w:rsidRPr="0071498D">
        <w:rPr>
          <w:lang w:val="es-ES"/>
        </w:rPr>
        <w:tab/>
        <w:t>CONDICIONES O RESTRICCIONES DE SUMINISTRO Y USO</w:t>
      </w:r>
    </w:p>
    <w:p w14:paraId="30A00EC2" w14:textId="77777777" w:rsidR="00B278F2" w:rsidRPr="0071498D" w:rsidRDefault="00B278F2" w:rsidP="00130283"/>
    <w:p w14:paraId="0762F49C" w14:textId="77777777" w:rsidR="00B278F2" w:rsidRPr="0071498D" w:rsidRDefault="00B278F2" w:rsidP="00130283">
      <w:r w:rsidRPr="0071498D">
        <w:t>Medicamento sujeto a prescripción médica restringida (ver Anexo I: Ficha Técnica o Resumen de las Características del Producto, sección 4.2).</w:t>
      </w:r>
    </w:p>
    <w:p w14:paraId="7A4EA6C3" w14:textId="77777777" w:rsidR="00B278F2" w:rsidRPr="0071498D" w:rsidRDefault="00B278F2" w:rsidP="00130283"/>
    <w:p w14:paraId="3660797B" w14:textId="77777777" w:rsidR="00B278F2" w:rsidRPr="0071498D" w:rsidRDefault="00B278F2" w:rsidP="00130283"/>
    <w:p w14:paraId="2E213A3A" w14:textId="77777777" w:rsidR="00B278F2" w:rsidRPr="0071498D" w:rsidRDefault="00B278F2" w:rsidP="001620E4">
      <w:pPr>
        <w:pStyle w:val="TitleB"/>
        <w:rPr>
          <w:lang w:val="es-ES"/>
        </w:rPr>
      </w:pPr>
      <w:r w:rsidRPr="0071498D">
        <w:rPr>
          <w:lang w:val="es-ES"/>
        </w:rPr>
        <w:t>C.</w:t>
      </w:r>
      <w:r w:rsidRPr="0071498D">
        <w:rPr>
          <w:lang w:val="es-ES"/>
        </w:rPr>
        <w:tab/>
        <w:t>OTRAS CONDICIONES Y REQUISITOS DE LA AUTORIZACIÓN DE COMERCIALIZACIÓN</w:t>
      </w:r>
    </w:p>
    <w:p w14:paraId="4BC3950B" w14:textId="77777777" w:rsidR="00B278F2" w:rsidRPr="0071498D" w:rsidRDefault="00B278F2" w:rsidP="004A3EDA">
      <w:pPr>
        <w:ind w:right="-1"/>
        <w:rPr>
          <w:i/>
          <w:iCs/>
          <w:u w:val="single"/>
        </w:rPr>
      </w:pPr>
    </w:p>
    <w:p w14:paraId="293995E6" w14:textId="77777777" w:rsidR="00B278F2" w:rsidRPr="0071498D" w:rsidRDefault="00B278F2" w:rsidP="0048319A">
      <w:pPr>
        <w:numPr>
          <w:ilvl w:val="0"/>
          <w:numId w:val="12"/>
        </w:numPr>
        <w:tabs>
          <w:tab w:val="left" w:pos="567"/>
        </w:tabs>
        <w:ind w:right="-1" w:hanging="720"/>
        <w:rPr>
          <w:b/>
          <w:bCs/>
        </w:rPr>
      </w:pPr>
      <w:r w:rsidRPr="0071498D">
        <w:rPr>
          <w:b/>
          <w:bCs/>
        </w:rPr>
        <w:t>Informes periódicos de seguridad (IPS</w:t>
      </w:r>
      <w:r w:rsidR="0093022E">
        <w:rPr>
          <w:b/>
          <w:bCs/>
        </w:rPr>
        <w:t>s</w:t>
      </w:r>
      <w:r w:rsidRPr="0071498D">
        <w:rPr>
          <w:b/>
          <w:bCs/>
        </w:rPr>
        <w:t>)</w:t>
      </w:r>
    </w:p>
    <w:p w14:paraId="2138564C" w14:textId="77777777" w:rsidR="00B278F2" w:rsidRPr="0071498D" w:rsidRDefault="00B278F2" w:rsidP="004A3EDA">
      <w:pPr>
        <w:tabs>
          <w:tab w:val="left" w:pos="0"/>
        </w:tabs>
        <w:ind w:right="567"/>
      </w:pPr>
    </w:p>
    <w:p w14:paraId="09536EDD" w14:textId="77777777" w:rsidR="00B278F2" w:rsidRPr="0071498D" w:rsidRDefault="00B278F2" w:rsidP="004A3EDA">
      <w:r w:rsidRPr="0071498D">
        <w:t>Los requerimientos para la presentación de los informes periódicos de seguridad para este medicamento se establecen</w:t>
      </w:r>
      <w:r w:rsidRPr="0071498D" w:rsidDel="00C50F11">
        <w:t xml:space="preserve"> </w:t>
      </w:r>
      <w:r w:rsidRPr="0071498D">
        <w:t>en la lista de fechas de referencia de la Unión (lista EURD) prevista en el artículo 107quater, apartado 7, de la Directiva 2001/83/CE y cualquier actualización posterior publicada en el portal web europeo sobre medicamentos.</w:t>
      </w:r>
    </w:p>
    <w:p w14:paraId="60D0D22D" w14:textId="77777777" w:rsidR="00B278F2" w:rsidRPr="0071498D" w:rsidRDefault="00B278F2" w:rsidP="004A3EDA"/>
    <w:p w14:paraId="461BE389" w14:textId="77777777" w:rsidR="00B278F2" w:rsidRPr="0071498D" w:rsidRDefault="00B278F2" w:rsidP="004A3EDA"/>
    <w:p w14:paraId="36F4DAC8" w14:textId="77777777" w:rsidR="00B278F2" w:rsidRPr="0071498D" w:rsidRDefault="00B278F2" w:rsidP="00F4393E">
      <w:pPr>
        <w:pStyle w:val="TitleB"/>
        <w:keepNext/>
        <w:keepLines/>
        <w:rPr>
          <w:lang w:val="es-ES"/>
        </w:rPr>
      </w:pPr>
      <w:r w:rsidRPr="0071498D">
        <w:rPr>
          <w:lang w:val="es-ES"/>
        </w:rPr>
        <w:lastRenderedPageBreak/>
        <w:t>D.</w:t>
      </w:r>
      <w:r w:rsidRPr="0071498D">
        <w:rPr>
          <w:lang w:val="es-ES"/>
        </w:rPr>
        <w:tab/>
        <w:t>CONDICIONES O RESTRICCIONES EN RELACIÓN CON LA UTILIZACIÓN SEGURA Y EFICAZ DEL MEDICAMENTO</w:t>
      </w:r>
    </w:p>
    <w:p w14:paraId="6A7A0697" w14:textId="77777777" w:rsidR="00B278F2" w:rsidRPr="0071498D" w:rsidRDefault="00B278F2" w:rsidP="00F4393E">
      <w:pPr>
        <w:keepNext/>
        <w:keepLines/>
        <w:ind w:right="-1"/>
        <w:rPr>
          <w:i/>
          <w:iCs/>
          <w:u w:val="single"/>
        </w:rPr>
      </w:pPr>
    </w:p>
    <w:p w14:paraId="665BCA2F" w14:textId="77777777" w:rsidR="00B278F2" w:rsidRPr="0071498D" w:rsidRDefault="00B278F2" w:rsidP="00F4393E">
      <w:pPr>
        <w:keepNext/>
        <w:keepLines/>
        <w:numPr>
          <w:ilvl w:val="0"/>
          <w:numId w:val="12"/>
        </w:numPr>
        <w:tabs>
          <w:tab w:val="left" w:pos="567"/>
        </w:tabs>
        <w:ind w:right="-1" w:hanging="720"/>
        <w:rPr>
          <w:b/>
          <w:bCs/>
        </w:rPr>
      </w:pPr>
      <w:r w:rsidRPr="0071498D">
        <w:rPr>
          <w:b/>
          <w:bCs/>
        </w:rPr>
        <w:t>Plan de Gestión de Riesgos (PGR</w:t>
      </w:r>
      <w:r w:rsidRPr="0071498D">
        <w:t>)</w:t>
      </w:r>
    </w:p>
    <w:p w14:paraId="6A686C86" w14:textId="77777777" w:rsidR="00B278F2" w:rsidRPr="0071498D" w:rsidRDefault="00B278F2" w:rsidP="00F4393E">
      <w:pPr>
        <w:keepNext/>
        <w:keepLines/>
        <w:ind w:right="-1"/>
      </w:pPr>
    </w:p>
    <w:p w14:paraId="43184FC2" w14:textId="77777777" w:rsidR="00B278F2" w:rsidRPr="0071498D" w:rsidRDefault="00B278F2" w:rsidP="00F4393E">
      <w:pPr>
        <w:keepNext/>
        <w:keepLines/>
        <w:tabs>
          <w:tab w:val="left" w:pos="0"/>
        </w:tabs>
        <w:ind w:right="567"/>
      </w:pPr>
      <w:r w:rsidRPr="0071498D">
        <w:t>El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6B8A1B7" w14:textId="77777777" w:rsidR="00B278F2" w:rsidRPr="0071498D" w:rsidRDefault="00B278F2" w:rsidP="00F4393E">
      <w:pPr>
        <w:keepNext/>
        <w:keepLines/>
        <w:tabs>
          <w:tab w:val="left" w:pos="0"/>
        </w:tabs>
        <w:ind w:right="567"/>
      </w:pPr>
    </w:p>
    <w:p w14:paraId="4420B3F6" w14:textId="77777777" w:rsidR="00B278F2" w:rsidRPr="0071498D" w:rsidRDefault="00B278F2" w:rsidP="00F4393E">
      <w:pPr>
        <w:keepNext/>
        <w:keepLines/>
      </w:pPr>
      <w:r w:rsidRPr="0071498D">
        <w:t>Se debe presentar un PGR actualizado:</w:t>
      </w:r>
    </w:p>
    <w:p w14:paraId="35A4ACF9" w14:textId="77777777" w:rsidR="00B278F2" w:rsidRPr="0071498D" w:rsidRDefault="00B278F2" w:rsidP="00F4393E">
      <w:pPr>
        <w:keepNext/>
        <w:keepLines/>
        <w:numPr>
          <w:ilvl w:val="0"/>
          <w:numId w:val="13"/>
        </w:numPr>
        <w:tabs>
          <w:tab w:val="left" w:pos="567"/>
        </w:tabs>
      </w:pPr>
      <w:r w:rsidRPr="0071498D">
        <w:t>A petición de la Agencia Europea de Medicamentos.</w:t>
      </w:r>
    </w:p>
    <w:p w14:paraId="098CA6AD" w14:textId="77777777" w:rsidR="00B278F2" w:rsidRPr="0071498D" w:rsidRDefault="00B278F2" w:rsidP="00F4393E">
      <w:pPr>
        <w:keepNext/>
        <w:keepLines/>
        <w:numPr>
          <w:ilvl w:val="0"/>
          <w:numId w:val="13"/>
        </w:numPr>
        <w:tabs>
          <w:tab w:val="clear" w:pos="720"/>
        </w:tabs>
        <w:ind w:left="567" w:hanging="207"/>
      </w:pPr>
      <w:r w:rsidRPr="0071498D">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3E2E2A2" w14:textId="77777777" w:rsidR="00B278F2" w:rsidRPr="0071498D" w:rsidRDefault="00B278F2" w:rsidP="00130283">
      <w:pPr>
        <w:jc w:val="center"/>
        <w:rPr>
          <w:b/>
          <w:bCs/>
        </w:rPr>
      </w:pPr>
      <w:r w:rsidRPr="0071498D">
        <w:rPr>
          <w:b/>
          <w:bCs/>
        </w:rPr>
        <w:br w:type="page"/>
      </w:r>
    </w:p>
    <w:p w14:paraId="621D4BFF" w14:textId="77777777" w:rsidR="00B278F2" w:rsidRPr="0071498D" w:rsidRDefault="00B278F2" w:rsidP="00130283">
      <w:pPr>
        <w:jc w:val="center"/>
        <w:rPr>
          <w:b/>
          <w:bCs/>
        </w:rPr>
      </w:pPr>
    </w:p>
    <w:p w14:paraId="18F96C40" w14:textId="77777777" w:rsidR="00B278F2" w:rsidRPr="0071498D" w:rsidRDefault="00B278F2" w:rsidP="00130283">
      <w:pPr>
        <w:jc w:val="center"/>
        <w:rPr>
          <w:b/>
          <w:bCs/>
        </w:rPr>
      </w:pPr>
    </w:p>
    <w:p w14:paraId="33BA9B55" w14:textId="77777777" w:rsidR="00B278F2" w:rsidRPr="0071498D" w:rsidRDefault="00B278F2" w:rsidP="00130283">
      <w:pPr>
        <w:jc w:val="center"/>
        <w:rPr>
          <w:b/>
          <w:bCs/>
        </w:rPr>
      </w:pPr>
    </w:p>
    <w:p w14:paraId="18E5DBAE" w14:textId="77777777" w:rsidR="00B278F2" w:rsidRPr="0071498D" w:rsidRDefault="00B278F2" w:rsidP="00130283">
      <w:pPr>
        <w:jc w:val="center"/>
        <w:rPr>
          <w:b/>
          <w:bCs/>
        </w:rPr>
      </w:pPr>
    </w:p>
    <w:p w14:paraId="452966D8" w14:textId="77777777" w:rsidR="00B278F2" w:rsidRPr="0071498D" w:rsidRDefault="00B278F2" w:rsidP="00130283">
      <w:pPr>
        <w:jc w:val="center"/>
        <w:rPr>
          <w:b/>
          <w:bCs/>
        </w:rPr>
      </w:pPr>
    </w:p>
    <w:p w14:paraId="605B54FE" w14:textId="77777777" w:rsidR="00B278F2" w:rsidRPr="0071498D" w:rsidRDefault="00B278F2" w:rsidP="00130283">
      <w:pPr>
        <w:jc w:val="center"/>
        <w:rPr>
          <w:b/>
          <w:bCs/>
        </w:rPr>
      </w:pPr>
    </w:p>
    <w:p w14:paraId="2AD87D06" w14:textId="77777777" w:rsidR="00B278F2" w:rsidRPr="0071498D" w:rsidRDefault="00B278F2" w:rsidP="00130283">
      <w:pPr>
        <w:jc w:val="center"/>
        <w:rPr>
          <w:b/>
          <w:bCs/>
        </w:rPr>
      </w:pPr>
    </w:p>
    <w:p w14:paraId="4E412678" w14:textId="77777777" w:rsidR="00B278F2" w:rsidRPr="0071498D" w:rsidRDefault="00B278F2" w:rsidP="00130283">
      <w:pPr>
        <w:jc w:val="center"/>
        <w:rPr>
          <w:b/>
          <w:bCs/>
        </w:rPr>
      </w:pPr>
    </w:p>
    <w:p w14:paraId="346DBAE3" w14:textId="77777777" w:rsidR="00B278F2" w:rsidRPr="0071498D" w:rsidRDefault="00B278F2" w:rsidP="00130283">
      <w:pPr>
        <w:jc w:val="center"/>
        <w:rPr>
          <w:b/>
          <w:bCs/>
        </w:rPr>
      </w:pPr>
    </w:p>
    <w:p w14:paraId="70A76284" w14:textId="77777777" w:rsidR="00B278F2" w:rsidRPr="0071498D" w:rsidRDefault="00B278F2" w:rsidP="00130283">
      <w:pPr>
        <w:jc w:val="center"/>
        <w:rPr>
          <w:b/>
          <w:bCs/>
        </w:rPr>
      </w:pPr>
    </w:p>
    <w:p w14:paraId="607B49CD" w14:textId="77777777" w:rsidR="00B278F2" w:rsidRPr="0071498D" w:rsidRDefault="00B278F2" w:rsidP="00130283">
      <w:pPr>
        <w:jc w:val="center"/>
        <w:rPr>
          <w:b/>
          <w:bCs/>
        </w:rPr>
      </w:pPr>
    </w:p>
    <w:p w14:paraId="74CB3462" w14:textId="77777777" w:rsidR="00B278F2" w:rsidRPr="0071498D" w:rsidRDefault="00B278F2" w:rsidP="00130283">
      <w:pPr>
        <w:jc w:val="center"/>
        <w:rPr>
          <w:b/>
          <w:bCs/>
        </w:rPr>
      </w:pPr>
    </w:p>
    <w:p w14:paraId="32A5778F" w14:textId="77777777" w:rsidR="00B278F2" w:rsidRPr="0071498D" w:rsidRDefault="00B278F2" w:rsidP="00130283">
      <w:pPr>
        <w:jc w:val="center"/>
        <w:rPr>
          <w:b/>
          <w:bCs/>
        </w:rPr>
      </w:pPr>
    </w:p>
    <w:p w14:paraId="10E8686B" w14:textId="77777777" w:rsidR="00B278F2" w:rsidRPr="0071498D" w:rsidRDefault="00B278F2" w:rsidP="00130283">
      <w:pPr>
        <w:jc w:val="center"/>
        <w:rPr>
          <w:b/>
          <w:bCs/>
        </w:rPr>
      </w:pPr>
    </w:p>
    <w:p w14:paraId="3EFA7E94" w14:textId="77777777" w:rsidR="00B278F2" w:rsidRPr="0071498D" w:rsidRDefault="00B278F2" w:rsidP="00130283">
      <w:pPr>
        <w:jc w:val="center"/>
        <w:rPr>
          <w:b/>
          <w:bCs/>
        </w:rPr>
      </w:pPr>
    </w:p>
    <w:p w14:paraId="2AD6C5F7" w14:textId="77777777" w:rsidR="00B278F2" w:rsidRPr="0071498D" w:rsidRDefault="00B278F2" w:rsidP="00130283">
      <w:pPr>
        <w:jc w:val="center"/>
        <w:rPr>
          <w:b/>
          <w:bCs/>
        </w:rPr>
      </w:pPr>
    </w:p>
    <w:p w14:paraId="0C75522D" w14:textId="77777777" w:rsidR="00B278F2" w:rsidRPr="0071498D" w:rsidRDefault="00B278F2" w:rsidP="00130283">
      <w:pPr>
        <w:jc w:val="center"/>
        <w:rPr>
          <w:b/>
          <w:bCs/>
        </w:rPr>
      </w:pPr>
    </w:p>
    <w:p w14:paraId="0BDE39BB" w14:textId="77777777" w:rsidR="00B278F2" w:rsidRPr="0071498D" w:rsidRDefault="00B278F2" w:rsidP="00130283">
      <w:pPr>
        <w:jc w:val="center"/>
        <w:rPr>
          <w:b/>
          <w:bCs/>
        </w:rPr>
      </w:pPr>
    </w:p>
    <w:p w14:paraId="675962F1" w14:textId="77777777" w:rsidR="00B278F2" w:rsidRPr="0071498D" w:rsidRDefault="00B278F2" w:rsidP="00130283">
      <w:pPr>
        <w:jc w:val="center"/>
        <w:rPr>
          <w:b/>
          <w:bCs/>
        </w:rPr>
      </w:pPr>
    </w:p>
    <w:p w14:paraId="6B35B79A" w14:textId="77777777" w:rsidR="00B278F2" w:rsidRPr="0071498D" w:rsidRDefault="00B278F2" w:rsidP="00130283">
      <w:pPr>
        <w:jc w:val="center"/>
        <w:rPr>
          <w:b/>
          <w:bCs/>
        </w:rPr>
      </w:pPr>
    </w:p>
    <w:p w14:paraId="06D1790C" w14:textId="77777777" w:rsidR="00B278F2" w:rsidRPr="0071498D" w:rsidRDefault="00B278F2" w:rsidP="00130283">
      <w:pPr>
        <w:jc w:val="center"/>
        <w:rPr>
          <w:b/>
          <w:bCs/>
        </w:rPr>
      </w:pPr>
    </w:p>
    <w:p w14:paraId="2D1D7CA1" w14:textId="77777777" w:rsidR="00B278F2" w:rsidRPr="0071498D" w:rsidRDefault="00B278F2" w:rsidP="00130283">
      <w:pPr>
        <w:jc w:val="center"/>
        <w:rPr>
          <w:b/>
          <w:bCs/>
        </w:rPr>
      </w:pPr>
    </w:p>
    <w:p w14:paraId="5F42F9F6" w14:textId="77777777" w:rsidR="00B278F2" w:rsidRPr="0071498D" w:rsidRDefault="00B278F2" w:rsidP="00130283">
      <w:pPr>
        <w:jc w:val="center"/>
        <w:rPr>
          <w:b/>
          <w:bCs/>
        </w:rPr>
      </w:pPr>
      <w:r w:rsidRPr="0071498D">
        <w:rPr>
          <w:b/>
          <w:bCs/>
        </w:rPr>
        <w:t>ANEXO III</w:t>
      </w:r>
    </w:p>
    <w:p w14:paraId="277C4B87" w14:textId="77777777" w:rsidR="00B278F2" w:rsidRPr="0071498D" w:rsidRDefault="00B278F2" w:rsidP="00130283">
      <w:pPr>
        <w:jc w:val="center"/>
        <w:rPr>
          <w:b/>
          <w:bCs/>
        </w:rPr>
      </w:pPr>
    </w:p>
    <w:p w14:paraId="666A48DE" w14:textId="77777777" w:rsidR="00B278F2" w:rsidRPr="0071498D" w:rsidRDefault="00B278F2" w:rsidP="00130283">
      <w:pPr>
        <w:jc w:val="center"/>
        <w:rPr>
          <w:b/>
          <w:bCs/>
        </w:rPr>
      </w:pPr>
      <w:r w:rsidRPr="0071498D">
        <w:rPr>
          <w:b/>
          <w:bCs/>
        </w:rPr>
        <w:t>ETIQUETADO Y PROSPECTO</w:t>
      </w:r>
    </w:p>
    <w:p w14:paraId="167A49CA" w14:textId="77777777" w:rsidR="00B278F2" w:rsidRPr="0071498D" w:rsidRDefault="00B278F2" w:rsidP="00130283">
      <w:r w:rsidRPr="0071498D">
        <w:br w:type="page"/>
      </w:r>
    </w:p>
    <w:p w14:paraId="6C6D7564" w14:textId="77777777" w:rsidR="00B278F2" w:rsidRPr="0071498D" w:rsidRDefault="00B278F2" w:rsidP="00130283"/>
    <w:p w14:paraId="3E3D6135" w14:textId="77777777" w:rsidR="00B278F2" w:rsidRPr="0071498D" w:rsidRDefault="00B278F2" w:rsidP="00130283"/>
    <w:p w14:paraId="53C70D0A" w14:textId="77777777" w:rsidR="00B278F2" w:rsidRPr="0071498D" w:rsidRDefault="00B278F2" w:rsidP="00130283"/>
    <w:p w14:paraId="164C09DC" w14:textId="77777777" w:rsidR="00B278F2" w:rsidRPr="0071498D" w:rsidRDefault="00B278F2" w:rsidP="00130283"/>
    <w:p w14:paraId="7E22EC7F" w14:textId="77777777" w:rsidR="00B278F2" w:rsidRPr="0071498D" w:rsidRDefault="00B278F2" w:rsidP="00130283"/>
    <w:p w14:paraId="1CD7D174" w14:textId="77777777" w:rsidR="00B278F2" w:rsidRPr="0071498D" w:rsidRDefault="00B278F2" w:rsidP="00130283"/>
    <w:p w14:paraId="1E8B18CC" w14:textId="77777777" w:rsidR="00B278F2" w:rsidRPr="0071498D" w:rsidRDefault="00B278F2" w:rsidP="00130283"/>
    <w:p w14:paraId="594312CA" w14:textId="77777777" w:rsidR="00B278F2" w:rsidRPr="0071498D" w:rsidRDefault="00B278F2" w:rsidP="00130283"/>
    <w:p w14:paraId="7D34B090" w14:textId="77777777" w:rsidR="00B278F2" w:rsidRPr="0071498D" w:rsidRDefault="00B278F2" w:rsidP="00130283"/>
    <w:p w14:paraId="696674B4" w14:textId="77777777" w:rsidR="00B278F2" w:rsidRPr="0071498D" w:rsidRDefault="00B278F2" w:rsidP="00130283"/>
    <w:p w14:paraId="1A9808EA" w14:textId="77777777" w:rsidR="00B278F2" w:rsidRPr="0071498D" w:rsidRDefault="00B278F2" w:rsidP="00130283"/>
    <w:p w14:paraId="559AC595" w14:textId="77777777" w:rsidR="00B278F2" w:rsidRPr="0071498D" w:rsidRDefault="00B278F2" w:rsidP="00130283"/>
    <w:p w14:paraId="2D9AD765" w14:textId="77777777" w:rsidR="00B278F2" w:rsidRPr="0071498D" w:rsidRDefault="00B278F2" w:rsidP="00130283"/>
    <w:p w14:paraId="2846179B" w14:textId="77777777" w:rsidR="00B278F2" w:rsidRPr="0071498D" w:rsidRDefault="00B278F2" w:rsidP="00130283"/>
    <w:p w14:paraId="24046DF3" w14:textId="77777777" w:rsidR="00B278F2" w:rsidRPr="0071498D" w:rsidRDefault="00B278F2" w:rsidP="00130283"/>
    <w:p w14:paraId="58FAD88B" w14:textId="77777777" w:rsidR="00B278F2" w:rsidRPr="0071498D" w:rsidRDefault="00B278F2" w:rsidP="00130283"/>
    <w:p w14:paraId="2A524176" w14:textId="77777777" w:rsidR="00B278F2" w:rsidRPr="0071498D" w:rsidRDefault="00B278F2" w:rsidP="00130283"/>
    <w:p w14:paraId="30A61419" w14:textId="77777777" w:rsidR="00B278F2" w:rsidRPr="0071498D" w:rsidRDefault="00B278F2" w:rsidP="00130283"/>
    <w:p w14:paraId="6E5DE0D1" w14:textId="77777777" w:rsidR="00B278F2" w:rsidRPr="0071498D" w:rsidRDefault="00B278F2" w:rsidP="00130283"/>
    <w:p w14:paraId="228694AF" w14:textId="77777777" w:rsidR="00B278F2" w:rsidRPr="0071498D" w:rsidRDefault="00B278F2" w:rsidP="00130283"/>
    <w:p w14:paraId="2002C0A3" w14:textId="77777777" w:rsidR="00B278F2" w:rsidRPr="0071498D" w:rsidRDefault="00B278F2" w:rsidP="00130283"/>
    <w:p w14:paraId="24A4F67F" w14:textId="77777777" w:rsidR="00B278F2" w:rsidRPr="0071498D" w:rsidRDefault="00B278F2" w:rsidP="00130283"/>
    <w:p w14:paraId="67913256" w14:textId="77777777" w:rsidR="00B278F2" w:rsidRPr="0071498D" w:rsidRDefault="00B278F2" w:rsidP="00130283">
      <w:pPr>
        <w:pStyle w:val="TitleA"/>
        <w:rPr>
          <w:lang w:val="es-ES"/>
        </w:rPr>
      </w:pPr>
      <w:r w:rsidRPr="0071498D">
        <w:rPr>
          <w:lang w:val="es-ES"/>
        </w:rPr>
        <w:t>A. ETIQUETADO</w:t>
      </w:r>
    </w:p>
    <w:p w14:paraId="48450307" w14:textId="77777777" w:rsidR="00B278F2" w:rsidRPr="0071498D" w:rsidRDefault="00B278F2" w:rsidP="00130283">
      <w:r w:rsidRPr="0071498D">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6708368D" w14:textId="77777777">
        <w:trPr>
          <w:trHeight w:val="1070"/>
        </w:trPr>
        <w:tc>
          <w:tcPr>
            <w:tcW w:w="9620" w:type="dxa"/>
          </w:tcPr>
          <w:p w14:paraId="1A921211" w14:textId="77777777" w:rsidR="00B278F2" w:rsidRPr="0071498D" w:rsidRDefault="00B278F2" w:rsidP="002F0D0E">
            <w:pPr>
              <w:rPr>
                <w:b/>
                <w:bCs/>
              </w:rPr>
            </w:pPr>
            <w:r w:rsidRPr="0071498D">
              <w:rPr>
                <w:b/>
                <w:bCs/>
              </w:rPr>
              <w:lastRenderedPageBreak/>
              <w:t>INFORMACIÓN QUE DEBE FIGURAR EN EL EMBALAJE EXTERIOR</w:t>
            </w:r>
          </w:p>
          <w:p w14:paraId="70CBC694" w14:textId="77777777" w:rsidR="00B278F2" w:rsidRPr="0071498D" w:rsidRDefault="00B278F2" w:rsidP="002F0D0E">
            <w:pPr>
              <w:rPr>
                <w:b/>
                <w:bCs/>
              </w:rPr>
            </w:pPr>
          </w:p>
          <w:p w14:paraId="548E02A4" w14:textId="77777777" w:rsidR="00B278F2" w:rsidRPr="0071498D" w:rsidRDefault="00B278F2" w:rsidP="002F0D0E">
            <w:pPr>
              <w:rPr>
                <w:b/>
                <w:bCs/>
              </w:rPr>
            </w:pPr>
            <w:r w:rsidRPr="0071498D">
              <w:rPr>
                <w:b/>
                <w:bCs/>
              </w:rPr>
              <w:t>CAJA</w:t>
            </w:r>
          </w:p>
        </w:tc>
      </w:tr>
    </w:tbl>
    <w:p w14:paraId="4121AB6B" w14:textId="77777777" w:rsidR="00B278F2" w:rsidRPr="0071498D" w:rsidRDefault="00B278F2" w:rsidP="00130283"/>
    <w:p w14:paraId="43BA0CCD"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6BA27A97" w14:textId="77777777">
        <w:tc>
          <w:tcPr>
            <w:tcW w:w="9620" w:type="dxa"/>
          </w:tcPr>
          <w:p w14:paraId="5389E1A6" w14:textId="77777777" w:rsidR="00B278F2" w:rsidRPr="0071498D" w:rsidRDefault="00B278F2" w:rsidP="002F0D0E">
            <w:pPr>
              <w:ind w:left="567" w:hanging="567"/>
              <w:rPr>
                <w:b/>
                <w:bCs/>
              </w:rPr>
            </w:pPr>
            <w:r w:rsidRPr="0071498D">
              <w:rPr>
                <w:b/>
                <w:bCs/>
              </w:rPr>
              <w:t>1.</w:t>
            </w:r>
            <w:r w:rsidRPr="0071498D">
              <w:rPr>
                <w:b/>
                <w:bCs/>
              </w:rPr>
              <w:tab/>
              <w:t>NOMBRE DEL MEDICAMENTO</w:t>
            </w:r>
          </w:p>
        </w:tc>
      </w:tr>
    </w:tbl>
    <w:p w14:paraId="5345D22A" w14:textId="77777777" w:rsidR="00B278F2" w:rsidRPr="0071498D" w:rsidRDefault="00B278F2" w:rsidP="00130283"/>
    <w:p w14:paraId="389C70E5" w14:textId="77777777" w:rsidR="00B278F2" w:rsidRPr="0071498D" w:rsidRDefault="00B278F2" w:rsidP="00CC56D9">
      <w:r w:rsidRPr="0071498D">
        <w:t>TRISENOX 1</w:t>
      </w:r>
      <w:r w:rsidR="006C53E9" w:rsidRPr="0071498D">
        <w:t> mg</w:t>
      </w:r>
      <w:r w:rsidRPr="0071498D">
        <w:t>/ml concentrado para solución para perfusión</w:t>
      </w:r>
    </w:p>
    <w:p w14:paraId="64A3E0A6" w14:textId="77777777" w:rsidR="00B278F2" w:rsidRPr="0071498D" w:rsidRDefault="00B278F2" w:rsidP="00130283">
      <w:r w:rsidRPr="0071498D">
        <w:t>trióxido de arsénico</w:t>
      </w:r>
    </w:p>
    <w:p w14:paraId="7DEE29E0" w14:textId="77777777" w:rsidR="00B278F2" w:rsidRPr="0071498D" w:rsidRDefault="00B278F2" w:rsidP="00130283"/>
    <w:p w14:paraId="34C973F5"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D5970E7" w14:textId="77777777">
        <w:tc>
          <w:tcPr>
            <w:tcW w:w="9620" w:type="dxa"/>
          </w:tcPr>
          <w:p w14:paraId="2F7241F7" w14:textId="77777777" w:rsidR="00B278F2" w:rsidRPr="0071498D" w:rsidRDefault="00B278F2" w:rsidP="002F0D0E">
            <w:pPr>
              <w:ind w:left="567" w:hanging="567"/>
              <w:rPr>
                <w:b/>
                <w:bCs/>
              </w:rPr>
            </w:pPr>
            <w:r w:rsidRPr="0071498D">
              <w:rPr>
                <w:b/>
                <w:bCs/>
              </w:rPr>
              <w:t>2.</w:t>
            </w:r>
            <w:r w:rsidRPr="0071498D">
              <w:rPr>
                <w:b/>
                <w:bCs/>
              </w:rPr>
              <w:tab/>
              <w:t>PRINCIPIO(S) ACTIVO(S)</w:t>
            </w:r>
          </w:p>
        </w:tc>
      </w:tr>
    </w:tbl>
    <w:p w14:paraId="7B4D3564" w14:textId="77777777" w:rsidR="00B278F2" w:rsidRPr="0071498D" w:rsidRDefault="00B278F2" w:rsidP="00130283"/>
    <w:p w14:paraId="5C06379C" w14:textId="77777777" w:rsidR="00B278F2" w:rsidRPr="0071498D" w:rsidRDefault="00B278F2" w:rsidP="007E7E9D">
      <w:r w:rsidRPr="0071498D">
        <w:t>Cada mililitro de concentrado contiene 1</w:t>
      </w:r>
      <w:r w:rsidR="006C53E9" w:rsidRPr="0071498D">
        <w:t> mg</w:t>
      </w:r>
      <w:r w:rsidRPr="0071498D">
        <w:t xml:space="preserve"> de trióxido de arsénico.</w:t>
      </w:r>
    </w:p>
    <w:p w14:paraId="7590464B" w14:textId="77777777" w:rsidR="00B278F2" w:rsidRPr="0071498D" w:rsidRDefault="00B278F2" w:rsidP="007E7E9D">
      <w:r w:rsidRPr="0071498D">
        <w:t>Cada ampolla de 10 ml contiene 10</w:t>
      </w:r>
      <w:r w:rsidR="006C53E9" w:rsidRPr="0071498D">
        <w:t> mg</w:t>
      </w:r>
      <w:r w:rsidRPr="0071498D">
        <w:t xml:space="preserve"> de trióxido de arsénico.</w:t>
      </w:r>
    </w:p>
    <w:p w14:paraId="3AE5974B" w14:textId="77777777" w:rsidR="00B278F2" w:rsidRPr="0071498D" w:rsidRDefault="00B278F2" w:rsidP="00130283"/>
    <w:p w14:paraId="14E9EF64"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03C0FA16" w14:textId="77777777">
        <w:tc>
          <w:tcPr>
            <w:tcW w:w="9620" w:type="dxa"/>
          </w:tcPr>
          <w:p w14:paraId="6D918C51" w14:textId="77777777" w:rsidR="00B278F2" w:rsidRPr="0071498D" w:rsidRDefault="00B278F2" w:rsidP="002F0D0E">
            <w:pPr>
              <w:ind w:left="567" w:hanging="567"/>
              <w:rPr>
                <w:b/>
                <w:bCs/>
              </w:rPr>
            </w:pPr>
            <w:r w:rsidRPr="0071498D">
              <w:rPr>
                <w:b/>
                <w:bCs/>
              </w:rPr>
              <w:t>3.</w:t>
            </w:r>
            <w:r w:rsidRPr="0071498D">
              <w:rPr>
                <w:b/>
                <w:bCs/>
              </w:rPr>
              <w:tab/>
              <w:t>LISTA DE EXCIPIENTES</w:t>
            </w:r>
          </w:p>
        </w:tc>
      </w:tr>
    </w:tbl>
    <w:p w14:paraId="1D46DECF" w14:textId="77777777" w:rsidR="00B278F2" w:rsidRPr="0071498D" w:rsidRDefault="00B278F2" w:rsidP="00130283"/>
    <w:p w14:paraId="42DE633F" w14:textId="77777777" w:rsidR="00B278F2" w:rsidRPr="0071498D" w:rsidRDefault="00B278F2" w:rsidP="00130283">
      <w:r w:rsidRPr="0071498D">
        <w:t>Excipientes: hidróxido sódico, ácido clorhídrico, agua para preparaciones inyectables</w:t>
      </w:r>
    </w:p>
    <w:p w14:paraId="68923CA1" w14:textId="77777777" w:rsidR="00B278F2" w:rsidRPr="0071498D" w:rsidRDefault="00B278F2" w:rsidP="00130283"/>
    <w:p w14:paraId="4D2CD709" w14:textId="77777777" w:rsidR="00B278F2" w:rsidRPr="0071498D" w:rsidRDefault="00B278F2" w:rsidP="00130283">
      <w:pPr>
        <w:pStyle w:val="EndnoteTex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286A8672" w14:textId="77777777">
        <w:tc>
          <w:tcPr>
            <w:tcW w:w="9620" w:type="dxa"/>
          </w:tcPr>
          <w:p w14:paraId="4C425959" w14:textId="77777777" w:rsidR="00B278F2" w:rsidRPr="0071498D" w:rsidRDefault="00B278F2" w:rsidP="002F0D0E">
            <w:pPr>
              <w:ind w:left="567" w:hanging="567"/>
              <w:rPr>
                <w:b/>
                <w:bCs/>
              </w:rPr>
            </w:pPr>
            <w:r w:rsidRPr="0071498D">
              <w:rPr>
                <w:b/>
                <w:bCs/>
              </w:rPr>
              <w:t>4.</w:t>
            </w:r>
            <w:r w:rsidRPr="0071498D">
              <w:rPr>
                <w:b/>
                <w:bCs/>
              </w:rPr>
              <w:tab/>
              <w:t>FORMA FARMACÉUTICA Y CONTENIDO DEL ENVASE</w:t>
            </w:r>
          </w:p>
        </w:tc>
      </w:tr>
    </w:tbl>
    <w:p w14:paraId="19B49876" w14:textId="77777777" w:rsidR="00B278F2" w:rsidRPr="0071498D" w:rsidRDefault="00B278F2" w:rsidP="00130283"/>
    <w:p w14:paraId="4049A090" w14:textId="77777777" w:rsidR="00B278F2" w:rsidRPr="0071498D" w:rsidRDefault="00B278F2" w:rsidP="00130283">
      <w:r w:rsidRPr="0071498D">
        <w:rPr>
          <w:highlight w:val="lightGray"/>
        </w:rPr>
        <w:t>Concentrado para solución para perfusión</w:t>
      </w:r>
    </w:p>
    <w:p w14:paraId="63A188E8" w14:textId="77777777" w:rsidR="00B278F2" w:rsidRPr="0071498D" w:rsidRDefault="00B278F2" w:rsidP="00130283">
      <w:r w:rsidRPr="0071498D">
        <w:t>10 ampollas</w:t>
      </w:r>
    </w:p>
    <w:p w14:paraId="470E08E4" w14:textId="77777777" w:rsidR="00B278F2" w:rsidRPr="0071498D" w:rsidRDefault="00B278F2" w:rsidP="00130283">
      <w:r w:rsidRPr="0071498D">
        <w:t>10</w:t>
      </w:r>
      <w:r w:rsidR="006C53E9" w:rsidRPr="0071498D">
        <w:t> mg</w:t>
      </w:r>
      <w:r w:rsidRPr="0071498D">
        <w:t>/10 ml</w:t>
      </w:r>
    </w:p>
    <w:p w14:paraId="00780027" w14:textId="77777777" w:rsidR="00B278F2" w:rsidRPr="0071498D" w:rsidRDefault="00B278F2" w:rsidP="00130283"/>
    <w:p w14:paraId="16AA8C2C"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7DCF328" w14:textId="77777777">
        <w:tc>
          <w:tcPr>
            <w:tcW w:w="9620" w:type="dxa"/>
          </w:tcPr>
          <w:p w14:paraId="27D029B6" w14:textId="77777777" w:rsidR="00B278F2" w:rsidRPr="0071498D" w:rsidRDefault="00B278F2" w:rsidP="002F0D0E">
            <w:pPr>
              <w:ind w:left="567" w:hanging="567"/>
              <w:rPr>
                <w:b/>
                <w:bCs/>
              </w:rPr>
            </w:pPr>
            <w:r w:rsidRPr="0071498D">
              <w:rPr>
                <w:b/>
                <w:bCs/>
              </w:rPr>
              <w:t>5.</w:t>
            </w:r>
            <w:r w:rsidRPr="0071498D">
              <w:rPr>
                <w:b/>
                <w:bCs/>
              </w:rPr>
              <w:tab/>
              <w:t>FORMA Y VÍA(S) DE ADMINISTRACIÓN</w:t>
            </w:r>
          </w:p>
        </w:tc>
      </w:tr>
    </w:tbl>
    <w:p w14:paraId="72694B63" w14:textId="77777777" w:rsidR="00B278F2" w:rsidRPr="0071498D" w:rsidRDefault="00B278F2" w:rsidP="00130283"/>
    <w:p w14:paraId="4C7E1551" w14:textId="77777777" w:rsidR="00B278F2" w:rsidRPr="0071498D" w:rsidRDefault="00B278F2" w:rsidP="00130283">
      <w:r w:rsidRPr="0071498D">
        <w:t>Vía intravenosa tras dilución</w:t>
      </w:r>
    </w:p>
    <w:p w14:paraId="1C04A41D" w14:textId="77777777" w:rsidR="00B278F2" w:rsidRPr="0071498D" w:rsidRDefault="00B278F2" w:rsidP="00130283">
      <w:r w:rsidRPr="0071498D">
        <w:t>Para un solo uso</w:t>
      </w:r>
    </w:p>
    <w:p w14:paraId="79189E49" w14:textId="77777777" w:rsidR="00B278F2" w:rsidRPr="0071498D" w:rsidRDefault="00B278F2" w:rsidP="00130283">
      <w:r w:rsidRPr="0071498D">
        <w:t>Leer el prospecto antes de utilizar este medicamento.</w:t>
      </w:r>
    </w:p>
    <w:p w14:paraId="407D47BD" w14:textId="77777777" w:rsidR="00B278F2" w:rsidRPr="0071498D" w:rsidRDefault="00B278F2" w:rsidP="00130283"/>
    <w:p w14:paraId="2135E2D2"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0583368E" w14:textId="77777777">
        <w:tc>
          <w:tcPr>
            <w:tcW w:w="9620" w:type="dxa"/>
          </w:tcPr>
          <w:p w14:paraId="2B4B5EDE" w14:textId="77777777" w:rsidR="00B278F2" w:rsidRPr="0071498D" w:rsidRDefault="00B278F2" w:rsidP="002F0D0E">
            <w:pPr>
              <w:ind w:left="567" w:hanging="567"/>
              <w:rPr>
                <w:b/>
                <w:bCs/>
              </w:rPr>
            </w:pPr>
            <w:r w:rsidRPr="0071498D">
              <w:rPr>
                <w:b/>
                <w:bCs/>
              </w:rPr>
              <w:t>6.</w:t>
            </w:r>
            <w:r w:rsidRPr="0071498D">
              <w:rPr>
                <w:b/>
                <w:bCs/>
              </w:rPr>
              <w:tab/>
              <w:t>ADVERTENCIA ESPECIAL DE QUE EL MEDICAMENTO DEBE MANTENERSE FUERA DE LA VISTA Y DEL ALCANCE DE LOS NIÑOS</w:t>
            </w:r>
          </w:p>
        </w:tc>
      </w:tr>
    </w:tbl>
    <w:p w14:paraId="15D09924" w14:textId="77777777" w:rsidR="00B278F2" w:rsidRPr="0071498D" w:rsidRDefault="00B278F2" w:rsidP="00130283"/>
    <w:p w14:paraId="7E8FAC5A" w14:textId="77777777" w:rsidR="00B278F2" w:rsidRPr="0071498D" w:rsidRDefault="00B278F2" w:rsidP="00130283">
      <w:r w:rsidRPr="0071498D">
        <w:t>Mantener fuera de la vista y del alcance de los niños</w:t>
      </w:r>
    </w:p>
    <w:p w14:paraId="68D3F453" w14:textId="77777777" w:rsidR="00B278F2" w:rsidRPr="0071498D" w:rsidRDefault="00B278F2" w:rsidP="00130283"/>
    <w:p w14:paraId="26510944"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DB47F80" w14:textId="77777777">
        <w:tc>
          <w:tcPr>
            <w:tcW w:w="9620" w:type="dxa"/>
          </w:tcPr>
          <w:p w14:paraId="0DDD4BE0" w14:textId="77777777" w:rsidR="00B278F2" w:rsidRPr="0071498D" w:rsidRDefault="00B278F2" w:rsidP="002F0D0E">
            <w:pPr>
              <w:ind w:left="567" w:hanging="567"/>
              <w:rPr>
                <w:b/>
                <w:bCs/>
              </w:rPr>
            </w:pPr>
            <w:r w:rsidRPr="0071498D">
              <w:rPr>
                <w:b/>
                <w:bCs/>
              </w:rPr>
              <w:t>7.</w:t>
            </w:r>
            <w:r w:rsidRPr="0071498D">
              <w:rPr>
                <w:b/>
                <w:bCs/>
              </w:rPr>
              <w:tab/>
              <w:t>OTRA(S) ADVERTENCIA(S) ESPECIAL(ES), SI ES NECESARIO</w:t>
            </w:r>
          </w:p>
        </w:tc>
      </w:tr>
    </w:tbl>
    <w:p w14:paraId="108C5B5F" w14:textId="77777777" w:rsidR="00B278F2" w:rsidRPr="0071498D" w:rsidRDefault="00B278F2" w:rsidP="00130283"/>
    <w:p w14:paraId="739A0760" w14:textId="77777777" w:rsidR="00B278F2" w:rsidRPr="0071498D" w:rsidRDefault="00B278F2" w:rsidP="00130283">
      <w:r w:rsidRPr="0071498D">
        <w:t>Citotóxico: manipular con precaución</w:t>
      </w:r>
    </w:p>
    <w:p w14:paraId="7719F318" w14:textId="77777777" w:rsidR="00B278F2" w:rsidRPr="0071498D" w:rsidRDefault="00B278F2" w:rsidP="00130283"/>
    <w:p w14:paraId="398FDE6C"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FB3333A" w14:textId="77777777">
        <w:tc>
          <w:tcPr>
            <w:tcW w:w="9620" w:type="dxa"/>
          </w:tcPr>
          <w:p w14:paraId="5F54B511" w14:textId="77777777" w:rsidR="00B278F2" w:rsidRPr="0071498D" w:rsidRDefault="00B278F2" w:rsidP="003237F7">
            <w:pPr>
              <w:keepNext/>
              <w:ind w:left="567" w:hanging="567"/>
              <w:rPr>
                <w:b/>
                <w:bCs/>
              </w:rPr>
            </w:pPr>
            <w:r w:rsidRPr="0071498D">
              <w:rPr>
                <w:b/>
                <w:bCs/>
              </w:rPr>
              <w:t>8.</w:t>
            </w:r>
            <w:r w:rsidRPr="0071498D">
              <w:rPr>
                <w:b/>
                <w:bCs/>
              </w:rPr>
              <w:tab/>
              <w:t>FECHA DE CADUCIDAD</w:t>
            </w:r>
          </w:p>
        </w:tc>
      </w:tr>
    </w:tbl>
    <w:p w14:paraId="28C1210C" w14:textId="77777777" w:rsidR="00B278F2" w:rsidRPr="0071498D" w:rsidRDefault="00B278F2" w:rsidP="003237F7">
      <w:pPr>
        <w:keepNext/>
      </w:pPr>
    </w:p>
    <w:p w14:paraId="141D8F32" w14:textId="77777777" w:rsidR="00B278F2" w:rsidRPr="0071498D" w:rsidRDefault="00B278F2" w:rsidP="003237F7">
      <w:pPr>
        <w:keepNext/>
      </w:pPr>
      <w:r w:rsidRPr="0071498D">
        <w:t>CAD</w:t>
      </w:r>
    </w:p>
    <w:p w14:paraId="4D0B2FBB" w14:textId="77777777" w:rsidR="00B278F2" w:rsidRPr="0071498D" w:rsidRDefault="00B278F2" w:rsidP="003237F7">
      <w:pPr>
        <w:keepNext/>
      </w:pPr>
      <w:r w:rsidRPr="0071498D">
        <w:t>Lea el prospecto para ver la caducidad del producto diluido</w:t>
      </w:r>
    </w:p>
    <w:p w14:paraId="4132E61C" w14:textId="77777777" w:rsidR="00B278F2" w:rsidRPr="0071498D" w:rsidRDefault="00B278F2" w:rsidP="003237F7">
      <w:pPr>
        <w:keepNext/>
      </w:pPr>
    </w:p>
    <w:p w14:paraId="58B29D75"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DA7B734" w14:textId="77777777">
        <w:tc>
          <w:tcPr>
            <w:tcW w:w="9620" w:type="dxa"/>
          </w:tcPr>
          <w:p w14:paraId="574F70D0" w14:textId="77777777" w:rsidR="00B278F2" w:rsidRPr="0071498D" w:rsidRDefault="00B278F2" w:rsidP="002F0D0E">
            <w:pPr>
              <w:keepNext/>
              <w:keepLines/>
              <w:ind w:left="567" w:hanging="567"/>
              <w:rPr>
                <w:b/>
                <w:bCs/>
              </w:rPr>
            </w:pPr>
            <w:r w:rsidRPr="0071498D">
              <w:rPr>
                <w:b/>
                <w:bCs/>
              </w:rPr>
              <w:lastRenderedPageBreak/>
              <w:t>9.</w:t>
            </w:r>
            <w:r w:rsidRPr="0071498D">
              <w:rPr>
                <w:b/>
                <w:bCs/>
              </w:rPr>
              <w:tab/>
              <w:t>CONDICIONES ESPECIALES DE CONSERVACIÓN</w:t>
            </w:r>
          </w:p>
        </w:tc>
      </w:tr>
    </w:tbl>
    <w:p w14:paraId="462BFEFC" w14:textId="77777777" w:rsidR="00B278F2" w:rsidRPr="0071498D" w:rsidRDefault="00B278F2" w:rsidP="00130283">
      <w:pPr>
        <w:keepNext/>
        <w:keepLines/>
      </w:pPr>
    </w:p>
    <w:p w14:paraId="20E1F320"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7B009A4" w14:textId="77777777">
        <w:tc>
          <w:tcPr>
            <w:tcW w:w="9620" w:type="dxa"/>
          </w:tcPr>
          <w:p w14:paraId="1738C37B" w14:textId="77777777" w:rsidR="00B278F2" w:rsidRPr="0071498D" w:rsidRDefault="00B278F2" w:rsidP="002F0D0E">
            <w:pPr>
              <w:ind w:left="567" w:hanging="567"/>
              <w:rPr>
                <w:b/>
                <w:bCs/>
              </w:rPr>
            </w:pPr>
            <w:r w:rsidRPr="0071498D">
              <w:rPr>
                <w:b/>
                <w:bCs/>
              </w:rPr>
              <w:t>10.</w:t>
            </w:r>
            <w:r w:rsidRPr="0071498D">
              <w:rPr>
                <w:b/>
                <w:bCs/>
              </w:rPr>
              <w:tab/>
              <w:t>PRECAUCIONES ESPECIALES DE ELIMINACIÓN DEL MEDICAMENTO NO UTILIZADO Y DE LOS MATERIALES DERIVADOS DE SU USO, CUANDO CORRESPONDA</w:t>
            </w:r>
          </w:p>
        </w:tc>
      </w:tr>
    </w:tbl>
    <w:p w14:paraId="376ECF1E" w14:textId="77777777" w:rsidR="00B278F2" w:rsidRPr="0071498D" w:rsidRDefault="00B278F2" w:rsidP="00130283"/>
    <w:p w14:paraId="310C732A"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4A42122" w14:textId="77777777">
        <w:tc>
          <w:tcPr>
            <w:tcW w:w="9620" w:type="dxa"/>
          </w:tcPr>
          <w:p w14:paraId="45AACDC0" w14:textId="77777777" w:rsidR="00B278F2" w:rsidRPr="0071498D" w:rsidRDefault="00B278F2" w:rsidP="002F0D0E">
            <w:pPr>
              <w:ind w:left="567" w:hanging="567"/>
              <w:rPr>
                <w:b/>
                <w:bCs/>
              </w:rPr>
            </w:pPr>
            <w:r w:rsidRPr="0071498D">
              <w:rPr>
                <w:b/>
                <w:bCs/>
              </w:rPr>
              <w:t>11.</w:t>
            </w:r>
            <w:r w:rsidRPr="0071498D">
              <w:rPr>
                <w:b/>
                <w:bCs/>
              </w:rPr>
              <w:tab/>
              <w:t>NOMBRE Y DIRECCIÓN DEL TITULAR DE LA AUTORIZACIÓN DE COMERCIALIZACIÓN</w:t>
            </w:r>
          </w:p>
        </w:tc>
      </w:tr>
    </w:tbl>
    <w:p w14:paraId="6797DBC8" w14:textId="77777777" w:rsidR="00B278F2" w:rsidRPr="0071498D" w:rsidRDefault="00B278F2" w:rsidP="00130283"/>
    <w:p w14:paraId="47D77DF8" w14:textId="77777777" w:rsidR="00B278F2" w:rsidRPr="00B3123D" w:rsidRDefault="00B278F2" w:rsidP="001620E4">
      <w:pPr>
        <w:tabs>
          <w:tab w:val="left" w:pos="720"/>
        </w:tabs>
      </w:pPr>
      <w:r w:rsidRPr="00B3123D">
        <w:t>Teva B.V.</w:t>
      </w:r>
    </w:p>
    <w:p w14:paraId="310865AA" w14:textId="77777777" w:rsidR="00B278F2" w:rsidRPr="00B3123D" w:rsidRDefault="00B278F2" w:rsidP="001620E4">
      <w:pPr>
        <w:tabs>
          <w:tab w:val="left" w:pos="720"/>
        </w:tabs>
      </w:pPr>
      <w:r w:rsidRPr="00B3123D">
        <w:t>Swensweg 5</w:t>
      </w:r>
    </w:p>
    <w:p w14:paraId="2A310B0B" w14:textId="77777777" w:rsidR="00B278F2" w:rsidRPr="00B3123D" w:rsidRDefault="00B278F2" w:rsidP="001620E4">
      <w:pPr>
        <w:tabs>
          <w:tab w:val="left" w:pos="720"/>
        </w:tabs>
      </w:pPr>
      <w:r w:rsidRPr="00B3123D">
        <w:t>2031 GA Haarlem</w:t>
      </w:r>
    </w:p>
    <w:p w14:paraId="36816822" w14:textId="77777777" w:rsidR="00B278F2" w:rsidRPr="0071498D" w:rsidRDefault="00B278F2" w:rsidP="006C0543">
      <w:pPr>
        <w:pStyle w:val="Default"/>
        <w:rPr>
          <w:sz w:val="22"/>
          <w:szCs w:val="22"/>
          <w:lang w:val="es-ES"/>
        </w:rPr>
      </w:pPr>
      <w:r w:rsidRPr="0071498D">
        <w:rPr>
          <w:sz w:val="22"/>
          <w:szCs w:val="22"/>
          <w:lang w:val="es-ES"/>
        </w:rPr>
        <w:t xml:space="preserve">Países Bajos </w:t>
      </w:r>
    </w:p>
    <w:p w14:paraId="1D84B09A" w14:textId="77777777" w:rsidR="00B278F2" w:rsidRPr="0071498D" w:rsidRDefault="00B278F2" w:rsidP="00130283"/>
    <w:p w14:paraId="0677CC08"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7760C9B" w14:textId="77777777">
        <w:tc>
          <w:tcPr>
            <w:tcW w:w="9620" w:type="dxa"/>
          </w:tcPr>
          <w:p w14:paraId="3CDAF858" w14:textId="77777777" w:rsidR="00B278F2" w:rsidRPr="0071498D" w:rsidRDefault="00B278F2" w:rsidP="002F0D0E">
            <w:pPr>
              <w:ind w:left="567" w:hanging="567"/>
              <w:rPr>
                <w:b/>
                <w:bCs/>
              </w:rPr>
            </w:pPr>
            <w:r w:rsidRPr="0071498D">
              <w:rPr>
                <w:b/>
                <w:bCs/>
              </w:rPr>
              <w:t>12.</w:t>
            </w:r>
            <w:r w:rsidRPr="0071498D">
              <w:rPr>
                <w:b/>
                <w:bCs/>
              </w:rPr>
              <w:tab/>
              <w:t>NÚMERO(S) DE AUTORIZACIÓN DE COMERCIALIZACIÓN</w:t>
            </w:r>
          </w:p>
        </w:tc>
      </w:tr>
    </w:tbl>
    <w:p w14:paraId="46CE5878" w14:textId="77777777" w:rsidR="00B278F2" w:rsidRPr="0071498D" w:rsidRDefault="00B278F2" w:rsidP="00130283"/>
    <w:p w14:paraId="7524DC57" w14:textId="77777777" w:rsidR="00B278F2" w:rsidRPr="0071498D" w:rsidRDefault="00B278F2" w:rsidP="00130283">
      <w:r w:rsidRPr="0071498D">
        <w:t>EU/1/02/204/001</w:t>
      </w:r>
    </w:p>
    <w:p w14:paraId="2225F343" w14:textId="77777777" w:rsidR="00B278F2" w:rsidRPr="0071498D" w:rsidRDefault="00B278F2" w:rsidP="00130283"/>
    <w:p w14:paraId="24F21C58"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4B583A3" w14:textId="77777777">
        <w:tc>
          <w:tcPr>
            <w:tcW w:w="9620" w:type="dxa"/>
          </w:tcPr>
          <w:p w14:paraId="77362EFC" w14:textId="77777777" w:rsidR="00B278F2" w:rsidRPr="0071498D" w:rsidRDefault="00B278F2" w:rsidP="002F0D0E">
            <w:pPr>
              <w:ind w:left="567" w:hanging="567"/>
              <w:rPr>
                <w:b/>
                <w:bCs/>
              </w:rPr>
            </w:pPr>
            <w:r w:rsidRPr="0071498D">
              <w:rPr>
                <w:b/>
                <w:bCs/>
              </w:rPr>
              <w:t>13.</w:t>
            </w:r>
            <w:r w:rsidRPr="0071498D">
              <w:rPr>
                <w:b/>
                <w:bCs/>
              </w:rPr>
              <w:tab/>
              <w:t xml:space="preserve">NÚMERO DE LOTE </w:t>
            </w:r>
          </w:p>
        </w:tc>
      </w:tr>
    </w:tbl>
    <w:p w14:paraId="7287FB6C" w14:textId="77777777" w:rsidR="00B278F2" w:rsidRPr="0071498D" w:rsidRDefault="00B278F2" w:rsidP="00130283"/>
    <w:p w14:paraId="65C55E23" w14:textId="77777777" w:rsidR="00B278F2" w:rsidRPr="0071498D" w:rsidRDefault="00B278F2" w:rsidP="00130283">
      <w:r w:rsidRPr="0071498D">
        <w:t>Lote:</w:t>
      </w:r>
    </w:p>
    <w:p w14:paraId="5FB940F3" w14:textId="77777777" w:rsidR="00B278F2" w:rsidRPr="0071498D" w:rsidRDefault="00B278F2" w:rsidP="00130283"/>
    <w:p w14:paraId="60FD9B1E"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0E3E6ADE" w14:textId="77777777">
        <w:tc>
          <w:tcPr>
            <w:tcW w:w="9620" w:type="dxa"/>
          </w:tcPr>
          <w:p w14:paraId="7C34BCDD" w14:textId="77777777" w:rsidR="00B278F2" w:rsidRPr="0071498D" w:rsidRDefault="00B278F2" w:rsidP="002F0D0E">
            <w:pPr>
              <w:ind w:left="567" w:hanging="567"/>
              <w:rPr>
                <w:b/>
                <w:bCs/>
              </w:rPr>
            </w:pPr>
            <w:r w:rsidRPr="0071498D">
              <w:rPr>
                <w:b/>
                <w:bCs/>
              </w:rPr>
              <w:t>14.</w:t>
            </w:r>
            <w:r w:rsidRPr="0071498D">
              <w:rPr>
                <w:b/>
                <w:bCs/>
              </w:rPr>
              <w:tab/>
              <w:t>CONDICIONES GENERALES DE DISPENSACIÓN</w:t>
            </w:r>
          </w:p>
        </w:tc>
      </w:tr>
    </w:tbl>
    <w:p w14:paraId="0B966E70" w14:textId="77777777" w:rsidR="00B278F2" w:rsidRPr="0071498D" w:rsidRDefault="00B278F2" w:rsidP="00130283"/>
    <w:p w14:paraId="25178379"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565BE98" w14:textId="77777777">
        <w:tc>
          <w:tcPr>
            <w:tcW w:w="9620" w:type="dxa"/>
          </w:tcPr>
          <w:p w14:paraId="121B890F" w14:textId="77777777" w:rsidR="00B278F2" w:rsidRPr="0071498D" w:rsidRDefault="00B278F2" w:rsidP="002F0D0E">
            <w:pPr>
              <w:ind w:left="567" w:hanging="567"/>
              <w:rPr>
                <w:b/>
                <w:bCs/>
              </w:rPr>
            </w:pPr>
            <w:r w:rsidRPr="0071498D">
              <w:rPr>
                <w:b/>
                <w:bCs/>
              </w:rPr>
              <w:t>15.</w:t>
            </w:r>
            <w:r w:rsidRPr="0071498D">
              <w:rPr>
                <w:b/>
                <w:bCs/>
              </w:rPr>
              <w:tab/>
              <w:t>INSTRUCCIONES DE USO</w:t>
            </w:r>
          </w:p>
        </w:tc>
      </w:tr>
    </w:tbl>
    <w:p w14:paraId="6B4DA542" w14:textId="77777777" w:rsidR="00B278F2" w:rsidRPr="0071498D" w:rsidRDefault="00B278F2" w:rsidP="00130283"/>
    <w:p w14:paraId="1CC9BF3A" w14:textId="77777777" w:rsidR="00B278F2" w:rsidRPr="0071498D" w:rsidRDefault="00B278F2" w:rsidP="00130283"/>
    <w:p w14:paraId="02B9DD6E" w14:textId="77777777" w:rsidR="00B278F2" w:rsidRPr="0071498D" w:rsidRDefault="00B278F2" w:rsidP="00590D31">
      <w:pPr>
        <w:pBdr>
          <w:top w:val="single" w:sz="4" w:space="1" w:color="auto"/>
          <w:left w:val="single" w:sz="4" w:space="4" w:color="auto"/>
          <w:bottom w:val="single" w:sz="4" w:space="1" w:color="auto"/>
          <w:right w:val="single" w:sz="4" w:space="23" w:color="auto"/>
        </w:pBdr>
        <w:ind w:left="567" w:hanging="567"/>
        <w:rPr>
          <w:b/>
          <w:bCs/>
        </w:rPr>
      </w:pPr>
      <w:r w:rsidRPr="0071498D">
        <w:rPr>
          <w:b/>
          <w:bCs/>
        </w:rPr>
        <w:t>16.</w:t>
      </w:r>
      <w:r w:rsidRPr="0071498D">
        <w:rPr>
          <w:b/>
          <w:bCs/>
        </w:rPr>
        <w:tab/>
        <w:t>INFORMACIÓN EN BRAILLE</w:t>
      </w:r>
    </w:p>
    <w:p w14:paraId="2F7071C5" w14:textId="77777777" w:rsidR="00B278F2" w:rsidRPr="0071498D" w:rsidRDefault="00B278F2" w:rsidP="00130283"/>
    <w:p w14:paraId="07C95DE0" w14:textId="77777777" w:rsidR="00B278F2" w:rsidRPr="0071498D" w:rsidRDefault="00B278F2" w:rsidP="00130283">
      <w:r w:rsidRPr="0071498D">
        <w:rPr>
          <w:highlight w:val="lightGray"/>
        </w:rPr>
        <w:t>Se acepta la justificación para no incluir la información en Braille</w:t>
      </w:r>
    </w:p>
    <w:p w14:paraId="5323138B" w14:textId="77777777" w:rsidR="00B278F2" w:rsidRPr="0071498D" w:rsidRDefault="00B278F2" w:rsidP="00590D31">
      <w:pPr>
        <w:rPr>
          <w:shd w:val="clear" w:color="auto" w:fill="CCCCCC"/>
        </w:rPr>
      </w:pPr>
    </w:p>
    <w:p w14:paraId="03B1AC0B" w14:textId="77777777" w:rsidR="00B278F2" w:rsidRPr="0071498D" w:rsidRDefault="00B278F2" w:rsidP="00590D31">
      <w:pPr>
        <w:rPr>
          <w:shd w:val="clear" w:color="auto" w:fill="CCCCCC"/>
        </w:rPr>
      </w:pPr>
    </w:p>
    <w:p w14:paraId="5221CEBA" w14:textId="3146C436" w:rsidR="00B278F2" w:rsidRPr="0071498D" w:rsidRDefault="00B278F2" w:rsidP="002B2B8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iCs/>
        </w:rPr>
      </w:pPr>
      <w:r w:rsidRPr="0071498D">
        <w:rPr>
          <w:b/>
          <w:bCs/>
        </w:rPr>
        <w:t>17.</w:t>
      </w:r>
      <w:r w:rsidRPr="0071498D">
        <w:rPr>
          <w:b/>
          <w:bCs/>
        </w:rPr>
        <w:tab/>
        <w:t>IDENTIFICADOR ÚNICO </w:t>
      </w:r>
      <w:r w:rsidRPr="0071498D">
        <w:rPr>
          <w:b/>
          <w:bCs/>
        </w:rPr>
        <w:noBreakHyphen/>
        <w:t> CÓDIGO DE BARRAS 2D</w:t>
      </w:r>
      <w:r w:rsidR="00E9016B">
        <w:rPr>
          <w:b/>
          <w:bCs/>
        </w:rPr>
        <w:fldChar w:fldCharType="begin"/>
      </w:r>
      <w:r w:rsidR="00E9016B">
        <w:rPr>
          <w:b/>
          <w:bCs/>
        </w:rPr>
        <w:instrText xml:space="preserve"> DOCVARIABLE VAULT_ND_b75e5080-97d8-4265-9f59-f5bb9f1a6cc9 \* MERGEFORMAT </w:instrText>
      </w:r>
      <w:r w:rsidR="00E9016B">
        <w:rPr>
          <w:b/>
          <w:bCs/>
        </w:rPr>
        <w:fldChar w:fldCharType="separate"/>
      </w:r>
      <w:r w:rsidR="00E9016B">
        <w:rPr>
          <w:b/>
          <w:bCs/>
        </w:rPr>
        <w:t xml:space="preserve"> </w:t>
      </w:r>
      <w:r w:rsidR="00E9016B">
        <w:rPr>
          <w:b/>
          <w:bCs/>
        </w:rPr>
        <w:fldChar w:fldCharType="end"/>
      </w:r>
    </w:p>
    <w:p w14:paraId="7604A044" w14:textId="77777777" w:rsidR="00B278F2" w:rsidRPr="0071498D" w:rsidRDefault="00B278F2" w:rsidP="00590D31"/>
    <w:p w14:paraId="2A8543B8" w14:textId="77777777" w:rsidR="00B278F2" w:rsidRPr="0071498D" w:rsidRDefault="00B278F2" w:rsidP="00590D31">
      <w:pPr>
        <w:rPr>
          <w:shd w:val="clear" w:color="auto" w:fill="CCCCCC"/>
        </w:rPr>
      </w:pPr>
      <w:r w:rsidRPr="0071498D">
        <w:rPr>
          <w:highlight w:val="lightGray"/>
        </w:rPr>
        <w:t>Incluido el código de barras 2D que lleva el identificador único.</w:t>
      </w:r>
    </w:p>
    <w:p w14:paraId="5583BCCA" w14:textId="77777777" w:rsidR="00B278F2" w:rsidRPr="0071498D" w:rsidRDefault="00B278F2" w:rsidP="00590D31"/>
    <w:p w14:paraId="39EE6E25" w14:textId="77777777" w:rsidR="00B278F2" w:rsidRPr="0071498D" w:rsidRDefault="00B278F2" w:rsidP="00590D31"/>
    <w:p w14:paraId="0B045657" w14:textId="353070F1" w:rsidR="00B278F2" w:rsidRPr="0071498D" w:rsidRDefault="00B278F2" w:rsidP="003237F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iCs/>
        </w:rPr>
      </w:pPr>
      <w:r w:rsidRPr="0071498D">
        <w:rPr>
          <w:b/>
          <w:bCs/>
        </w:rPr>
        <w:t>18.</w:t>
      </w:r>
      <w:r w:rsidRPr="0071498D">
        <w:rPr>
          <w:b/>
          <w:bCs/>
        </w:rPr>
        <w:tab/>
        <w:t>IDENTIFICADOR ÚNICO </w:t>
      </w:r>
      <w:r w:rsidRPr="0071498D">
        <w:rPr>
          <w:b/>
          <w:bCs/>
        </w:rPr>
        <w:noBreakHyphen/>
        <w:t> INFORMACIÓN EN CARACTERES VISUALES</w:t>
      </w:r>
      <w:r w:rsidR="00E9016B">
        <w:rPr>
          <w:b/>
          <w:bCs/>
        </w:rPr>
        <w:fldChar w:fldCharType="begin"/>
      </w:r>
      <w:r w:rsidR="00E9016B">
        <w:rPr>
          <w:b/>
          <w:bCs/>
        </w:rPr>
        <w:instrText xml:space="preserve"> DOCVARIABLE VAULT_ND_f623a96a-48c9-4908-ba6e-3ff2dcc8e3eb \* MERGEFORMAT </w:instrText>
      </w:r>
      <w:r w:rsidR="00E9016B">
        <w:rPr>
          <w:b/>
          <w:bCs/>
        </w:rPr>
        <w:fldChar w:fldCharType="separate"/>
      </w:r>
      <w:r w:rsidR="00E9016B">
        <w:rPr>
          <w:b/>
          <w:bCs/>
        </w:rPr>
        <w:t xml:space="preserve"> </w:t>
      </w:r>
      <w:r w:rsidR="00E9016B">
        <w:rPr>
          <w:b/>
          <w:bCs/>
        </w:rPr>
        <w:fldChar w:fldCharType="end"/>
      </w:r>
    </w:p>
    <w:p w14:paraId="4070F35D" w14:textId="77777777" w:rsidR="00B278F2" w:rsidRPr="0071498D" w:rsidRDefault="00B278F2" w:rsidP="003237F7">
      <w:pPr>
        <w:keepNext/>
      </w:pPr>
    </w:p>
    <w:p w14:paraId="4835139F" w14:textId="77777777" w:rsidR="00B278F2" w:rsidRPr="0071498D" w:rsidRDefault="00B278F2" w:rsidP="003237F7">
      <w:pPr>
        <w:keepNext/>
      </w:pPr>
      <w:r w:rsidRPr="0071498D">
        <w:t>PC</w:t>
      </w:r>
    </w:p>
    <w:p w14:paraId="373E96A0" w14:textId="77777777" w:rsidR="00B278F2" w:rsidRPr="0071498D" w:rsidRDefault="00B278F2" w:rsidP="003237F7">
      <w:pPr>
        <w:keepNext/>
      </w:pPr>
      <w:r w:rsidRPr="0071498D">
        <w:t>SN</w:t>
      </w:r>
    </w:p>
    <w:p w14:paraId="7725461F" w14:textId="77777777" w:rsidR="00B278F2" w:rsidRPr="0071498D" w:rsidRDefault="00B278F2" w:rsidP="003237F7">
      <w:pPr>
        <w:keepNext/>
      </w:pPr>
      <w:r w:rsidRPr="0071498D">
        <w:t>NN</w:t>
      </w:r>
    </w:p>
    <w:p w14:paraId="6C0016D5" w14:textId="77777777" w:rsidR="00B278F2" w:rsidRPr="0071498D" w:rsidRDefault="00B278F2" w:rsidP="00590D31">
      <w:pPr>
        <w:ind w:left="-198"/>
      </w:pPr>
    </w:p>
    <w:p w14:paraId="5A78E815" w14:textId="77777777" w:rsidR="00B278F2" w:rsidRPr="0071498D" w:rsidRDefault="00B278F2" w:rsidP="00130283">
      <w:pPr>
        <w:rPr>
          <w:b/>
          <w:bCs/>
        </w:rPr>
      </w:pPr>
      <w:r w:rsidRPr="0071498D">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6E730E9" w14:textId="77777777">
        <w:trPr>
          <w:trHeight w:val="1070"/>
        </w:trPr>
        <w:tc>
          <w:tcPr>
            <w:tcW w:w="9620" w:type="dxa"/>
          </w:tcPr>
          <w:p w14:paraId="6B6C4D76" w14:textId="77777777" w:rsidR="00B278F2" w:rsidRPr="0071498D" w:rsidRDefault="00B278F2" w:rsidP="002F0D0E">
            <w:pPr>
              <w:rPr>
                <w:b/>
                <w:bCs/>
              </w:rPr>
            </w:pPr>
            <w:r w:rsidRPr="0071498D">
              <w:rPr>
                <w:b/>
                <w:bCs/>
              </w:rPr>
              <w:lastRenderedPageBreak/>
              <w:t>INFORMACIÓN MÍNIMA QUE DEBE INCLUIRSE EN PEQUEÑOS ACONDICIONAMIENTOS PRIMARIOS</w:t>
            </w:r>
          </w:p>
          <w:p w14:paraId="34E48DEC" w14:textId="77777777" w:rsidR="00B278F2" w:rsidRPr="0071498D" w:rsidRDefault="00B278F2" w:rsidP="002F0D0E">
            <w:pPr>
              <w:rPr>
                <w:b/>
                <w:bCs/>
              </w:rPr>
            </w:pPr>
          </w:p>
          <w:p w14:paraId="3F25597F" w14:textId="77777777" w:rsidR="00B278F2" w:rsidRPr="0071498D" w:rsidRDefault="00B278F2" w:rsidP="002F0D0E">
            <w:pPr>
              <w:rPr>
                <w:b/>
                <w:bCs/>
              </w:rPr>
            </w:pPr>
            <w:r w:rsidRPr="0071498D">
              <w:rPr>
                <w:b/>
                <w:bCs/>
              </w:rPr>
              <w:t>AMPOLLA</w:t>
            </w:r>
          </w:p>
        </w:tc>
      </w:tr>
    </w:tbl>
    <w:p w14:paraId="3E4C10F8" w14:textId="77777777" w:rsidR="00B278F2" w:rsidRPr="0071498D" w:rsidRDefault="00B278F2" w:rsidP="00130283"/>
    <w:p w14:paraId="0733C806"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0D92A1EA" w14:textId="77777777">
        <w:tc>
          <w:tcPr>
            <w:tcW w:w="9620" w:type="dxa"/>
          </w:tcPr>
          <w:p w14:paraId="688D3E0F" w14:textId="77777777" w:rsidR="00B278F2" w:rsidRPr="0071498D" w:rsidRDefault="00B278F2" w:rsidP="002F0D0E">
            <w:pPr>
              <w:ind w:left="567" w:hanging="567"/>
              <w:rPr>
                <w:b/>
                <w:bCs/>
              </w:rPr>
            </w:pPr>
            <w:r w:rsidRPr="0071498D">
              <w:rPr>
                <w:b/>
                <w:bCs/>
              </w:rPr>
              <w:t>1.</w:t>
            </w:r>
            <w:r w:rsidRPr="0071498D">
              <w:rPr>
                <w:b/>
                <w:bCs/>
              </w:rPr>
              <w:tab/>
              <w:t>NOMBRE DEL MEDICAMENTO Y VÍA(S) DE ADMINISTRACIÓN</w:t>
            </w:r>
          </w:p>
        </w:tc>
      </w:tr>
    </w:tbl>
    <w:p w14:paraId="4D5A4707" w14:textId="77777777" w:rsidR="00B278F2" w:rsidRPr="0071498D" w:rsidRDefault="00B278F2" w:rsidP="00130283"/>
    <w:p w14:paraId="1B63BA27" w14:textId="77777777" w:rsidR="00B278F2" w:rsidRPr="0071498D" w:rsidRDefault="00B278F2" w:rsidP="00130283">
      <w:pPr>
        <w:rPr>
          <w:u w:val="single"/>
        </w:rPr>
      </w:pPr>
      <w:r w:rsidRPr="0071498D">
        <w:rPr>
          <w:u w:val="single"/>
        </w:rPr>
        <w:t>TRISENOX 1</w:t>
      </w:r>
      <w:r w:rsidR="006C53E9" w:rsidRPr="0071498D">
        <w:rPr>
          <w:u w:val="single"/>
        </w:rPr>
        <w:t> mg</w:t>
      </w:r>
      <w:r w:rsidRPr="0071498D">
        <w:rPr>
          <w:u w:val="single"/>
        </w:rPr>
        <w:t>/ml concentrado estéril</w:t>
      </w:r>
    </w:p>
    <w:p w14:paraId="5BE91F24" w14:textId="77777777" w:rsidR="00B278F2" w:rsidRPr="0071498D" w:rsidRDefault="00B278F2" w:rsidP="00130283">
      <w:r w:rsidRPr="0071498D">
        <w:t>trióxido de arsénico</w:t>
      </w:r>
    </w:p>
    <w:p w14:paraId="195C9208" w14:textId="77777777" w:rsidR="00B278F2" w:rsidRPr="0071498D" w:rsidRDefault="00B278F2" w:rsidP="00130283">
      <w:r w:rsidRPr="0071498D">
        <w:t>Vía IV tras dilución</w:t>
      </w:r>
    </w:p>
    <w:p w14:paraId="0F5AEA3E" w14:textId="77777777" w:rsidR="00B278F2" w:rsidRPr="0071498D" w:rsidRDefault="00B278F2" w:rsidP="00130283"/>
    <w:p w14:paraId="2DD8FBE1"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914CCE3" w14:textId="77777777">
        <w:tc>
          <w:tcPr>
            <w:tcW w:w="9620" w:type="dxa"/>
          </w:tcPr>
          <w:p w14:paraId="7843B8C8" w14:textId="77777777" w:rsidR="00B278F2" w:rsidRPr="0071498D" w:rsidRDefault="00B278F2" w:rsidP="002F0D0E">
            <w:pPr>
              <w:ind w:left="567" w:hanging="567"/>
              <w:rPr>
                <w:b/>
                <w:bCs/>
              </w:rPr>
            </w:pPr>
            <w:r w:rsidRPr="0071498D">
              <w:rPr>
                <w:b/>
                <w:bCs/>
              </w:rPr>
              <w:t>2.</w:t>
            </w:r>
            <w:r w:rsidRPr="0071498D">
              <w:rPr>
                <w:b/>
                <w:bCs/>
              </w:rPr>
              <w:tab/>
              <w:t>FORMA DE ADMINISTRACIÓN</w:t>
            </w:r>
          </w:p>
        </w:tc>
      </w:tr>
    </w:tbl>
    <w:p w14:paraId="0E05009A" w14:textId="77777777" w:rsidR="00B278F2" w:rsidRPr="0071498D" w:rsidRDefault="00B278F2" w:rsidP="00130283"/>
    <w:p w14:paraId="70F4C924" w14:textId="77777777" w:rsidR="00B278F2" w:rsidRPr="0071498D" w:rsidRDefault="00B278F2" w:rsidP="00130283">
      <w:r w:rsidRPr="0071498D">
        <w:t>Para un solo uso</w:t>
      </w:r>
    </w:p>
    <w:p w14:paraId="79D568EE" w14:textId="77777777" w:rsidR="00B278F2" w:rsidRPr="0071498D" w:rsidRDefault="00B278F2" w:rsidP="00130283"/>
    <w:p w14:paraId="0B27603C"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EA4351F" w14:textId="77777777">
        <w:tc>
          <w:tcPr>
            <w:tcW w:w="9620" w:type="dxa"/>
          </w:tcPr>
          <w:p w14:paraId="00A39553" w14:textId="77777777" w:rsidR="00B278F2" w:rsidRPr="0071498D" w:rsidRDefault="00B278F2" w:rsidP="002F0D0E">
            <w:pPr>
              <w:ind w:left="567" w:hanging="567"/>
              <w:rPr>
                <w:b/>
                <w:bCs/>
              </w:rPr>
            </w:pPr>
            <w:r w:rsidRPr="0071498D">
              <w:rPr>
                <w:b/>
                <w:bCs/>
              </w:rPr>
              <w:t>3.</w:t>
            </w:r>
            <w:r w:rsidRPr="0071498D">
              <w:rPr>
                <w:b/>
                <w:bCs/>
              </w:rPr>
              <w:tab/>
              <w:t>FECHA DE CADUCIDAD</w:t>
            </w:r>
          </w:p>
        </w:tc>
      </w:tr>
    </w:tbl>
    <w:p w14:paraId="1C96A0EF" w14:textId="77777777" w:rsidR="00B278F2" w:rsidRPr="0071498D" w:rsidRDefault="00B278F2" w:rsidP="00130283"/>
    <w:p w14:paraId="59A8B86B" w14:textId="77777777" w:rsidR="00B278F2" w:rsidRPr="0071498D" w:rsidRDefault="00B278F2" w:rsidP="00130283">
      <w:r w:rsidRPr="0071498D">
        <w:t xml:space="preserve">CAD </w:t>
      </w:r>
    </w:p>
    <w:p w14:paraId="38B7BCEC" w14:textId="77777777" w:rsidR="00B278F2" w:rsidRPr="0071498D" w:rsidRDefault="00B278F2" w:rsidP="00130283"/>
    <w:p w14:paraId="7BD77602"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0128428" w14:textId="77777777">
        <w:tc>
          <w:tcPr>
            <w:tcW w:w="9620" w:type="dxa"/>
          </w:tcPr>
          <w:p w14:paraId="13D7277C" w14:textId="77777777" w:rsidR="00B278F2" w:rsidRPr="0071498D" w:rsidRDefault="00B278F2" w:rsidP="002F0D0E">
            <w:pPr>
              <w:ind w:left="567" w:hanging="567"/>
              <w:rPr>
                <w:b/>
                <w:bCs/>
              </w:rPr>
            </w:pPr>
            <w:r w:rsidRPr="0071498D">
              <w:rPr>
                <w:b/>
                <w:bCs/>
              </w:rPr>
              <w:t>4.</w:t>
            </w:r>
            <w:r w:rsidRPr="0071498D">
              <w:rPr>
                <w:b/>
                <w:bCs/>
              </w:rPr>
              <w:tab/>
              <w:t xml:space="preserve">NÚMERO DE LOTE </w:t>
            </w:r>
          </w:p>
        </w:tc>
      </w:tr>
    </w:tbl>
    <w:p w14:paraId="2164D0A5" w14:textId="77777777" w:rsidR="00B278F2" w:rsidRPr="0071498D" w:rsidRDefault="00B278F2" w:rsidP="00130283"/>
    <w:p w14:paraId="33A502D0" w14:textId="77777777" w:rsidR="00B278F2" w:rsidRPr="0071498D" w:rsidRDefault="00B278F2" w:rsidP="00130283">
      <w:r w:rsidRPr="0071498D">
        <w:t xml:space="preserve">Lote: </w:t>
      </w:r>
    </w:p>
    <w:p w14:paraId="5C69BA3B" w14:textId="77777777" w:rsidR="00B278F2" w:rsidRPr="0071498D" w:rsidRDefault="00B278F2" w:rsidP="00130283"/>
    <w:p w14:paraId="5F1A4D03" w14:textId="77777777" w:rsidR="00B278F2" w:rsidRPr="0071498D" w:rsidRDefault="00B278F2" w:rsidP="00130283"/>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419D29E" w14:textId="77777777">
        <w:tc>
          <w:tcPr>
            <w:tcW w:w="9620" w:type="dxa"/>
          </w:tcPr>
          <w:p w14:paraId="0F09554B" w14:textId="77777777" w:rsidR="00B278F2" w:rsidRPr="0071498D" w:rsidRDefault="00B278F2" w:rsidP="002F0D0E">
            <w:pPr>
              <w:ind w:left="567" w:hanging="567"/>
              <w:rPr>
                <w:b/>
                <w:bCs/>
              </w:rPr>
            </w:pPr>
            <w:r w:rsidRPr="0071498D">
              <w:rPr>
                <w:b/>
                <w:bCs/>
              </w:rPr>
              <w:t>5.</w:t>
            </w:r>
            <w:r w:rsidRPr="0071498D">
              <w:rPr>
                <w:b/>
                <w:bCs/>
              </w:rPr>
              <w:tab/>
              <w:t>CONTENIDO EN PESO, EN VOLUMEN O EN UNIDADES</w:t>
            </w:r>
          </w:p>
        </w:tc>
      </w:tr>
    </w:tbl>
    <w:p w14:paraId="1DB1F654" w14:textId="77777777" w:rsidR="00B278F2" w:rsidRPr="0071498D" w:rsidRDefault="00B278F2" w:rsidP="00130283"/>
    <w:p w14:paraId="4F43C2F7" w14:textId="77777777" w:rsidR="00B278F2" w:rsidRPr="0071498D" w:rsidRDefault="00B278F2" w:rsidP="00130283">
      <w:r w:rsidRPr="0071498D">
        <w:t>10</w:t>
      </w:r>
      <w:r w:rsidR="006C53E9" w:rsidRPr="0071498D">
        <w:t> mg</w:t>
      </w:r>
      <w:r w:rsidRPr="0071498D">
        <w:t>/10 ml</w:t>
      </w:r>
    </w:p>
    <w:p w14:paraId="759B5E63" w14:textId="77777777" w:rsidR="00B278F2" w:rsidRPr="0071498D" w:rsidRDefault="00B278F2" w:rsidP="00130283"/>
    <w:p w14:paraId="6480E1F1" w14:textId="77777777" w:rsidR="00B278F2" w:rsidRPr="0071498D" w:rsidRDefault="00B278F2" w:rsidP="00130283"/>
    <w:p w14:paraId="3F68BCA2" w14:textId="77777777" w:rsidR="00B278F2" w:rsidRPr="0071498D" w:rsidRDefault="00B278F2" w:rsidP="00130283">
      <w:pPr>
        <w:pBdr>
          <w:top w:val="single" w:sz="4" w:space="1" w:color="auto"/>
          <w:left w:val="single" w:sz="4" w:space="4" w:color="auto"/>
          <w:bottom w:val="single" w:sz="4" w:space="1" w:color="auto"/>
          <w:right w:val="single" w:sz="4" w:space="31" w:color="auto"/>
        </w:pBdr>
        <w:ind w:left="567" w:right="-284" w:hanging="567"/>
        <w:rPr>
          <w:b/>
          <w:bCs/>
        </w:rPr>
      </w:pPr>
      <w:r w:rsidRPr="0071498D">
        <w:rPr>
          <w:b/>
          <w:bCs/>
        </w:rPr>
        <w:t>6.</w:t>
      </w:r>
      <w:r w:rsidRPr="0071498D">
        <w:rPr>
          <w:b/>
          <w:bCs/>
        </w:rPr>
        <w:tab/>
        <w:t>OTROS</w:t>
      </w:r>
    </w:p>
    <w:p w14:paraId="301963C7" w14:textId="77777777" w:rsidR="00B278F2" w:rsidRPr="0071498D" w:rsidRDefault="00B278F2" w:rsidP="00130283"/>
    <w:p w14:paraId="5915835C" w14:textId="77777777" w:rsidR="00B278F2" w:rsidRPr="0071498D" w:rsidRDefault="00B278F2" w:rsidP="00130283">
      <w:pPr>
        <w:pStyle w:val="EndnoteText"/>
      </w:pPr>
      <w:r w:rsidRPr="0071498D">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A7C7701" w14:textId="77777777">
        <w:trPr>
          <w:trHeight w:val="1070"/>
        </w:trPr>
        <w:tc>
          <w:tcPr>
            <w:tcW w:w="9620" w:type="dxa"/>
          </w:tcPr>
          <w:p w14:paraId="295D57DC" w14:textId="77777777" w:rsidR="00B278F2" w:rsidRPr="0071498D" w:rsidRDefault="00B278F2" w:rsidP="007E7E9D">
            <w:pPr>
              <w:rPr>
                <w:b/>
                <w:bCs/>
              </w:rPr>
            </w:pPr>
            <w:r w:rsidRPr="0071498D">
              <w:rPr>
                <w:b/>
                <w:bCs/>
              </w:rPr>
              <w:lastRenderedPageBreak/>
              <w:t>INFORMACIÓN QUE DEBE FIGURAR EN EL EMBALAJE EXTERIOR</w:t>
            </w:r>
          </w:p>
          <w:p w14:paraId="7D005AED" w14:textId="77777777" w:rsidR="00B278F2" w:rsidRPr="0071498D" w:rsidRDefault="00B278F2" w:rsidP="007E7E9D">
            <w:pPr>
              <w:rPr>
                <w:b/>
                <w:bCs/>
              </w:rPr>
            </w:pPr>
          </w:p>
          <w:p w14:paraId="11AD254B" w14:textId="77777777" w:rsidR="00B278F2" w:rsidRPr="0071498D" w:rsidRDefault="00B278F2" w:rsidP="007E7E9D">
            <w:pPr>
              <w:rPr>
                <w:b/>
                <w:bCs/>
              </w:rPr>
            </w:pPr>
            <w:r w:rsidRPr="0071498D">
              <w:rPr>
                <w:b/>
                <w:bCs/>
              </w:rPr>
              <w:t>CAJA PARA EL VIAL DE 2</w:t>
            </w:r>
            <w:r w:rsidR="006C53E9" w:rsidRPr="0071498D">
              <w:rPr>
                <w:b/>
                <w:bCs/>
              </w:rPr>
              <w:t> mg</w:t>
            </w:r>
            <w:r w:rsidRPr="0071498D">
              <w:rPr>
                <w:b/>
                <w:bCs/>
              </w:rPr>
              <w:t>/ML</w:t>
            </w:r>
          </w:p>
        </w:tc>
      </w:tr>
    </w:tbl>
    <w:p w14:paraId="53EE2326" w14:textId="77777777" w:rsidR="00B278F2" w:rsidRPr="0071498D" w:rsidRDefault="00B278F2" w:rsidP="000B6507"/>
    <w:p w14:paraId="71C75513"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1407287" w14:textId="77777777">
        <w:tc>
          <w:tcPr>
            <w:tcW w:w="9620" w:type="dxa"/>
          </w:tcPr>
          <w:p w14:paraId="0717A5CE" w14:textId="77777777" w:rsidR="00B278F2" w:rsidRPr="0071498D" w:rsidRDefault="00B278F2" w:rsidP="007E7E9D">
            <w:pPr>
              <w:ind w:left="567" w:hanging="567"/>
              <w:rPr>
                <w:b/>
                <w:bCs/>
              </w:rPr>
            </w:pPr>
            <w:r w:rsidRPr="0071498D">
              <w:rPr>
                <w:b/>
                <w:bCs/>
              </w:rPr>
              <w:t>1.</w:t>
            </w:r>
            <w:r w:rsidRPr="0071498D">
              <w:rPr>
                <w:b/>
                <w:bCs/>
              </w:rPr>
              <w:tab/>
              <w:t>NOMBRE DEL MEDICAMENTO</w:t>
            </w:r>
          </w:p>
        </w:tc>
      </w:tr>
    </w:tbl>
    <w:p w14:paraId="107682B5" w14:textId="77777777" w:rsidR="00B278F2" w:rsidRPr="0071498D" w:rsidRDefault="00B278F2" w:rsidP="000B6507"/>
    <w:p w14:paraId="2D810F2E" w14:textId="77777777" w:rsidR="00B278F2" w:rsidRPr="0071498D" w:rsidRDefault="00B278F2" w:rsidP="000B6507">
      <w:r w:rsidRPr="0071498D">
        <w:t>TRISENOX 2</w:t>
      </w:r>
      <w:r w:rsidR="006C53E9" w:rsidRPr="0071498D">
        <w:t> mg</w:t>
      </w:r>
      <w:r w:rsidRPr="0071498D">
        <w:t>/ml concentrado para solución para perfusión</w:t>
      </w:r>
    </w:p>
    <w:p w14:paraId="4B301EBE" w14:textId="77777777" w:rsidR="00B278F2" w:rsidRPr="0071498D" w:rsidRDefault="00B278F2" w:rsidP="000B6507">
      <w:r w:rsidRPr="0071498D">
        <w:t>trióxido de arsénico</w:t>
      </w:r>
    </w:p>
    <w:p w14:paraId="1018405C" w14:textId="77777777" w:rsidR="00B278F2" w:rsidRPr="0071498D" w:rsidRDefault="00B278F2" w:rsidP="000B6507"/>
    <w:p w14:paraId="0D69BB07"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7095432" w14:textId="77777777">
        <w:tc>
          <w:tcPr>
            <w:tcW w:w="9620" w:type="dxa"/>
          </w:tcPr>
          <w:p w14:paraId="2C38B876" w14:textId="77777777" w:rsidR="00B278F2" w:rsidRPr="0071498D" w:rsidRDefault="00B278F2" w:rsidP="007E7E9D">
            <w:pPr>
              <w:ind w:left="567" w:hanging="567"/>
              <w:rPr>
                <w:b/>
                <w:bCs/>
              </w:rPr>
            </w:pPr>
            <w:r w:rsidRPr="0071498D">
              <w:rPr>
                <w:b/>
                <w:bCs/>
              </w:rPr>
              <w:t>2.</w:t>
            </w:r>
            <w:r w:rsidRPr="0071498D">
              <w:rPr>
                <w:b/>
                <w:bCs/>
              </w:rPr>
              <w:tab/>
              <w:t>PRINCIPIO(S) ACTIVO(S)</w:t>
            </w:r>
          </w:p>
        </w:tc>
      </w:tr>
    </w:tbl>
    <w:p w14:paraId="5BEFC706" w14:textId="77777777" w:rsidR="00B278F2" w:rsidRPr="0071498D" w:rsidRDefault="00B278F2" w:rsidP="000B6507"/>
    <w:p w14:paraId="18B30840" w14:textId="77777777" w:rsidR="00B278F2" w:rsidRPr="0071498D" w:rsidRDefault="00B278F2" w:rsidP="007E7E9D">
      <w:r w:rsidRPr="0071498D">
        <w:t>Cada mililitro de concentrado contiene 2</w:t>
      </w:r>
      <w:r w:rsidR="006C53E9" w:rsidRPr="0071498D">
        <w:t> mg</w:t>
      </w:r>
      <w:r w:rsidRPr="0071498D">
        <w:t xml:space="preserve"> de trióxido de arsénico.</w:t>
      </w:r>
    </w:p>
    <w:p w14:paraId="27503546" w14:textId="77777777" w:rsidR="00B278F2" w:rsidRPr="0071498D" w:rsidRDefault="00B278F2" w:rsidP="000B6507">
      <w:r w:rsidRPr="0071498D">
        <w:t>Cada vial de 6 ml contiene 12</w:t>
      </w:r>
      <w:r w:rsidR="006C53E9" w:rsidRPr="0071498D">
        <w:t> mg</w:t>
      </w:r>
      <w:r w:rsidRPr="0071498D">
        <w:t xml:space="preserve"> de trióxido de arsénico.</w:t>
      </w:r>
    </w:p>
    <w:p w14:paraId="4B1896D8" w14:textId="77777777" w:rsidR="00B278F2" w:rsidRPr="0071498D" w:rsidRDefault="00B278F2" w:rsidP="000B6507">
      <w:pPr>
        <w:rPr>
          <w:b/>
          <w:bCs/>
          <w:u w:val="single"/>
        </w:rPr>
      </w:pPr>
    </w:p>
    <w:p w14:paraId="095FC333" w14:textId="77777777" w:rsidR="00B278F2" w:rsidRPr="0071498D" w:rsidRDefault="00B278F2" w:rsidP="000B6507">
      <w:pPr>
        <w:rPr>
          <w:b/>
          <w:bCs/>
          <w:u w:val="single"/>
        </w:rPr>
      </w:pPr>
    </w:p>
    <w:p w14:paraId="39D03021" w14:textId="77777777" w:rsidR="00B278F2" w:rsidRPr="0071498D" w:rsidRDefault="00E9016B" w:rsidP="000B6507">
      <w:pPr>
        <w:rPr>
          <w:b/>
          <w:bCs/>
          <w:u w:val="single"/>
        </w:rPr>
      </w:pPr>
      <w:r>
        <w:rPr>
          <w:noProof/>
          <w:lang w:val="es-ES_tradnl" w:eastAsia="es-ES_tradnl"/>
        </w:rPr>
        <w:pict w14:anchorId="6FD2887B">
          <v:shapetype id="_x0000_t202" coordsize="21600,21600" o:spt="202" path="m,l,21600r21600,l21600,xe">
            <v:stroke joinstyle="miter"/>
            <v:path gradientshapeok="t" o:connecttype="rect"/>
          </v:shapetype>
          <v:shape id="Text Box 2" o:spid="_x0000_s1026" type="#_x0000_t202" style="position:absolute;margin-left:2.6pt;margin-top:4.25pt;width:211.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Gk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" strokecolor="red">
            <v:textbox>
              <w:txbxContent>
                <w:p w14:paraId="671FAC3A" w14:textId="77777777" w:rsidR="0061574A" w:rsidRDefault="0061574A" w:rsidP="003237F7">
                  <w:pPr>
                    <w:jc w:val="center"/>
                  </w:pPr>
                  <w:r>
                    <w:rPr>
                      <w:b/>
                      <w:bCs/>
                      <w:color w:val="FF0000"/>
                    </w:rPr>
                    <w:t>NUEVA CONCENTRACIÓN</w:t>
                  </w:r>
                </w:p>
              </w:txbxContent>
            </v:textbox>
          </v:shape>
        </w:pict>
      </w:r>
    </w:p>
    <w:p w14:paraId="02D32919" w14:textId="77777777" w:rsidR="00B278F2" w:rsidRPr="0071498D" w:rsidRDefault="00B278F2" w:rsidP="000B6507">
      <w:pPr>
        <w:rPr>
          <w:noProof/>
        </w:rPr>
      </w:pPr>
    </w:p>
    <w:p w14:paraId="79DC6604" w14:textId="77777777" w:rsidR="00B278F2" w:rsidRPr="0071498D" w:rsidRDefault="00B278F2" w:rsidP="000B6507"/>
    <w:p w14:paraId="1742A1AB"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ABA98D3" w14:textId="77777777">
        <w:tc>
          <w:tcPr>
            <w:tcW w:w="9620" w:type="dxa"/>
          </w:tcPr>
          <w:p w14:paraId="7240CB0D" w14:textId="77777777" w:rsidR="00B278F2" w:rsidRPr="0071498D" w:rsidRDefault="00B278F2" w:rsidP="007E7E9D">
            <w:pPr>
              <w:ind w:left="567" w:hanging="567"/>
              <w:rPr>
                <w:b/>
                <w:bCs/>
              </w:rPr>
            </w:pPr>
            <w:r w:rsidRPr="0071498D">
              <w:rPr>
                <w:b/>
                <w:bCs/>
              </w:rPr>
              <w:t>3.</w:t>
            </w:r>
            <w:r w:rsidRPr="0071498D">
              <w:rPr>
                <w:b/>
                <w:bCs/>
              </w:rPr>
              <w:tab/>
              <w:t>LISTA DE EXCIPIENTES</w:t>
            </w:r>
          </w:p>
        </w:tc>
      </w:tr>
    </w:tbl>
    <w:p w14:paraId="2385AE19" w14:textId="77777777" w:rsidR="00B278F2" w:rsidRPr="0071498D" w:rsidRDefault="00B278F2" w:rsidP="000B6507"/>
    <w:p w14:paraId="5A74A795" w14:textId="77777777" w:rsidR="00B278F2" w:rsidRPr="0071498D" w:rsidRDefault="00B278F2" w:rsidP="000B6507">
      <w:r w:rsidRPr="0071498D">
        <w:t>Excipientes: hidróxido sódico, ácido clorhídrico, agua para preparaciones inyectables</w:t>
      </w:r>
    </w:p>
    <w:p w14:paraId="484DE94D" w14:textId="77777777" w:rsidR="00B278F2" w:rsidRPr="0071498D" w:rsidRDefault="00B278F2" w:rsidP="000B6507"/>
    <w:p w14:paraId="6FFC1792" w14:textId="77777777" w:rsidR="00B278F2" w:rsidRPr="0071498D" w:rsidRDefault="00B278F2" w:rsidP="000B6507">
      <w:pPr>
        <w:pStyle w:val="EndnoteTex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49884B9" w14:textId="77777777">
        <w:tc>
          <w:tcPr>
            <w:tcW w:w="9620" w:type="dxa"/>
          </w:tcPr>
          <w:p w14:paraId="35212BC2" w14:textId="77777777" w:rsidR="00B278F2" w:rsidRPr="0071498D" w:rsidRDefault="00B278F2" w:rsidP="007E7E9D">
            <w:pPr>
              <w:ind w:left="567" w:hanging="567"/>
              <w:rPr>
                <w:b/>
                <w:bCs/>
              </w:rPr>
            </w:pPr>
            <w:r w:rsidRPr="0071498D">
              <w:rPr>
                <w:b/>
                <w:bCs/>
              </w:rPr>
              <w:t>4.</w:t>
            </w:r>
            <w:r w:rsidRPr="0071498D">
              <w:rPr>
                <w:b/>
                <w:bCs/>
              </w:rPr>
              <w:tab/>
              <w:t>FORMA FARMACÉUTICA Y CONTENIDO DEL ENVASE</w:t>
            </w:r>
          </w:p>
        </w:tc>
      </w:tr>
    </w:tbl>
    <w:p w14:paraId="7A287F7A" w14:textId="77777777" w:rsidR="00B278F2" w:rsidRPr="0071498D" w:rsidRDefault="00B278F2" w:rsidP="000B6507"/>
    <w:p w14:paraId="7EAF5617" w14:textId="77777777" w:rsidR="00B278F2" w:rsidRPr="0071498D" w:rsidRDefault="00B278F2" w:rsidP="000B6507">
      <w:r w:rsidRPr="0071498D">
        <w:t>Concentrado para solución para perfusión</w:t>
      </w:r>
    </w:p>
    <w:p w14:paraId="2786AA6A" w14:textId="77777777" w:rsidR="00B278F2" w:rsidRPr="0071498D" w:rsidRDefault="00B278F2" w:rsidP="000B6507"/>
    <w:p w14:paraId="74447A4C" w14:textId="77777777" w:rsidR="00B278F2" w:rsidRPr="0071498D" w:rsidRDefault="00B278F2" w:rsidP="000B6507">
      <w:r w:rsidRPr="0071498D">
        <w:t>10 viales</w:t>
      </w:r>
    </w:p>
    <w:p w14:paraId="0214B4FE" w14:textId="77777777" w:rsidR="00B278F2" w:rsidRPr="0071498D" w:rsidRDefault="00B278F2" w:rsidP="000B6507">
      <w:r w:rsidRPr="0071498D">
        <w:t>12</w:t>
      </w:r>
      <w:r w:rsidR="006C53E9" w:rsidRPr="0071498D">
        <w:t> mg</w:t>
      </w:r>
      <w:r w:rsidRPr="0071498D">
        <w:t>/6 ml</w:t>
      </w:r>
    </w:p>
    <w:p w14:paraId="6F701FA8" w14:textId="77777777" w:rsidR="00B278F2" w:rsidRPr="0071498D" w:rsidRDefault="00B278F2" w:rsidP="000B6507"/>
    <w:p w14:paraId="3B7B5064" w14:textId="77777777" w:rsidR="00B278F2" w:rsidRPr="0071498D" w:rsidRDefault="008B070F" w:rsidP="000B6507">
      <w:r w:rsidRPr="0071498D">
        <w:rPr>
          <w:noProof/>
          <w:lang w:eastAsia="es-ES"/>
        </w:rPr>
        <w:drawing>
          <wp:inline distT="0" distB="0" distL="0" distR="0" wp14:anchorId="7ACACE6A" wp14:editId="515DC2E6">
            <wp:extent cx="285750" cy="3429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27689"/>
                    <a:stretch>
                      <a:fillRect/>
                    </a:stretch>
                  </pic:blipFill>
                  <pic:spPr bwMode="auto">
                    <a:xfrm>
                      <a:off x="0" y="0"/>
                      <a:ext cx="285750" cy="342900"/>
                    </a:xfrm>
                    <a:prstGeom prst="rect">
                      <a:avLst/>
                    </a:prstGeom>
                    <a:noFill/>
                    <a:ln>
                      <a:noFill/>
                    </a:ln>
                  </pic:spPr>
                </pic:pic>
              </a:graphicData>
            </a:graphic>
          </wp:inline>
        </w:drawing>
      </w:r>
    </w:p>
    <w:p w14:paraId="04C7ED84" w14:textId="77777777" w:rsidR="00B278F2" w:rsidRPr="0071498D" w:rsidRDefault="00B278F2" w:rsidP="000B6507"/>
    <w:p w14:paraId="04EF849F"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68E0650" w14:textId="77777777">
        <w:tc>
          <w:tcPr>
            <w:tcW w:w="9620" w:type="dxa"/>
          </w:tcPr>
          <w:p w14:paraId="73BF8CEB" w14:textId="77777777" w:rsidR="00B278F2" w:rsidRPr="0071498D" w:rsidRDefault="00B278F2" w:rsidP="007E7E9D">
            <w:pPr>
              <w:ind w:left="567" w:hanging="567"/>
              <w:rPr>
                <w:b/>
                <w:bCs/>
              </w:rPr>
            </w:pPr>
            <w:r w:rsidRPr="0071498D">
              <w:rPr>
                <w:b/>
                <w:bCs/>
              </w:rPr>
              <w:t>5.</w:t>
            </w:r>
            <w:r w:rsidRPr="0071498D">
              <w:rPr>
                <w:b/>
                <w:bCs/>
              </w:rPr>
              <w:tab/>
              <w:t>FORMA Y VÍA(S) DE ADMINISTRACIÓN</w:t>
            </w:r>
          </w:p>
        </w:tc>
      </w:tr>
    </w:tbl>
    <w:p w14:paraId="6194F71D" w14:textId="77777777" w:rsidR="00B278F2" w:rsidRPr="0071498D" w:rsidRDefault="00B278F2" w:rsidP="000B6507"/>
    <w:p w14:paraId="2AD8FB63" w14:textId="77777777" w:rsidR="00B278F2" w:rsidRPr="0071498D" w:rsidRDefault="00B278F2" w:rsidP="000B6507">
      <w:r w:rsidRPr="0071498D">
        <w:t>Vía intravenosa tras dilución</w:t>
      </w:r>
    </w:p>
    <w:p w14:paraId="6130D55C" w14:textId="77777777" w:rsidR="00B278F2" w:rsidRPr="0071498D" w:rsidRDefault="00B278F2" w:rsidP="000B6507">
      <w:r w:rsidRPr="0071498D">
        <w:t>Para un solo uso</w:t>
      </w:r>
    </w:p>
    <w:p w14:paraId="297626CE" w14:textId="77777777" w:rsidR="00B278F2" w:rsidRPr="0071498D" w:rsidRDefault="00B278F2" w:rsidP="000B6507">
      <w:r w:rsidRPr="0071498D">
        <w:t>Leer el prospecto antes de utilizar este medicamento.</w:t>
      </w:r>
    </w:p>
    <w:p w14:paraId="34BB7465" w14:textId="77777777" w:rsidR="00B278F2" w:rsidRPr="0071498D" w:rsidRDefault="00B278F2" w:rsidP="000B6507"/>
    <w:p w14:paraId="166D0C14"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6E89381" w14:textId="77777777">
        <w:tc>
          <w:tcPr>
            <w:tcW w:w="9620" w:type="dxa"/>
          </w:tcPr>
          <w:p w14:paraId="70751662" w14:textId="77777777" w:rsidR="00B278F2" w:rsidRPr="0071498D" w:rsidRDefault="00B278F2" w:rsidP="007E7E9D">
            <w:pPr>
              <w:ind w:left="567" w:hanging="567"/>
              <w:rPr>
                <w:b/>
                <w:bCs/>
              </w:rPr>
            </w:pPr>
            <w:r w:rsidRPr="0071498D">
              <w:rPr>
                <w:b/>
                <w:bCs/>
              </w:rPr>
              <w:t>6.</w:t>
            </w:r>
            <w:r w:rsidRPr="0071498D">
              <w:rPr>
                <w:b/>
                <w:bCs/>
              </w:rPr>
              <w:tab/>
              <w:t>ADVERTENCIA ESPECIAL DE QUE EL MEDICAMENTO DEBE MANTENERSE FUERA DE LA VISTA Y DEL ALCANCE DE LOS NIÑOS</w:t>
            </w:r>
          </w:p>
        </w:tc>
      </w:tr>
    </w:tbl>
    <w:p w14:paraId="336F96E7" w14:textId="77777777" w:rsidR="00B278F2" w:rsidRPr="0071498D" w:rsidRDefault="00B278F2" w:rsidP="000B6507"/>
    <w:p w14:paraId="5AFCE9FE" w14:textId="77777777" w:rsidR="00B278F2" w:rsidRPr="0071498D" w:rsidRDefault="00B278F2" w:rsidP="000B6507">
      <w:r w:rsidRPr="0071498D">
        <w:t>Mantener fuera de la vista y del alcance de los niños</w:t>
      </w:r>
    </w:p>
    <w:p w14:paraId="33A99974" w14:textId="77777777" w:rsidR="00B278F2" w:rsidRPr="0071498D" w:rsidRDefault="00B278F2" w:rsidP="000B6507"/>
    <w:p w14:paraId="0C70CB5D"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6855EB25" w14:textId="77777777">
        <w:tc>
          <w:tcPr>
            <w:tcW w:w="9620" w:type="dxa"/>
          </w:tcPr>
          <w:p w14:paraId="5E36688E" w14:textId="77777777" w:rsidR="00B278F2" w:rsidRPr="0071498D" w:rsidRDefault="00B278F2" w:rsidP="003237F7">
            <w:pPr>
              <w:keepNext/>
              <w:ind w:left="567" w:hanging="567"/>
              <w:rPr>
                <w:b/>
                <w:bCs/>
              </w:rPr>
            </w:pPr>
            <w:r w:rsidRPr="0071498D">
              <w:rPr>
                <w:b/>
                <w:bCs/>
              </w:rPr>
              <w:t>7.</w:t>
            </w:r>
            <w:r w:rsidRPr="0071498D">
              <w:rPr>
                <w:b/>
                <w:bCs/>
              </w:rPr>
              <w:tab/>
              <w:t>OTRA(S) ADVERTENCIA(S) ESPECIAL(ES), SI ES NECESARIO</w:t>
            </w:r>
          </w:p>
        </w:tc>
      </w:tr>
    </w:tbl>
    <w:p w14:paraId="432AE94C" w14:textId="77777777" w:rsidR="00B278F2" w:rsidRPr="0071498D" w:rsidRDefault="00B278F2" w:rsidP="003237F7">
      <w:pPr>
        <w:keepNext/>
      </w:pPr>
    </w:p>
    <w:p w14:paraId="6044CFF1" w14:textId="77777777" w:rsidR="00B278F2" w:rsidRPr="0071498D" w:rsidRDefault="00B278F2" w:rsidP="003237F7">
      <w:pPr>
        <w:keepNext/>
      </w:pPr>
      <w:r w:rsidRPr="0071498D">
        <w:t>Citotóxico: manipular con precaución</w:t>
      </w:r>
    </w:p>
    <w:p w14:paraId="4AEA2764" w14:textId="77777777" w:rsidR="00B278F2" w:rsidRPr="0071498D" w:rsidRDefault="00B278F2" w:rsidP="000B6507"/>
    <w:p w14:paraId="13F6152D"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A5DA771" w14:textId="77777777">
        <w:tc>
          <w:tcPr>
            <w:tcW w:w="9620" w:type="dxa"/>
          </w:tcPr>
          <w:p w14:paraId="62971DC3" w14:textId="77777777" w:rsidR="00B278F2" w:rsidRPr="0071498D" w:rsidRDefault="00B278F2" w:rsidP="007E7E9D">
            <w:pPr>
              <w:ind w:left="567" w:hanging="567"/>
              <w:rPr>
                <w:b/>
                <w:bCs/>
              </w:rPr>
            </w:pPr>
            <w:r w:rsidRPr="0071498D">
              <w:rPr>
                <w:b/>
                <w:bCs/>
              </w:rPr>
              <w:lastRenderedPageBreak/>
              <w:t>8.</w:t>
            </w:r>
            <w:r w:rsidRPr="0071498D">
              <w:rPr>
                <w:b/>
                <w:bCs/>
              </w:rPr>
              <w:tab/>
              <w:t>FECHA DE CADUCIDAD</w:t>
            </w:r>
          </w:p>
        </w:tc>
      </w:tr>
    </w:tbl>
    <w:p w14:paraId="55ED7F94" w14:textId="77777777" w:rsidR="00B278F2" w:rsidRPr="0071498D" w:rsidRDefault="00B278F2" w:rsidP="000B6507"/>
    <w:p w14:paraId="13442F54" w14:textId="77777777" w:rsidR="00B278F2" w:rsidRPr="0071498D" w:rsidRDefault="00B278F2" w:rsidP="000B6507">
      <w:r w:rsidRPr="0071498D">
        <w:t>CAD</w:t>
      </w:r>
    </w:p>
    <w:p w14:paraId="39D865D5" w14:textId="77777777" w:rsidR="00B278F2" w:rsidRPr="0071498D" w:rsidRDefault="00B278F2" w:rsidP="000B6507">
      <w:r w:rsidRPr="0071498D">
        <w:t>Lea el prospecto para ver la caducidad del producto diluido</w:t>
      </w:r>
    </w:p>
    <w:p w14:paraId="3DC77EAF" w14:textId="77777777" w:rsidR="00B278F2" w:rsidRPr="0071498D" w:rsidRDefault="00B278F2" w:rsidP="000B6507"/>
    <w:p w14:paraId="2953E567"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6445B19B" w14:textId="77777777">
        <w:tc>
          <w:tcPr>
            <w:tcW w:w="9620" w:type="dxa"/>
          </w:tcPr>
          <w:p w14:paraId="1294747E" w14:textId="77777777" w:rsidR="00B278F2" w:rsidRPr="0071498D" w:rsidRDefault="00B278F2" w:rsidP="007E7E9D">
            <w:pPr>
              <w:keepNext/>
              <w:keepLines/>
              <w:ind w:left="567" w:hanging="567"/>
              <w:rPr>
                <w:b/>
                <w:bCs/>
              </w:rPr>
            </w:pPr>
            <w:r w:rsidRPr="0071498D">
              <w:rPr>
                <w:b/>
                <w:bCs/>
              </w:rPr>
              <w:t>9.</w:t>
            </w:r>
            <w:r w:rsidRPr="0071498D">
              <w:rPr>
                <w:b/>
                <w:bCs/>
              </w:rPr>
              <w:tab/>
              <w:t>CONDICIONES ESPECIALES DE CONSERVACIÓN</w:t>
            </w:r>
          </w:p>
        </w:tc>
      </w:tr>
    </w:tbl>
    <w:p w14:paraId="60BB6B1D" w14:textId="77777777" w:rsidR="00B278F2" w:rsidRPr="0071498D" w:rsidRDefault="00B278F2" w:rsidP="000B6507">
      <w:pPr>
        <w:keepNext/>
        <w:keepLines/>
      </w:pPr>
    </w:p>
    <w:p w14:paraId="11090F48"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2EB37C50" w14:textId="77777777">
        <w:tc>
          <w:tcPr>
            <w:tcW w:w="9620" w:type="dxa"/>
          </w:tcPr>
          <w:p w14:paraId="239BE52C" w14:textId="77777777" w:rsidR="00B278F2" w:rsidRPr="0071498D" w:rsidRDefault="00B278F2" w:rsidP="007E7E9D">
            <w:pPr>
              <w:ind w:left="567" w:hanging="567"/>
              <w:rPr>
                <w:b/>
                <w:bCs/>
              </w:rPr>
            </w:pPr>
            <w:r w:rsidRPr="0071498D">
              <w:rPr>
                <w:b/>
                <w:bCs/>
              </w:rPr>
              <w:t>10.</w:t>
            </w:r>
            <w:r w:rsidRPr="0071498D">
              <w:rPr>
                <w:b/>
                <w:bCs/>
              </w:rPr>
              <w:tab/>
              <w:t>PRECAUCIONES ESPECIALES DE ELIMINACIÓN DEL MEDICAMENTO NO UTILIZADO Y DE LOS MATERIALES DERIVADOS DE SU USO, CUANDO CORRESPONDA</w:t>
            </w:r>
          </w:p>
        </w:tc>
      </w:tr>
    </w:tbl>
    <w:p w14:paraId="36B4CCCC" w14:textId="77777777" w:rsidR="00B278F2" w:rsidRPr="0071498D" w:rsidRDefault="00B278F2" w:rsidP="000B6507"/>
    <w:p w14:paraId="51218FBD"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46EB64C" w14:textId="77777777">
        <w:tc>
          <w:tcPr>
            <w:tcW w:w="9620" w:type="dxa"/>
          </w:tcPr>
          <w:p w14:paraId="0F943981" w14:textId="77777777" w:rsidR="00B278F2" w:rsidRPr="0071498D" w:rsidRDefault="00B278F2" w:rsidP="007E7E9D">
            <w:pPr>
              <w:ind w:left="567" w:hanging="567"/>
              <w:rPr>
                <w:b/>
                <w:bCs/>
              </w:rPr>
            </w:pPr>
            <w:r w:rsidRPr="0071498D">
              <w:rPr>
                <w:b/>
                <w:bCs/>
              </w:rPr>
              <w:t>11.</w:t>
            </w:r>
            <w:r w:rsidRPr="0071498D">
              <w:rPr>
                <w:b/>
                <w:bCs/>
              </w:rPr>
              <w:tab/>
              <w:t>NOMBRE Y DIRECCIÓN DEL TITULAR DE LA AUTORIZACIÓN DE COMERCIALIZACIÓN</w:t>
            </w:r>
          </w:p>
        </w:tc>
      </w:tr>
    </w:tbl>
    <w:p w14:paraId="6654506F" w14:textId="77777777" w:rsidR="00B278F2" w:rsidRPr="0071498D" w:rsidRDefault="00B278F2" w:rsidP="000B6507"/>
    <w:p w14:paraId="4B9E8F76" w14:textId="77777777" w:rsidR="00B278F2" w:rsidRPr="00B3123D" w:rsidRDefault="00B278F2" w:rsidP="000B6507">
      <w:pPr>
        <w:tabs>
          <w:tab w:val="left" w:pos="720"/>
        </w:tabs>
      </w:pPr>
      <w:r w:rsidRPr="00B3123D">
        <w:t>Teva B.V.</w:t>
      </w:r>
    </w:p>
    <w:p w14:paraId="1CF2733E" w14:textId="77777777" w:rsidR="00B278F2" w:rsidRPr="00B3123D" w:rsidRDefault="00B278F2" w:rsidP="000B6507">
      <w:pPr>
        <w:tabs>
          <w:tab w:val="left" w:pos="720"/>
        </w:tabs>
      </w:pPr>
      <w:r w:rsidRPr="00B3123D">
        <w:t>Swensweg 5</w:t>
      </w:r>
    </w:p>
    <w:p w14:paraId="1C3BCF0B" w14:textId="77777777" w:rsidR="00B278F2" w:rsidRPr="00B3123D" w:rsidRDefault="00B278F2" w:rsidP="000B6507">
      <w:pPr>
        <w:tabs>
          <w:tab w:val="left" w:pos="720"/>
        </w:tabs>
      </w:pPr>
      <w:r w:rsidRPr="00B3123D">
        <w:t>2031 GA Haarlem</w:t>
      </w:r>
    </w:p>
    <w:p w14:paraId="3D829158" w14:textId="77777777" w:rsidR="00B278F2" w:rsidRPr="0071498D" w:rsidRDefault="00B278F2" w:rsidP="000B6507">
      <w:pPr>
        <w:pStyle w:val="Default"/>
        <w:rPr>
          <w:sz w:val="22"/>
          <w:szCs w:val="22"/>
          <w:lang w:val="es-ES"/>
        </w:rPr>
      </w:pPr>
      <w:r w:rsidRPr="0071498D">
        <w:rPr>
          <w:sz w:val="22"/>
          <w:szCs w:val="22"/>
          <w:lang w:val="es-ES"/>
        </w:rPr>
        <w:t xml:space="preserve">Países Bajos </w:t>
      </w:r>
    </w:p>
    <w:p w14:paraId="550EA739" w14:textId="77777777" w:rsidR="00B278F2" w:rsidRPr="0071498D" w:rsidRDefault="00B278F2" w:rsidP="000B6507"/>
    <w:p w14:paraId="2E320FC6"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0E45B78" w14:textId="77777777">
        <w:tc>
          <w:tcPr>
            <w:tcW w:w="9620" w:type="dxa"/>
          </w:tcPr>
          <w:p w14:paraId="5193DF24" w14:textId="77777777" w:rsidR="00B278F2" w:rsidRPr="0071498D" w:rsidRDefault="00B278F2" w:rsidP="007E7E9D">
            <w:pPr>
              <w:ind w:left="567" w:hanging="567"/>
              <w:rPr>
                <w:b/>
                <w:bCs/>
              </w:rPr>
            </w:pPr>
            <w:r w:rsidRPr="0071498D">
              <w:rPr>
                <w:b/>
                <w:bCs/>
              </w:rPr>
              <w:t>12.</w:t>
            </w:r>
            <w:r w:rsidRPr="0071498D">
              <w:rPr>
                <w:b/>
                <w:bCs/>
              </w:rPr>
              <w:tab/>
              <w:t>NÚMERO(S) DE AUTORIZACIÓN DE COMERCIALIZACIÓN</w:t>
            </w:r>
          </w:p>
        </w:tc>
      </w:tr>
    </w:tbl>
    <w:p w14:paraId="4395D9F1" w14:textId="77777777" w:rsidR="00B278F2" w:rsidRPr="0071498D" w:rsidRDefault="00B278F2" w:rsidP="000B6507"/>
    <w:p w14:paraId="66D6DA1A" w14:textId="77777777" w:rsidR="00B278F2" w:rsidRPr="0071498D" w:rsidRDefault="00B278F2" w:rsidP="000B6507">
      <w:r w:rsidRPr="0071498D">
        <w:t>EU/1/02/204/002</w:t>
      </w:r>
    </w:p>
    <w:p w14:paraId="5B79F255" w14:textId="77777777" w:rsidR="00B278F2" w:rsidRPr="0071498D" w:rsidRDefault="00B278F2" w:rsidP="000B6507"/>
    <w:p w14:paraId="70528D61"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D675CF0" w14:textId="77777777">
        <w:tc>
          <w:tcPr>
            <w:tcW w:w="9620" w:type="dxa"/>
          </w:tcPr>
          <w:p w14:paraId="2A06AEA9" w14:textId="77777777" w:rsidR="00B278F2" w:rsidRPr="0071498D" w:rsidRDefault="00B278F2" w:rsidP="007E7E9D">
            <w:pPr>
              <w:ind w:left="567" w:hanging="567"/>
              <w:rPr>
                <w:b/>
                <w:bCs/>
              </w:rPr>
            </w:pPr>
            <w:r w:rsidRPr="0071498D">
              <w:rPr>
                <w:b/>
                <w:bCs/>
              </w:rPr>
              <w:t>13.</w:t>
            </w:r>
            <w:r w:rsidRPr="0071498D">
              <w:rPr>
                <w:b/>
                <w:bCs/>
              </w:rPr>
              <w:tab/>
              <w:t xml:space="preserve">NÚMERO DE LOTE </w:t>
            </w:r>
          </w:p>
        </w:tc>
      </w:tr>
    </w:tbl>
    <w:p w14:paraId="61655155" w14:textId="77777777" w:rsidR="00B278F2" w:rsidRPr="0071498D" w:rsidRDefault="00B278F2" w:rsidP="000B6507"/>
    <w:p w14:paraId="06EE042C" w14:textId="77777777" w:rsidR="00B278F2" w:rsidRPr="0071498D" w:rsidRDefault="00B278F2" w:rsidP="000B6507">
      <w:r w:rsidRPr="0071498D">
        <w:t>Lote:</w:t>
      </w:r>
    </w:p>
    <w:p w14:paraId="7422BABD" w14:textId="77777777" w:rsidR="00B278F2" w:rsidRPr="0071498D" w:rsidRDefault="00B278F2" w:rsidP="000B6507"/>
    <w:p w14:paraId="7362CBAF"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46EC4C13" w14:textId="77777777">
        <w:tc>
          <w:tcPr>
            <w:tcW w:w="9620" w:type="dxa"/>
          </w:tcPr>
          <w:p w14:paraId="302CEF7D" w14:textId="77777777" w:rsidR="00B278F2" w:rsidRPr="0071498D" w:rsidRDefault="00B278F2" w:rsidP="007E7E9D">
            <w:pPr>
              <w:ind w:left="567" w:hanging="567"/>
              <w:rPr>
                <w:b/>
                <w:bCs/>
              </w:rPr>
            </w:pPr>
            <w:r w:rsidRPr="0071498D">
              <w:rPr>
                <w:b/>
                <w:bCs/>
              </w:rPr>
              <w:t>14.</w:t>
            </w:r>
            <w:r w:rsidRPr="0071498D">
              <w:rPr>
                <w:b/>
                <w:bCs/>
              </w:rPr>
              <w:tab/>
              <w:t>CONDICIONES GENERALES DE DISPENSACIÓN</w:t>
            </w:r>
          </w:p>
        </w:tc>
      </w:tr>
    </w:tbl>
    <w:p w14:paraId="722F618C" w14:textId="77777777" w:rsidR="00B278F2" w:rsidRPr="0071498D" w:rsidRDefault="00B278F2" w:rsidP="000B6507"/>
    <w:p w14:paraId="1EBE203D"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10DB814" w14:textId="77777777">
        <w:tc>
          <w:tcPr>
            <w:tcW w:w="9620" w:type="dxa"/>
          </w:tcPr>
          <w:p w14:paraId="7EE778AE" w14:textId="77777777" w:rsidR="00B278F2" w:rsidRPr="0071498D" w:rsidRDefault="00B278F2" w:rsidP="007E7E9D">
            <w:pPr>
              <w:ind w:left="567" w:hanging="567"/>
              <w:rPr>
                <w:b/>
                <w:bCs/>
              </w:rPr>
            </w:pPr>
            <w:r w:rsidRPr="0071498D">
              <w:rPr>
                <w:b/>
                <w:bCs/>
              </w:rPr>
              <w:t>15.</w:t>
            </w:r>
            <w:r w:rsidRPr="0071498D">
              <w:rPr>
                <w:b/>
                <w:bCs/>
              </w:rPr>
              <w:tab/>
              <w:t>INSTRUCCIONES DE USO</w:t>
            </w:r>
          </w:p>
        </w:tc>
      </w:tr>
    </w:tbl>
    <w:p w14:paraId="565B9D53" w14:textId="77777777" w:rsidR="00B278F2" w:rsidRPr="0071498D" w:rsidRDefault="00B278F2" w:rsidP="000B6507"/>
    <w:p w14:paraId="13AF4CA0" w14:textId="77777777" w:rsidR="00B278F2" w:rsidRPr="0071498D" w:rsidRDefault="00B278F2" w:rsidP="000B6507"/>
    <w:p w14:paraId="471B56F0" w14:textId="77777777" w:rsidR="00B278F2" w:rsidRPr="0071498D" w:rsidRDefault="00B278F2" w:rsidP="000B6507">
      <w:pPr>
        <w:pBdr>
          <w:top w:val="single" w:sz="4" w:space="1" w:color="auto"/>
          <w:left w:val="single" w:sz="4" w:space="4" w:color="auto"/>
          <w:bottom w:val="single" w:sz="4" w:space="1" w:color="auto"/>
          <w:right w:val="single" w:sz="4" w:space="23" w:color="auto"/>
        </w:pBdr>
        <w:ind w:left="567" w:hanging="567"/>
        <w:rPr>
          <w:b/>
          <w:bCs/>
        </w:rPr>
      </w:pPr>
      <w:r w:rsidRPr="0071498D">
        <w:rPr>
          <w:b/>
          <w:bCs/>
        </w:rPr>
        <w:t>16.</w:t>
      </w:r>
      <w:r w:rsidRPr="0071498D">
        <w:rPr>
          <w:b/>
          <w:bCs/>
        </w:rPr>
        <w:tab/>
        <w:t>INFORMACIÓN EN BRAILLE</w:t>
      </w:r>
    </w:p>
    <w:p w14:paraId="7EE31398" w14:textId="77777777" w:rsidR="00B278F2" w:rsidRPr="0071498D" w:rsidRDefault="00B278F2" w:rsidP="000B6507"/>
    <w:p w14:paraId="6873A953" w14:textId="77777777" w:rsidR="00B278F2" w:rsidRPr="0071498D" w:rsidRDefault="00B278F2" w:rsidP="000B6507">
      <w:r w:rsidRPr="0071498D">
        <w:rPr>
          <w:highlight w:val="lightGray"/>
        </w:rPr>
        <w:t>Se acepta la justificación para no incluir la información en Braille</w:t>
      </w:r>
    </w:p>
    <w:p w14:paraId="3833BFC7" w14:textId="77777777" w:rsidR="00B278F2" w:rsidRPr="0071498D" w:rsidRDefault="00B278F2" w:rsidP="000B6507">
      <w:pPr>
        <w:rPr>
          <w:shd w:val="clear" w:color="auto" w:fill="CCCCCC"/>
        </w:rPr>
      </w:pPr>
    </w:p>
    <w:p w14:paraId="3450FAFA" w14:textId="77777777" w:rsidR="00B278F2" w:rsidRPr="0071498D" w:rsidRDefault="00B278F2" w:rsidP="000B6507">
      <w:pPr>
        <w:rPr>
          <w:shd w:val="clear" w:color="auto" w:fill="CCCCCC"/>
        </w:rPr>
      </w:pPr>
    </w:p>
    <w:p w14:paraId="21B91FD0" w14:textId="71A42563" w:rsidR="00B278F2" w:rsidRPr="0071498D" w:rsidRDefault="00B278F2" w:rsidP="000B650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iCs/>
        </w:rPr>
      </w:pPr>
      <w:r w:rsidRPr="0071498D">
        <w:rPr>
          <w:b/>
          <w:bCs/>
        </w:rPr>
        <w:t>17.</w:t>
      </w:r>
      <w:r w:rsidRPr="0071498D">
        <w:rPr>
          <w:b/>
          <w:bCs/>
        </w:rPr>
        <w:tab/>
        <w:t>IDENTIFICADOR ÚNICO </w:t>
      </w:r>
      <w:r w:rsidRPr="0071498D">
        <w:rPr>
          <w:b/>
          <w:bCs/>
        </w:rPr>
        <w:noBreakHyphen/>
        <w:t> CÓDIGO DE BARRAS 2D</w:t>
      </w:r>
      <w:r w:rsidR="00E9016B">
        <w:rPr>
          <w:b/>
          <w:bCs/>
        </w:rPr>
        <w:fldChar w:fldCharType="begin"/>
      </w:r>
      <w:r w:rsidR="00E9016B">
        <w:rPr>
          <w:b/>
          <w:bCs/>
        </w:rPr>
        <w:instrText xml:space="preserve"> DOCVARIABLE VAULT_ND_3fd4fbdf-8e55-4f86-add3-5f8ecd7888a7 \* MERGEFORMAT </w:instrText>
      </w:r>
      <w:r w:rsidR="00E9016B">
        <w:rPr>
          <w:b/>
          <w:bCs/>
        </w:rPr>
        <w:fldChar w:fldCharType="separate"/>
      </w:r>
      <w:r w:rsidR="00E9016B">
        <w:rPr>
          <w:b/>
          <w:bCs/>
        </w:rPr>
        <w:t xml:space="preserve"> </w:t>
      </w:r>
      <w:r w:rsidR="00E9016B">
        <w:rPr>
          <w:b/>
          <w:bCs/>
        </w:rPr>
        <w:fldChar w:fldCharType="end"/>
      </w:r>
    </w:p>
    <w:p w14:paraId="560643FB" w14:textId="77777777" w:rsidR="00B278F2" w:rsidRPr="0071498D" w:rsidRDefault="00B278F2" w:rsidP="000B6507"/>
    <w:p w14:paraId="496AD0B8" w14:textId="77777777" w:rsidR="00B278F2" w:rsidRPr="0071498D" w:rsidRDefault="00B278F2" w:rsidP="000B6507">
      <w:pPr>
        <w:rPr>
          <w:shd w:val="clear" w:color="auto" w:fill="CCCCCC"/>
        </w:rPr>
      </w:pPr>
      <w:r w:rsidRPr="0071498D">
        <w:rPr>
          <w:highlight w:val="lightGray"/>
        </w:rPr>
        <w:t>Incluido el código de barras 2D que lleva el identificador único.</w:t>
      </w:r>
    </w:p>
    <w:p w14:paraId="21D60933" w14:textId="77777777" w:rsidR="00B278F2" w:rsidRPr="0071498D" w:rsidRDefault="00B278F2" w:rsidP="000B6507"/>
    <w:p w14:paraId="2B2BA1A6" w14:textId="77777777" w:rsidR="00B278F2" w:rsidRPr="0071498D" w:rsidRDefault="00B278F2" w:rsidP="000B6507"/>
    <w:p w14:paraId="43E53904" w14:textId="0BBEE235" w:rsidR="00B278F2" w:rsidRPr="0071498D" w:rsidRDefault="00B278F2" w:rsidP="003237F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iCs/>
        </w:rPr>
      </w:pPr>
      <w:r w:rsidRPr="0071498D">
        <w:rPr>
          <w:b/>
          <w:bCs/>
        </w:rPr>
        <w:t>18.</w:t>
      </w:r>
      <w:r w:rsidRPr="0071498D">
        <w:rPr>
          <w:b/>
          <w:bCs/>
        </w:rPr>
        <w:tab/>
        <w:t>IDENTIFICADOR ÚNICO </w:t>
      </w:r>
      <w:r w:rsidRPr="0071498D">
        <w:rPr>
          <w:b/>
          <w:bCs/>
        </w:rPr>
        <w:noBreakHyphen/>
        <w:t> INFORMACIÓN EN CARACTERES VISUALES</w:t>
      </w:r>
      <w:r w:rsidR="00E9016B">
        <w:rPr>
          <w:b/>
          <w:bCs/>
        </w:rPr>
        <w:fldChar w:fldCharType="begin"/>
      </w:r>
      <w:r w:rsidR="00E9016B">
        <w:rPr>
          <w:b/>
          <w:bCs/>
        </w:rPr>
        <w:instrText xml:space="preserve"> DOCVARIABLE VAULT_ND_27a06c10-37ab-4942-82b9-d027736b76dd \* MERGEFORMAT </w:instrText>
      </w:r>
      <w:r w:rsidR="00E9016B">
        <w:rPr>
          <w:b/>
          <w:bCs/>
        </w:rPr>
        <w:fldChar w:fldCharType="separate"/>
      </w:r>
      <w:r w:rsidR="00E9016B">
        <w:rPr>
          <w:b/>
          <w:bCs/>
        </w:rPr>
        <w:t xml:space="preserve"> </w:t>
      </w:r>
      <w:r w:rsidR="00E9016B">
        <w:rPr>
          <w:b/>
          <w:bCs/>
        </w:rPr>
        <w:fldChar w:fldCharType="end"/>
      </w:r>
    </w:p>
    <w:p w14:paraId="4BC934E1" w14:textId="77777777" w:rsidR="00B278F2" w:rsidRPr="0071498D" w:rsidRDefault="00B278F2" w:rsidP="003237F7">
      <w:pPr>
        <w:keepNext/>
      </w:pPr>
    </w:p>
    <w:p w14:paraId="00FE8132" w14:textId="77777777" w:rsidR="00B278F2" w:rsidRPr="0071498D" w:rsidRDefault="00B278F2" w:rsidP="003237F7">
      <w:pPr>
        <w:keepNext/>
      </w:pPr>
      <w:r w:rsidRPr="0071498D">
        <w:t>PC</w:t>
      </w:r>
    </w:p>
    <w:p w14:paraId="3EAF0C64" w14:textId="77777777" w:rsidR="00B278F2" w:rsidRPr="0071498D" w:rsidRDefault="00B278F2" w:rsidP="003237F7">
      <w:pPr>
        <w:keepNext/>
      </w:pPr>
      <w:r w:rsidRPr="0071498D">
        <w:t>SN</w:t>
      </w:r>
    </w:p>
    <w:p w14:paraId="5C7B3F21" w14:textId="77777777" w:rsidR="00B278F2" w:rsidRPr="0071498D" w:rsidRDefault="00B278F2" w:rsidP="003237F7">
      <w:pPr>
        <w:keepNext/>
      </w:pPr>
      <w:r w:rsidRPr="0071498D">
        <w:t>NN</w:t>
      </w:r>
    </w:p>
    <w:p w14:paraId="7F31C261" w14:textId="77777777" w:rsidR="00B278F2" w:rsidRPr="0071498D" w:rsidRDefault="00B278F2" w:rsidP="003237F7">
      <w:pPr>
        <w:keepNext/>
        <w:ind w:left="-198"/>
      </w:pPr>
    </w:p>
    <w:p w14:paraId="32FB0AEF" w14:textId="77777777" w:rsidR="00B278F2" w:rsidRPr="0071498D" w:rsidRDefault="00B278F2" w:rsidP="000B6507">
      <w:pPr>
        <w:rPr>
          <w:b/>
          <w:bCs/>
        </w:rPr>
      </w:pPr>
      <w:r w:rsidRPr="0071498D">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1665060F" w14:textId="77777777">
        <w:trPr>
          <w:trHeight w:val="1070"/>
        </w:trPr>
        <w:tc>
          <w:tcPr>
            <w:tcW w:w="9620" w:type="dxa"/>
          </w:tcPr>
          <w:p w14:paraId="63DF4ADD" w14:textId="77777777" w:rsidR="00B278F2" w:rsidRPr="0071498D" w:rsidRDefault="00B278F2" w:rsidP="007E7E9D">
            <w:pPr>
              <w:rPr>
                <w:b/>
                <w:bCs/>
              </w:rPr>
            </w:pPr>
            <w:r w:rsidRPr="0071498D">
              <w:rPr>
                <w:b/>
                <w:bCs/>
              </w:rPr>
              <w:lastRenderedPageBreak/>
              <w:t>INFORMACIÓN MÍNIMA QUE DEBE INCLUIRSE EN PEQUEÑOS ACONDICIONAMIENTOS PRIMARIOS</w:t>
            </w:r>
          </w:p>
          <w:p w14:paraId="0847EA8A" w14:textId="77777777" w:rsidR="00B278F2" w:rsidRPr="0071498D" w:rsidRDefault="00B278F2" w:rsidP="007E7E9D">
            <w:pPr>
              <w:rPr>
                <w:b/>
                <w:bCs/>
              </w:rPr>
            </w:pPr>
          </w:p>
          <w:p w14:paraId="49FD52F9" w14:textId="77777777" w:rsidR="00B278F2" w:rsidRPr="0071498D" w:rsidRDefault="00B278F2" w:rsidP="007E7E9D">
            <w:pPr>
              <w:rPr>
                <w:b/>
                <w:bCs/>
              </w:rPr>
            </w:pPr>
            <w:r w:rsidRPr="0071498D">
              <w:rPr>
                <w:b/>
                <w:bCs/>
              </w:rPr>
              <w:t>VIAL DE 2</w:t>
            </w:r>
            <w:r w:rsidR="006C53E9" w:rsidRPr="0071498D">
              <w:rPr>
                <w:b/>
                <w:bCs/>
              </w:rPr>
              <w:t> mg</w:t>
            </w:r>
            <w:r w:rsidRPr="0071498D">
              <w:rPr>
                <w:b/>
                <w:bCs/>
              </w:rPr>
              <w:t>/ML</w:t>
            </w:r>
          </w:p>
        </w:tc>
      </w:tr>
    </w:tbl>
    <w:p w14:paraId="3CA61AA2" w14:textId="77777777" w:rsidR="00B278F2" w:rsidRPr="0071498D" w:rsidRDefault="00B278F2" w:rsidP="000B6507"/>
    <w:p w14:paraId="4B5880A2"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7971B732" w14:textId="77777777">
        <w:tc>
          <w:tcPr>
            <w:tcW w:w="9620" w:type="dxa"/>
          </w:tcPr>
          <w:p w14:paraId="1D4BA125" w14:textId="77777777" w:rsidR="00B278F2" w:rsidRPr="0071498D" w:rsidRDefault="00B278F2" w:rsidP="007E7E9D">
            <w:pPr>
              <w:ind w:left="567" w:hanging="567"/>
              <w:rPr>
                <w:b/>
                <w:bCs/>
              </w:rPr>
            </w:pPr>
            <w:r w:rsidRPr="0071498D">
              <w:rPr>
                <w:b/>
                <w:bCs/>
              </w:rPr>
              <w:t>1.</w:t>
            </w:r>
            <w:r w:rsidRPr="0071498D">
              <w:rPr>
                <w:b/>
                <w:bCs/>
              </w:rPr>
              <w:tab/>
              <w:t>NOMBRE DEL MEDICAMENTO Y VÍA(S) DE ADMINISTRACIÓN</w:t>
            </w:r>
          </w:p>
        </w:tc>
      </w:tr>
    </w:tbl>
    <w:p w14:paraId="1A8DE031" w14:textId="77777777" w:rsidR="00B278F2" w:rsidRPr="0071498D" w:rsidRDefault="00B278F2" w:rsidP="000B6507"/>
    <w:p w14:paraId="4FDE8859" w14:textId="77777777" w:rsidR="00B278F2" w:rsidRPr="0071498D" w:rsidRDefault="00B278F2" w:rsidP="000B6507">
      <w:r w:rsidRPr="0071498D">
        <w:t>TRISENOX 2</w:t>
      </w:r>
      <w:r w:rsidR="006C53E9" w:rsidRPr="0071498D">
        <w:t> mg</w:t>
      </w:r>
      <w:r w:rsidRPr="0071498D">
        <w:t>/ml concentrado estéril</w:t>
      </w:r>
    </w:p>
    <w:p w14:paraId="2721A24A" w14:textId="77777777" w:rsidR="00B278F2" w:rsidRPr="0071498D" w:rsidRDefault="00B278F2" w:rsidP="000B6507">
      <w:r w:rsidRPr="0071498D">
        <w:t>trióxido de arsénico</w:t>
      </w:r>
    </w:p>
    <w:p w14:paraId="505BB032" w14:textId="77777777" w:rsidR="00B278F2" w:rsidRPr="0071498D" w:rsidRDefault="00B278F2" w:rsidP="000B6507">
      <w:r w:rsidRPr="0071498D">
        <w:t>Vía IV tras dilución</w:t>
      </w:r>
    </w:p>
    <w:p w14:paraId="68835AA8" w14:textId="77777777" w:rsidR="00B278F2" w:rsidRPr="0071498D" w:rsidRDefault="00B278F2" w:rsidP="000B6507"/>
    <w:p w14:paraId="1239DFD6"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0B0B6E1D" w14:textId="77777777">
        <w:tc>
          <w:tcPr>
            <w:tcW w:w="9620" w:type="dxa"/>
          </w:tcPr>
          <w:p w14:paraId="514CD16F" w14:textId="77777777" w:rsidR="00B278F2" w:rsidRPr="0071498D" w:rsidRDefault="00B278F2" w:rsidP="007E7E9D">
            <w:pPr>
              <w:ind w:left="567" w:hanging="567"/>
              <w:rPr>
                <w:b/>
                <w:bCs/>
              </w:rPr>
            </w:pPr>
            <w:r w:rsidRPr="0071498D">
              <w:rPr>
                <w:b/>
                <w:bCs/>
              </w:rPr>
              <w:t>2.</w:t>
            </w:r>
            <w:r w:rsidRPr="0071498D">
              <w:rPr>
                <w:b/>
                <w:bCs/>
              </w:rPr>
              <w:tab/>
              <w:t>FORMA DE ADMINISTRACIÓN</w:t>
            </w:r>
          </w:p>
        </w:tc>
      </w:tr>
    </w:tbl>
    <w:p w14:paraId="508BF965" w14:textId="77777777" w:rsidR="00B278F2" w:rsidRPr="0071498D" w:rsidRDefault="00B278F2" w:rsidP="000B6507"/>
    <w:p w14:paraId="24EB6DA3" w14:textId="77777777" w:rsidR="00B278F2" w:rsidRPr="0071498D" w:rsidRDefault="00B278F2" w:rsidP="000B6507">
      <w:r w:rsidRPr="0071498D">
        <w:t>Para un solo uso</w:t>
      </w:r>
    </w:p>
    <w:p w14:paraId="76D9C6CD" w14:textId="77777777" w:rsidR="00B278F2" w:rsidRPr="0071498D" w:rsidRDefault="00B278F2" w:rsidP="000B6507"/>
    <w:p w14:paraId="1BAC9658"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5B90D769" w14:textId="77777777">
        <w:tc>
          <w:tcPr>
            <w:tcW w:w="9620" w:type="dxa"/>
          </w:tcPr>
          <w:p w14:paraId="471068CA" w14:textId="77777777" w:rsidR="00B278F2" w:rsidRPr="0071498D" w:rsidRDefault="00B278F2" w:rsidP="007E7E9D">
            <w:pPr>
              <w:ind w:left="567" w:hanging="567"/>
              <w:rPr>
                <w:b/>
                <w:bCs/>
              </w:rPr>
            </w:pPr>
            <w:r w:rsidRPr="0071498D">
              <w:rPr>
                <w:b/>
                <w:bCs/>
              </w:rPr>
              <w:t>3.</w:t>
            </w:r>
            <w:r w:rsidRPr="0071498D">
              <w:rPr>
                <w:b/>
                <w:bCs/>
              </w:rPr>
              <w:tab/>
              <w:t>FECHA DE CADUCIDAD</w:t>
            </w:r>
          </w:p>
        </w:tc>
      </w:tr>
    </w:tbl>
    <w:p w14:paraId="5EA4C2AA" w14:textId="77777777" w:rsidR="00B278F2" w:rsidRPr="0071498D" w:rsidRDefault="00B278F2" w:rsidP="000B6507"/>
    <w:p w14:paraId="71CCE6B2" w14:textId="77777777" w:rsidR="00B278F2" w:rsidRPr="0071498D" w:rsidRDefault="00B278F2" w:rsidP="000B6507">
      <w:r w:rsidRPr="0071498D">
        <w:t xml:space="preserve">CAD </w:t>
      </w:r>
    </w:p>
    <w:p w14:paraId="5CBB2CEE" w14:textId="77777777" w:rsidR="00B278F2" w:rsidRPr="0071498D" w:rsidRDefault="00B278F2" w:rsidP="000B6507"/>
    <w:p w14:paraId="13B78074"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61A0F61C" w14:textId="77777777">
        <w:tc>
          <w:tcPr>
            <w:tcW w:w="9620" w:type="dxa"/>
          </w:tcPr>
          <w:p w14:paraId="01C79B64" w14:textId="77777777" w:rsidR="00B278F2" w:rsidRPr="0071498D" w:rsidRDefault="00B278F2" w:rsidP="007E7E9D">
            <w:pPr>
              <w:ind w:left="567" w:hanging="567"/>
              <w:rPr>
                <w:b/>
                <w:bCs/>
              </w:rPr>
            </w:pPr>
            <w:r w:rsidRPr="0071498D">
              <w:rPr>
                <w:b/>
                <w:bCs/>
              </w:rPr>
              <w:t>4.</w:t>
            </w:r>
            <w:r w:rsidRPr="0071498D">
              <w:rPr>
                <w:b/>
                <w:bCs/>
              </w:rPr>
              <w:tab/>
              <w:t xml:space="preserve">NÚMERO DE LOTE </w:t>
            </w:r>
          </w:p>
        </w:tc>
      </w:tr>
    </w:tbl>
    <w:p w14:paraId="770E8582" w14:textId="77777777" w:rsidR="00B278F2" w:rsidRPr="0071498D" w:rsidRDefault="00B278F2" w:rsidP="000B6507"/>
    <w:p w14:paraId="0324CE4E" w14:textId="77777777" w:rsidR="00B278F2" w:rsidRPr="0071498D" w:rsidRDefault="00B278F2" w:rsidP="000B6507">
      <w:r w:rsidRPr="0071498D">
        <w:t xml:space="preserve">Lote: </w:t>
      </w:r>
    </w:p>
    <w:p w14:paraId="360B4667" w14:textId="77777777" w:rsidR="00B278F2" w:rsidRPr="0071498D" w:rsidRDefault="00B278F2" w:rsidP="000B6507"/>
    <w:p w14:paraId="69989C82" w14:textId="77777777" w:rsidR="00B278F2" w:rsidRPr="0071498D" w:rsidRDefault="00B278F2" w:rsidP="000B65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278F2" w:rsidRPr="0071498D" w14:paraId="3D86F706" w14:textId="77777777">
        <w:tc>
          <w:tcPr>
            <w:tcW w:w="9620" w:type="dxa"/>
          </w:tcPr>
          <w:p w14:paraId="1EB915D3" w14:textId="77777777" w:rsidR="00B278F2" w:rsidRPr="0071498D" w:rsidRDefault="00B278F2" w:rsidP="007E7E9D">
            <w:pPr>
              <w:ind w:left="567" w:hanging="567"/>
              <w:rPr>
                <w:b/>
                <w:bCs/>
              </w:rPr>
            </w:pPr>
            <w:r w:rsidRPr="0071498D">
              <w:rPr>
                <w:b/>
                <w:bCs/>
              </w:rPr>
              <w:t>5.</w:t>
            </w:r>
            <w:r w:rsidRPr="0071498D">
              <w:rPr>
                <w:b/>
                <w:bCs/>
              </w:rPr>
              <w:tab/>
              <w:t>CONTENIDO EN PESO, EN VOLUMEN O EN UNIDADES</w:t>
            </w:r>
          </w:p>
        </w:tc>
      </w:tr>
    </w:tbl>
    <w:p w14:paraId="7DBF83EF" w14:textId="77777777" w:rsidR="00B278F2" w:rsidRPr="0071498D" w:rsidRDefault="00B278F2" w:rsidP="000B6507"/>
    <w:p w14:paraId="37355119" w14:textId="77777777" w:rsidR="00B278F2" w:rsidRPr="0071498D" w:rsidRDefault="00B278F2" w:rsidP="000B6507">
      <w:r w:rsidRPr="0071498D">
        <w:t>12</w:t>
      </w:r>
      <w:r w:rsidR="006C53E9" w:rsidRPr="0071498D">
        <w:t> mg</w:t>
      </w:r>
      <w:r w:rsidRPr="0071498D">
        <w:t>/6 ml</w:t>
      </w:r>
    </w:p>
    <w:p w14:paraId="13750DDE" w14:textId="77777777" w:rsidR="00B278F2" w:rsidRPr="0071498D" w:rsidRDefault="00B278F2" w:rsidP="000B6507"/>
    <w:p w14:paraId="0CA1B2B3" w14:textId="77777777" w:rsidR="00B278F2" w:rsidRPr="0071498D" w:rsidRDefault="00B278F2" w:rsidP="000B6507"/>
    <w:p w14:paraId="32514795" w14:textId="77777777" w:rsidR="00B278F2" w:rsidRPr="0071498D" w:rsidRDefault="00B278F2" w:rsidP="000B6507">
      <w:pPr>
        <w:pBdr>
          <w:top w:val="single" w:sz="4" w:space="1" w:color="auto"/>
          <w:left w:val="single" w:sz="4" w:space="4" w:color="auto"/>
          <w:bottom w:val="single" w:sz="4" w:space="1" w:color="auto"/>
          <w:right w:val="single" w:sz="4" w:space="31" w:color="auto"/>
        </w:pBdr>
        <w:ind w:left="567" w:right="-284" w:hanging="567"/>
        <w:rPr>
          <w:b/>
          <w:bCs/>
        </w:rPr>
      </w:pPr>
      <w:r w:rsidRPr="0071498D">
        <w:rPr>
          <w:b/>
          <w:bCs/>
        </w:rPr>
        <w:t>6.</w:t>
      </w:r>
      <w:r w:rsidRPr="0071498D">
        <w:rPr>
          <w:b/>
          <w:bCs/>
        </w:rPr>
        <w:tab/>
        <w:t>OTROS</w:t>
      </w:r>
    </w:p>
    <w:p w14:paraId="7333EEB3" w14:textId="77777777" w:rsidR="00B278F2" w:rsidRPr="0071498D" w:rsidRDefault="00B278F2" w:rsidP="000B6507"/>
    <w:p w14:paraId="2A59457C" w14:textId="77777777" w:rsidR="0048319A" w:rsidRPr="0071498D" w:rsidRDefault="00E9016B" w:rsidP="000B6507">
      <w:r>
        <w:rPr>
          <w:noProof/>
          <w:lang w:val="es-ES_tradnl" w:eastAsia="es-ES_tradnl"/>
        </w:rPr>
        <w:pict w14:anchorId="150ADE47">
          <v:shape id="Text Box 3" o:spid="_x0000_s1027" type="#_x0000_t202" style="position:absolute;margin-left:-.8pt;margin-top:3.8pt;width:211.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" strokecolor="red">
            <v:textbox>
              <w:txbxContent>
                <w:p w14:paraId="57E4EA6E" w14:textId="77777777" w:rsidR="0061574A" w:rsidRDefault="0061574A">
                  <w:r>
                    <w:rPr>
                      <w:b/>
                      <w:bCs/>
                      <w:color w:val="FF0000"/>
                    </w:rPr>
                    <w:t>NUEVA CONCENTRACIÓN</w:t>
                  </w:r>
                </w:p>
              </w:txbxContent>
            </v:textbox>
          </v:shape>
        </w:pict>
      </w:r>
    </w:p>
    <w:p w14:paraId="3DCB74A6" w14:textId="77777777" w:rsidR="0048319A" w:rsidRPr="0071498D" w:rsidRDefault="0048319A" w:rsidP="000B6507"/>
    <w:p w14:paraId="4146CC89" w14:textId="77777777" w:rsidR="0048319A" w:rsidRPr="0071498D" w:rsidRDefault="0048319A" w:rsidP="000B6507"/>
    <w:p w14:paraId="54218181" w14:textId="77777777" w:rsidR="00B278F2" w:rsidRPr="0071498D" w:rsidRDefault="00B278F2" w:rsidP="004C0C27">
      <w:r w:rsidRPr="0071498D">
        <w:t>Citotóxico</w:t>
      </w:r>
    </w:p>
    <w:p w14:paraId="2472149F" w14:textId="77777777" w:rsidR="00B278F2" w:rsidRPr="0071498D" w:rsidRDefault="00B278F2" w:rsidP="00B25C3B">
      <w:pPr>
        <w:rPr>
          <w:noProof/>
        </w:rPr>
      </w:pPr>
    </w:p>
    <w:p w14:paraId="478DDAAC" w14:textId="77777777" w:rsidR="00B278F2" w:rsidRPr="0071498D" w:rsidRDefault="00B278F2" w:rsidP="00B25C3B">
      <w:pPr>
        <w:rPr>
          <w:noProof/>
        </w:rPr>
      </w:pPr>
    </w:p>
    <w:p w14:paraId="280ADA31" w14:textId="77777777" w:rsidR="00B278F2" w:rsidRPr="0071498D" w:rsidRDefault="00B278F2" w:rsidP="000B6507"/>
    <w:p w14:paraId="43615E3F" w14:textId="77777777" w:rsidR="00B278F2" w:rsidRPr="0071498D" w:rsidRDefault="00B278F2" w:rsidP="000B6507"/>
    <w:p w14:paraId="09696591" w14:textId="77777777" w:rsidR="00B278F2" w:rsidRPr="0071498D" w:rsidRDefault="00B278F2" w:rsidP="000B6507">
      <w:pPr>
        <w:pStyle w:val="EndnoteText"/>
      </w:pPr>
      <w:r w:rsidRPr="0071498D">
        <w:br w:type="page"/>
      </w:r>
    </w:p>
    <w:p w14:paraId="2B6A1483" w14:textId="77777777" w:rsidR="00B278F2" w:rsidRPr="0071498D" w:rsidRDefault="00B278F2" w:rsidP="00130283"/>
    <w:p w14:paraId="1FA1BF35" w14:textId="77777777" w:rsidR="00B278F2" w:rsidRPr="0071498D" w:rsidRDefault="00B278F2" w:rsidP="00130283"/>
    <w:p w14:paraId="1B311106" w14:textId="77777777" w:rsidR="00B278F2" w:rsidRPr="0071498D" w:rsidRDefault="00B278F2" w:rsidP="00130283"/>
    <w:p w14:paraId="4466D292" w14:textId="77777777" w:rsidR="00B278F2" w:rsidRPr="0071498D" w:rsidRDefault="00B278F2" w:rsidP="00130283"/>
    <w:p w14:paraId="37A8F824" w14:textId="77777777" w:rsidR="00B278F2" w:rsidRPr="0071498D" w:rsidRDefault="00B278F2" w:rsidP="00130283"/>
    <w:p w14:paraId="68445365" w14:textId="77777777" w:rsidR="00B278F2" w:rsidRPr="0071498D" w:rsidRDefault="00B278F2" w:rsidP="00130283"/>
    <w:p w14:paraId="20402D20" w14:textId="77777777" w:rsidR="00B278F2" w:rsidRPr="0071498D" w:rsidRDefault="00B278F2" w:rsidP="00130283"/>
    <w:p w14:paraId="590FD986" w14:textId="77777777" w:rsidR="00B278F2" w:rsidRPr="0071498D" w:rsidRDefault="00B278F2" w:rsidP="00130283"/>
    <w:p w14:paraId="5018CCA9" w14:textId="77777777" w:rsidR="00B278F2" w:rsidRPr="0071498D" w:rsidRDefault="00B278F2" w:rsidP="00130283"/>
    <w:p w14:paraId="62704735" w14:textId="77777777" w:rsidR="00B278F2" w:rsidRPr="0071498D" w:rsidRDefault="00B278F2" w:rsidP="00130283"/>
    <w:p w14:paraId="0868B7F7" w14:textId="77777777" w:rsidR="00B278F2" w:rsidRPr="0071498D" w:rsidRDefault="00B278F2" w:rsidP="00130283"/>
    <w:p w14:paraId="34662DF0" w14:textId="77777777" w:rsidR="00B278F2" w:rsidRPr="0071498D" w:rsidRDefault="00B278F2" w:rsidP="00130283"/>
    <w:p w14:paraId="4EFD144C" w14:textId="77777777" w:rsidR="00B278F2" w:rsidRPr="0071498D" w:rsidRDefault="00B278F2" w:rsidP="00130283"/>
    <w:p w14:paraId="5E0085B8" w14:textId="77777777" w:rsidR="00B278F2" w:rsidRPr="0071498D" w:rsidRDefault="00B278F2" w:rsidP="00130283"/>
    <w:p w14:paraId="5516C314" w14:textId="77777777" w:rsidR="00B278F2" w:rsidRPr="0071498D" w:rsidRDefault="00B278F2" w:rsidP="00130283"/>
    <w:p w14:paraId="6546AAEF" w14:textId="77777777" w:rsidR="00B278F2" w:rsidRPr="0071498D" w:rsidRDefault="00B278F2" w:rsidP="00130283"/>
    <w:p w14:paraId="63187667" w14:textId="77777777" w:rsidR="00B278F2" w:rsidRPr="0071498D" w:rsidRDefault="00B278F2" w:rsidP="00130283"/>
    <w:p w14:paraId="3C83369E" w14:textId="77777777" w:rsidR="00B278F2" w:rsidRPr="0071498D" w:rsidRDefault="00B278F2" w:rsidP="00130283"/>
    <w:p w14:paraId="10D32624" w14:textId="77777777" w:rsidR="00B278F2" w:rsidRPr="0071498D" w:rsidRDefault="00B278F2" w:rsidP="00130283"/>
    <w:p w14:paraId="0F6AE549" w14:textId="77777777" w:rsidR="00B278F2" w:rsidRPr="0071498D" w:rsidRDefault="00B278F2" w:rsidP="00130283"/>
    <w:p w14:paraId="12EAC976" w14:textId="77777777" w:rsidR="00B278F2" w:rsidRPr="0071498D" w:rsidRDefault="00B278F2" w:rsidP="00130283"/>
    <w:p w14:paraId="543F6039" w14:textId="77777777" w:rsidR="00B278F2" w:rsidRPr="0071498D" w:rsidRDefault="00B278F2" w:rsidP="00130283"/>
    <w:p w14:paraId="1E5B58EE" w14:textId="77777777" w:rsidR="00B278F2" w:rsidRPr="0071498D" w:rsidRDefault="00B278F2" w:rsidP="00130283">
      <w:pPr>
        <w:pStyle w:val="TitleA"/>
        <w:rPr>
          <w:lang w:val="es-ES"/>
        </w:rPr>
      </w:pPr>
      <w:r w:rsidRPr="0071498D">
        <w:rPr>
          <w:lang w:val="es-ES"/>
        </w:rPr>
        <w:t>B. PROSPECTO</w:t>
      </w:r>
    </w:p>
    <w:p w14:paraId="316F5D5B" w14:textId="77777777" w:rsidR="00B278F2" w:rsidRPr="0071498D" w:rsidRDefault="00B278F2" w:rsidP="00130283">
      <w:pPr>
        <w:jc w:val="center"/>
        <w:rPr>
          <w:b/>
          <w:bCs/>
        </w:rPr>
      </w:pPr>
      <w:r w:rsidRPr="0071498D">
        <w:br w:type="page"/>
      </w:r>
      <w:r w:rsidRPr="0071498D">
        <w:rPr>
          <w:b/>
          <w:bCs/>
        </w:rPr>
        <w:lastRenderedPageBreak/>
        <w:t>Prospecto: información para el paciente</w:t>
      </w:r>
    </w:p>
    <w:p w14:paraId="185D3D0F" w14:textId="77777777" w:rsidR="00B278F2" w:rsidRPr="0071498D" w:rsidRDefault="00B278F2" w:rsidP="00130283">
      <w:pPr>
        <w:numPr>
          <w:ilvl w:val="12"/>
          <w:numId w:val="0"/>
        </w:numPr>
      </w:pPr>
    </w:p>
    <w:p w14:paraId="4BFC297D" w14:textId="77777777" w:rsidR="00B278F2" w:rsidRPr="0071498D" w:rsidRDefault="00B278F2" w:rsidP="00130283">
      <w:pPr>
        <w:numPr>
          <w:ilvl w:val="12"/>
          <w:numId w:val="0"/>
        </w:numPr>
        <w:jc w:val="center"/>
      </w:pPr>
      <w:r w:rsidRPr="0071498D">
        <w:rPr>
          <w:b/>
          <w:bCs/>
        </w:rPr>
        <w:t>TRISENOX 1</w:t>
      </w:r>
      <w:r w:rsidR="006C53E9" w:rsidRPr="0071498D">
        <w:rPr>
          <w:b/>
          <w:bCs/>
        </w:rPr>
        <w:t> mg</w:t>
      </w:r>
      <w:r w:rsidRPr="0071498D">
        <w:rPr>
          <w:b/>
          <w:bCs/>
        </w:rPr>
        <w:t>/ml concentrado para solución para perfusión</w:t>
      </w:r>
    </w:p>
    <w:p w14:paraId="23D06D5D" w14:textId="77777777" w:rsidR="00B278F2" w:rsidRPr="0071498D" w:rsidRDefault="00B278F2" w:rsidP="00130283">
      <w:pPr>
        <w:numPr>
          <w:ilvl w:val="12"/>
          <w:numId w:val="0"/>
        </w:numPr>
        <w:jc w:val="center"/>
        <w:rPr>
          <w:b/>
          <w:bCs/>
        </w:rPr>
      </w:pPr>
      <w:r w:rsidRPr="0071498D">
        <w:t>trióxido de arsénico</w:t>
      </w:r>
    </w:p>
    <w:p w14:paraId="0E00512B" w14:textId="77777777" w:rsidR="00B278F2" w:rsidRPr="0071498D" w:rsidRDefault="00B278F2" w:rsidP="00130283"/>
    <w:p w14:paraId="3D36A3EE" w14:textId="77777777" w:rsidR="00B278F2" w:rsidRPr="0071498D" w:rsidRDefault="00B278F2" w:rsidP="00130283">
      <w:pPr>
        <w:rPr>
          <w:b/>
          <w:bCs/>
        </w:rPr>
      </w:pPr>
      <w:r w:rsidRPr="0071498D">
        <w:rPr>
          <w:b/>
          <w:bCs/>
        </w:rPr>
        <w:t>Lea todo el prospecto detenidamente antes de que se le administre este medicamento, porque contiene información importante para usted.</w:t>
      </w:r>
    </w:p>
    <w:p w14:paraId="743BBBF9" w14:textId="77777777" w:rsidR="00B278F2" w:rsidRPr="0071498D" w:rsidRDefault="00B278F2" w:rsidP="0048319A">
      <w:pPr>
        <w:numPr>
          <w:ilvl w:val="0"/>
          <w:numId w:val="3"/>
        </w:numPr>
        <w:ind w:left="567" w:hanging="567"/>
      </w:pPr>
      <w:r w:rsidRPr="0071498D">
        <w:t>Conserve este prospecto, ya que puede tener que volver a leerlo.</w:t>
      </w:r>
    </w:p>
    <w:p w14:paraId="32A7297B" w14:textId="77777777" w:rsidR="00B278F2" w:rsidRPr="0071498D" w:rsidRDefault="00B278F2" w:rsidP="0048319A">
      <w:pPr>
        <w:numPr>
          <w:ilvl w:val="0"/>
          <w:numId w:val="3"/>
        </w:numPr>
        <w:ind w:left="567" w:hanging="567"/>
      </w:pPr>
      <w:r w:rsidRPr="0071498D">
        <w:t>Si tiene alguna duda, consulte a su médico, farmacéutico o enfermero.</w:t>
      </w:r>
    </w:p>
    <w:p w14:paraId="51EF2E6C" w14:textId="77777777" w:rsidR="00B278F2" w:rsidRPr="0071498D" w:rsidRDefault="00B278F2" w:rsidP="0048319A">
      <w:pPr>
        <w:numPr>
          <w:ilvl w:val="0"/>
          <w:numId w:val="3"/>
        </w:numPr>
        <w:ind w:left="567" w:hanging="567"/>
      </w:pPr>
      <w:r w:rsidRPr="0071498D">
        <w:t>Si experimenta efectos adversos, consulte a su médico, farmacéutico o enfermero, incluso si se trata de efectos adversos que no aparecen en este prospecto. Ver sección 4.</w:t>
      </w:r>
    </w:p>
    <w:p w14:paraId="5FD4BDCC" w14:textId="77777777" w:rsidR="00B278F2" w:rsidRPr="0071498D" w:rsidRDefault="00B278F2" w:rsidP="00130283"/>
    <w:p w14:paraId="7F822FC5" w14:textId="77777777" w:rsidR="00B278F2" w:rsidRPr="0071498D" w:rsidRDefault="00B278F2" w:rsidP="00903DE0">
      <w:pPr>
        <w:rPr>
          <w:b/>
          <w:bCs/>
        </w:rPr>
      </w:pPr>
      <w:r w:rsidRPr="0071498D">
        <w:rPr>
          <w:b/>
          <w:bCs/>
        </w:rPr>
        <w:t>Contenido del prospecto</w:t>
      </w:r>
    </w:p>
    <w:p w14:paraId="406F91A7" w14:textId="77777777" w:rsidR="00B278F2" w:rsidRPr="0071498D" w:rsidRDefault="00B278F2" w:rsidP="00130283"/>
    <w:p w14:paraId="13337B87" w14:textId="77777777" w:rsidR="00B278F2" w:rsidRPr="0071498D" w:rsidRDefault="00B278F2" w:rsidP="00130283">
      <w:r w:rsidRPr="0071498D">
        <w:t>1.</w:t>
      </w:r>
      <w:r w:rsidRPr="0071498D">
        <w:tab/>
        <w:t>Qué es TRISENOX y para qué se utiliza</w:t>
      </w:r>
    </w:p>
    <w:p w14:paraId="3916A4F0" w14:textId="77777777" w:rsidR="00B278F2" w:rsidRPr="0071498D" w:rsidRDefault="00B278F2" w:rsidP="00130283">
      <w:r w:rsidRPr="0071498D">
        <w:t>2.</w:t>
      </w:r>
      <w:r w:rsidRPr="0071498D">
        <w:tab/>
        <w:t>Qué necesita saber antes de que se le administre TRISENOX</w:t>
      </w:r>
    </w:p>
    <w:p w14:paraId="34C25C30" w14:textId="77777777" w:rsidR="00B278F2" w:rsidRPr="0071498D" w:rsidRDefault="00B278F2" w:rsidP="00130283">
      <w:r w:rsidRPr="0071498D">
        <w:t>3.</w:t>
      </w:r>
      <w:r w:rsidRPr="0071498D">
        <w:tab/>
        <w:t>Cómo se administra TRISENOX</w:t>
      </w:r>
    </w:p>
    <w:p w14:paraId="1F575E7A" w14:textId="77777777" w:rsidR="00B278F2" w:rsidRPr="0071498D" w:rsidRDefault="00B278F2" w:rsidP="00130283">
      <w:r w:rsidRPr="0071498D">
        <w:t>4.</w:t>
      </w:r>
      <w:r w:rsidRPr="0071498D">
        <w:tab/>
        <w:t>Posibles efectos adversos</w:t>
      </w:r>
    </w:p>
    <w:p w14:paraId="75D03B45" w14:textId="77777777" w:rsidR="00B278F2" w:rsidRPr="0071498D" w:rsidRDefault="00B278F2" w:rsidP="00130283">
      <w:r w:rsidRPr="0071498D">
        <w:t>5.</w:t>
      </w:r>
      <w:r w:rsidRPr="0071498D">
        <w:tab/>
        <w:t>Conservación de TRISENOX</w:t>
      </w:r>
    </w:p>
    <w:p w14:paraId="507EB4CF" w14:textId="77777777" w:rsidR="00B278F2" w:rsidRPr="0071498D" w:rsidRDefault="00B278F2" w:rsidP="00130283">
      <w:r w:rsidRPr="0071498D">
        <w:t>6.</w:t>
      </w:r>
      <w:r w:rsidRPr="0071498D">
        <w:tab/>
        <w:t>Contenido del envase e información adicional</w:t>
      </w:r>
    </w:p>
    <w:p w14:paraId="27EB5506" w14:textId="77777777" w:rsidR="00B278F2" w:rsidRPr="0071498D" w:rsidRDefault="00B278F2" w:rsidP="00130283"/>
    <w:p w14:paraId="0A298945" w14:textId="77777777" w:rsidR="00B278F2" w:rsidRPr="0071498D" w:rsidRDefault="00B278F2" w:rsidP="00130283"/>
    <w:p w14:paraId="7683D77B" w14:textId="32F87EE1" w:rsidR="00B278F2" w:rsidRPr="0071498D" w:rsidRDefault="00B278F2" w:rsidP="001620E4">
      <w:pPr>
        <w:pStyle w:val="Heading1"/>
        <w:tabs>
          <w:tab w:val="clear" w:pos="567"/>
        </w:tabs>
        <w:rPr>
          <w:lang w:val="es-ES"/>
        </w:rPr>
      </w:pPr>
      <w:r w:rsidRPr="0071498D">
        <w:rPr>
          <w:lang w:val="es-ES"/>
        </w:rPr>
        <w:t>1.</w:t>
      </w:r>
      <w:r w:rsidRPr="0071498D">
        <w:rPr>
          <w:lang w:val="es-ES"/>
        </w:rPr>
        <w:tab/>
        <w:t>Q</w:t>
      </w:r>
      <w:r w:rsidRPr="0071498D">
        <w:rPr>
          <w:caps w:val="0"/>
          <w:lang w:val="es-ES"/>
        </w:rPr>
        <w:t>ué es TRISENOX y para qué se utiliza</w:t>
      </w:r>
      <w:r w:rsidR="00E9016B">
        <w:rPr>
          <w:caps w:val="0"/>
          <w:lang w:val="es-ES"/>
        </w:rPr>
        <w:fldChar w:fldCharType="begin"/>
      </w:r>
      <w:r w:rsidR="00E9016B">
        <w:rPr>
          <w:caps w:val="0"/>
          <w:lang w:val="es-ES"/>
        </w:rPr>
        <w:instrText xml:space="preserve"> DOCVARIABLE vault_nd_c6b69b90-95f9-4685-9f40-5f40768ca4bc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3AEE8B76" w14:textId="77777777" w:rsidR="00B278F2" w:rsidRPr="0071498D" w:rsidRDefault="00B278F2" w:rsidP="00130283"/>
    <w:p w14:paraId="6C68F86B" w14:textId="77777777" w:rsidR="00B278F2" w:rsidRPr="0071498D" w:rsidRDefault="00B278F2" w:rsidP="00130283">
      <w:r w:rsidRPr="0071498D">
        <w:t xml:space="preserve">TRISENOX se utiliza en pacientes adultos con leucemia promielocítica aguda (LPA) de riesgo bajo a intermedio de nuevo diagnóstico, y en pacientes adultos cuya enfermedad no ha respondido a otros tratamientos. LPA es un tipo único de leucemia mieloide, una enfermedad que produce leucocitos, hemorragias y moratones anormales. </w:t>
      </w:r>
    </w:p>
    <w:p w14:paraId="120F16D0" w14:textId="77777777" w:rsidR="00B278F2" w:rsidRPr="0071498D" w:rsidRDefault="00B278F2" w:rsidP="00130283"/>
    <w:p w14:paraId="67EAD971" w14:textId="77777777" w:rsidR="00B278F2" w:rsidRPr="0071498D" w:rsidRDefault="00B278F2" w:rsidP="00130283"/>
    <w:p w14:paraId="37A4A083" w14:textId="738748B6" w:rsidR="00B278F2" w:rsidRPr="0071498D" w:rsidRDefault="00B278F2" w:rsidP="001620E4">
      <w:pPr>
        <w:pStyle w:val="Heading1"/>
        <w:tabs>
          <w:tab w:val="clear" w:pos="567"/>
        </w:tabs>
        <w:rPr>
          <w:lang w:val="es-ES"/>
        </w:rPr>
      </w:pPr>
      <w:r w:rsidRPr="0071498D">
        <w:rPr>
          <w:caps w:val="0"/>
          <w:lang w:val="es-ES"/>
        </w:rPr>
        <w:t>2.</w:t>
      </w:r>
      <w:r w:rsidRPr="0071498D">
        <w:rPr>
          <w:caps w:val="0"/>
          <w:lang w:val="es-ES"/>
        </w:rPr>
        <w:tab/>
        <w:t>Qué necesita saber antes de que se le administre TRISENOX</w:t>
      </w:r>
      <w:r w:rsidR="00E9016B">
        <w:rPr>
          <w:caps w:val="0"/>
          <w:lang w:val="es-ES"/>
        </w:rPr>
        <w:fldChar w:fldCharType="begin"/>
      </w:r>
      <w:r w:rsidR="00E9016B">
        <w:rPr>
          <w:caps w:val="0"/>
          <w:lang w:val="es-ES"/>
        </w:rPr>
        <w:instrText xml:space="preserve"> DOCVARIABLE vault_nd_d2f7f17e-d4ac-4c3e-8aba-9cd1701342c3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41AEA0F9" w14:textId="77777777" w:rsidR="00B278F2" w:rsidRPr="0071498D" w:rsidRDefault="00B278F2" w:rsidP="00130283"/>
    <w:p w14:paraId="63625310" w14:textId="77777777" w:rsidR="00B278F2" w:rsidRPr="0071498D" w:rsidRDefault="00B278F2" w:rsidP="00130283">
      <w:r w:rsidRPr="0071498D">
        <w:t xml:space="preserve">TRISENOX se debe administrar bajo la supervisión de un médico con experiencia en el tratamiento de las leucemias agudas. </w:t>
      </w:r>
    </w:p>
    <w:p w14:paraId="4E196826" w14:textId="77777777" w:rsidR="00B278F2" w:rsidRPr="0071498D" w:rsidRDefault="00B278F2" w:rsidP="00130283"/>
    <w:p w14:paraId="3FBD63C1" w14:textId="77777777" w:rsidR="00B278F2" w:rsidRPr="0071498D" w:rsidRDefault="00B278F2" w:rsidP="005D18F5">
      <w:pPr>
        <w:rPr>
          <w:b/>
          <w:bCs/>
        </w:rPr>
      </w:pPr>
      <w:r w:rsidRPr="0071498D">
        <w:rPr>
          <w:b/>
          <w:bCs/>
        </w:rPr>
        <w:t>No debe recibir TRISENOX</w:t>
      </w:r>
    </w:p>
    <w:p w14:paraId="5FA8B6CE" w14:textId="77777777" w:rsidR="00B278F2" w:rsidRPr="0071498D" w:rsidRDefault="00B278F2" w:rsidP="00243615">
      <w:r w:rsidRPr="0071498D">
        <w:t>Si es alérgico al trióxido de arsénico o a alguno de los demás componentes de este medicamento (incluidos en la sección 6).</w:t>
      </w:r>
    </w:p>
    <w:p w14:paraId="6679F8EA" w14:textId="77777777" w:rsidR="00B278F2" w:rsidRPr="0071498D" w:rsidRDefault="00B278F2" w:rsidP="00130283"/>
    <w:p w14:paraId="704F216A" w14:textId="77777777" w:rsidR="00B278F2" w:rsidRPr="0071498D" w:rsidRDefault="00B278F2" w:rsidP="00130283">
      <w:pPr>
        <w:rPr>
          <w:b/>
          <w:bCs/>
        </w:rPr>
      </w:pPr>
      <w:r w:rsidRPr="0071498D">
        <w:rPr>
          <w:b/>
          <w:bCs/>
        </w:rPr>
        <w:t>Advertencias y precauciones</w:t>
      </w:r>
    </w:p>
    <w:p w14:paraId="26C1DBBE" w14:textId="77777777" w:rsidR="00B278F2" w:rsidRPr="0071498D" w:rsidRDefault="00B278F2" w:rsidP="00130283">
      <w:r w:rsidRPr="0071498D">
        <w:t>Debe consultar a su médico o enfermero antes de que se le administre TRISENOX, si</w:t>
      </w:r>
    </w:p>
    <w:p w14:paraId="7617C1CA" w14:textId="77777777" w:rsidR="00B278F2" w:rsidRPr="0071498D" w:rsidRDefault="00B278F2" w:rsidP="0048319A">
      <w:pPr>
        <w:numPr>
          <w:ilvl w:val="0"/>
          <w:numId w:val="15"/>
        </w:numPr>
      </w:pPr>
      <w:r w:rsidRPr="0071498D">
        <w:t>padece insuficiencia renal.</w:t>
      </w:r>
    </w:p>
    <w:p w14:paraId="08726450" w14:textId="77777777" w:rsidR="00B278F2" w:rsidRPr="0071498D" w:rsidRDefault="00B278F2" w:rsidP="0048319A">
      <w:pPr>
        <w:numPr>
          <w:ilvl w:val="0"/>
          <w:numId w:val="15"/>
        </w:numPr>
      </w:pPr>
      <w:r w:rsidRPr="0071498D">
        <w:t>tiene cualquier problema de hígado.</w:t>
      </w:r>
    </w:p>
    <w:p w14:paraId="277F0357" w14:textId="77777777" w:rsidR="00B278F2" w:rsidRPr="0071498D" w:rsidRDefault="00B278F2" w:rsidP="004E1C12"/>
    <w:p w14:paraId="4EAFF5E0" w14:textId="77777777" w:rsidR="00B278F2" w:rsidRPr="0071498D" w:rsidRDefault="00B278F2" w:rsidP="00F77F63">
      <w:r w:rsidRPr="0071498D">
        <w:t>Su médico tomará las siguientes precauciones:</w:t>
      </w:r>
    </w:p>
    <w:p w14:paraId="4F7860F9" w14:textId="77777777" w:rsidR="00B278F2" w:rsidRPr="0071498D" w:rsidRDefault="00B278F2" w:rsidP="0048319A">
      <w:pPr>
        <w:numPr>
          <w:ilvl w:val="0"/>
          <w:numId w:val="11"/>
        </w:numPr>
        <w:ind w:left="567" w:hanging="283"/>
      </w:pPr>
      <w:r w:rsidRPr="0071498D">
        <w:t>Se realizarán pruebas para analizar la cantidad de potasio, magnesio, calcio y creatinina en sangre antes de la primera dosis de TRISENOX.</w:t>
      </w:r>
    </w:p>
    <w:p w14:paraId="582D1F0D" w14:textId="77777777" w:rsidR="00B278F2" w:rsidRPr="0071498D" w:rsidRDefault="00B278F2" w:rsidP="0048319A">
      <w:pPr>
        <w:numPr>
          <w:ilvl w:val="0"/>
          <w:numId w:val="11"/>
        </w:numPr>
        <w:ind w:left="567" w:hanging="283"/>
      </w:pPr>
      <w:r w:rsidRPr="0071498D">
        <w:t xml:space="preserve">Se le debe realizar un electrocardiograma o ECG antes de la primera dosis. </w:t>
      </w:r>
    </w:p>
    <w:p w14:paraId="560D1375" w14:textId="77777777" w:rsidR="00B278F2" w:rsidRPr="0071498D" w:rsidRDefault="00B278F2" w:rsidP="0048319A">
      <w:pPr>
        <w:numPr>
          <w:ilvl w:val="0"/>
          <w:numId w:val="11"/>
        </w:numPr>
        <w:ind w:left="567" w:hanging="283"/>
      </w:pPr>
      <w:r w:rsidRPr="0071498D">
        <w:t xml:space="preserve">Los análisis de sangre (potasio, calcio, magnesio y función hepática) se repetirán mientras siga con el tratamiento con TRISENOX. </w:t>
      </w:r>
    </w:p>
    <w:p w14:paraId="4EB05242" w14:textId="77777777" w:rsidR="00B278F2" w:rsidRPr="0071498D" w:rsidRDefault="00B278F2" w:rsidP="0048319A">
      <w:pPr>
        <w:numPr>
          <w:ilvl w:val="0"/>
          <w:numId w:val="11"/>
        </w:numPr>
        <w:ind w:left="567" w:hanging="283"/>
      </w:pPr>
      <w:r w:rsidRPr="0071498D">
        <w:t xml:space="preserve">Adicionalmente se le practicará un electrocardiograma dos veces por semana. </w:t>
      </w:r>
    </w:p>
    <w:p w14:paraId="5D509740" w14:textId="77777777" w:rsidR="00B278F2" w:rsidRPr="0071498D" w:rsidRDefault="00B278F2" w:rsidP="0048319A">
      <w:pPr>
        <w:numPr>
          <w:ilvl w:val="0"/>
          <w:numId w:val="11"/>
        </w:numPr>
        <w:ind w:left="567" w:hanging="283"/>
      </w:pPr>
      <w:r w:rsidRPr="0071498D">
        <w:t>Si tiene riesgo de un cierto tipo de anomalía del ritmo cardíaco (p. ej. taquicardia ventricular en “torsades de pointes” o prolongación del intervalo QT), se le controlará el corazón continuamente.</w:t>
      </w:r>
    </w:p>
    <w:p w14:paraId="77C753F4" w14:textId="77777777" w:rsidR="00B278F2" w:rsidRPr="0071498D" w:rsidRDefault="00B278F2" w:rsidP="0048319A">
      <w:pPr>
        <w:numPr>
          <w:ilvl w:val="0"/>
          <w:numId w:val="11"/>
        </w:numPr>
        <w:ind w:left="567" w:hanging="283"/>
      </w:pPr>
      <w:r w:rsidRPr="0071498D">
        <w:t xml:space="preserve">Su médico puede, hacer un seguimiento de su salud durante y después del tratamiento, ya que trióxido de arsénico, principio activo de TRISENOX, puede causar otros cánceres. Debe </w:t>
      </w:r>
      <w:r w:rsidRPr="0071498D">
        <w:lastRenderedPageBreak/>
        <w:t>notificar cualquier síntoma o circunstancia, nuevo o excepcional, siempre que visite a su médico.</w:t>
      </w:r>
    </w:p>
    <w:p w14:paraId="34ECB273" w14:textId="77777777" w:rsidR="00B278F2" w:rsidRPr="0071498D" w:rsidRDefault="00B278F2" w:rsidP="0048319A">
      <w:pPr>
        <w:numPr>
          <w:ilvl w:val="0"/>
          <w:numId w:val="11"/>
        </w:numPr>
        <w:ind w:left="567" w:hanging="283"/>
      </w:pPr>
      <w:r w:rsidRPr="0071498D">
        <w:t>Seguimiento de las funciones cognitivas y de movilidad si tiene riesgo de déficit de vitamina B1.</w:t>
      </w:r>
    </w:p>
    <w:p w14:paraId="7786B486" w14:textId="77777777" w:rsidR="00B278F2" w:rsidRPr="0071498D" w:rsidRDefault="00B278F2" w:rsidP="00130283"/>
    <w:p w14:paraId="05C87537" w14:textId="77777777" w:rsidR="00B278F2" w:rsidRPr="0071498D" w:rsidRDefault="00B278F2" w:rsidP="00F77F63">
      <w:pPr>
        <w:rPr>
          <w:b/>
          <w:bCs/>
        </w:rPr>
      </w:pPr>
      <w:r w:rsidRPr="0071498D">
        <w:rPr>
          <w:b/>
          <w:bCs/>
        </w:rPr>
        <w:t>Niños y adolescentes</w:t>
      </w:r>
    </w:p>
    <w:p w14:paraId="76456E42" w14:textId="77777777" w:rsidR="00B278F2" w:rsidRPr="0071498D" w:rsidRDefault="00B278F2" w:rsidP="00F77F63"/>
    <w:p w14:paraId="60A3CB6B" w14:textId="77777777" w:rsidR="00B278F2" w:rsidRPr="0071498D" w:rsidRDefault="00B278F2" w:rsidP="00F77F63">
      <w:r w:rsidRPr="0071498D">
        <w:t>TRISENOX no está recomendado en niños ni adolescentes menores de 18 años.</w:t>
      </w:r>
    </w:p>
    <w:p w14:paraId="06BFA203" w14:textId="77777777" w:rsidR="00B278F2" w:rsidRPr="0071498D" w:rsidRDefault="00B278F2" w:rsidP="00130283"/>
    <w:p w14:paraId="00B71447" w14:textId="77777777" w:rsidR="00B278F2" w:rsidRPr="0071498D" w:rsidRDefault="00B278F2" w:rsidP="00130283">
      <w:pPr>
        <w:rPr>
          <w:b/>
          <w:bCs/>
        </w:rPr>
      </w:pPr>
      <w:r w:rsidRPr="0071498D">
        <w:rPr>
          <w:b/>
          <w:bCs/>
        </w:rPr>
        <w:t>Otros medicamentos y TRISENOX</w:t>
      </w:r>
    </w:p>
    <w:p w14:paraId="0A918A57" w14:textId="77777777" w:rsidR="00B278F2" w:rsidRPr="0071498D" w:rsidRDefault="00B278F2" w:rsidP="00F77F63">
      <w:r w:rsidRPr="0071498D">
        <w:t>Informe a su médico o farmacéutico si está tomando, ha tomado recientemente o pudiera tener que tomar cualquier otro medicamento, incluso los adquiridos sin receta.</w:t>
      </w:r>
    </w:p>
    <w:p w14:paraId="0C74D4F8" w14:textId="77777777" w:rsidR="00B278F2" w:rsidRPr="0071498D" w:rsidRDefault="00B278F2" w:rsidP="00130283"/>
    <w:p w14:paraId="791AF742" w14:textId="77777777" w:rsidR="00B278F2" w:rsidRPr="0071498D" w:rsidRDefault="00B278F2" w:rsidP="00D940C4">
      <w:pPr>
        <w:rPr>
          <w:b/>
          <w:bCs/>
        </w:rPr>
      </w:pPr>
      <w:r w:rsidRPr="0071498D">
        <w:t>En particular, informe a su médico</w:t>
      </w:r>
    </w:p>
    <w:p w14:paraId="1A8C9A46" w14:textId="77777777" w:rsidR="00B278F2" w:rsidRPr="0071498D" w:rsidRDefault="00B278F2" w:rsidP="0048319A">
      <w:pPr>
        <w:numPr>
          <w:ilvl w:val="0"/>
          <w:numId w:val="16"/>
        </w:numPr>
        <w:ind w:left="567" w:hanging="425"/>
        <w:rPr>
          <w:b/>
          <w:bCs/>
        </w:rPr>
      </w:pPr>
      <w:r w:rsidRPr="0071498D">
        <w:t>si toma algún medicamento que pueda causar un cambio en el ritmo cardíaco, entre los que se incluyen:</w:t>
      </w:r>
    </w:p>
    <w:p w14:paraId="1F0731E5" w14:textId="77777777" w:rsidR="00B278F2" w:rsidRPr="0071498D" w:rsidRDefault="00B278F2" w:rsidP="0048319A">
      <w:pPr>
        <w:numPr>
          <w:ilvl w:val="0"/>
          <w:numId w:val="4"/>
        </w:numPr>
      </w:pPr>
      <w:r w:rsidRPr="0071498D">
        <w:t xml:space="preserve">algunos tipos de antiarrítmicos (medicamentos utilizados para corregir los latidos cardíacos irregulares, p. ej. quinidina, amiodarona, sotalol, dofetilida) </w:t>
      </w:r>
    </w:p>
    <w:p w14:paraId="7211D616" w14:textId="77777777" w:rsidR="00B278F2" w:rsidRPr="0071498D" w:rsidRDefault="00B278F2" w:rsidP="0048319A">
      <w:pPr>
        <w:numPr>
          <w:ilvl w:val="0"/>
          <w:numId w:val="4"/>
        </w:numPr>
      </w:pPr>
      <w:r w:rsidRPr="0071498D">
        <w:t xml:space="preserve">medicamentos para tratar la psicosis (pérdida de contacto con la realidad; p. ej. la tioridazina) </w:t>
      </w:r>
    </w:p>
    <w:p w14:paraId="314EF72A" w14:textId="77777777" w:rsidR="00B278F2" w:rsidRPr="0071498D" w:rsidRDefault="00B278F2" w:rsidP="0048319A">
      <w:pPr>
        <w:numPr>
          <w:ilvl w:val="0"/>
          <w:numId w:val="4"/>
        </w:numPr>
      </w:pPr>
      <w:r w:rsidRPr="0071498D">
        <w:t xml:space="preserve">medicamentos para tratar la depresión (p. ej. amitriptilina) </w:t>
      </w:r>
    </w:p>
    <w:p w14:paraId="3D6CD2C3" w14:textId="77777777" w:rsidR="00B278F2" w:rsidRPr="0071498D" w:rsidRDefault="00B278F2" w:rsidP="0048319A">
      <w:pPr>
        <w:numPr>
          <w:ilvl w:val="0"/>
          <w:numId w:val="4"/>
        </w:numPr>
      </w:pPr>
      <w:r w:rsidRPr="0071498D">
        <w:t>algunos tipos de medicamentos para tratar las infecciones bacterianas (p. ej. eritromicina y esparfloxacino)</w:t>
      </w:r>
    </w:p>
    <w:p w14:paraId="12DE47C7" w14:textId="77777777" w:rsidR="00B278F2" w:rsidRPr="0071498D" w:rsidRDefault="00B278F2" w:rsidP="0048319A">
      <w:pPr>
        <w:numPr>
          <w:ilvl w:val="0"/>
          <w:numId w:val="4"/>
        </w:numPr>
      </w:pPr>
      <w:r w:rsidRPr="0071498D">
        <w:t>algunos medicamentos para tratar las alergias como la alergia al polen, llamados antihistamínicos (p. ej. terfenadina y astemizol)</w:t>
      </w:r>
    </w:p>
    <w:p w14:paraId="747454F6" w14:textId="77777777" w:rsidR="00B278F2" w:rsidRPr="0071498D" w:rsidRDefault="00B278F2" w:rsidP="0048319A">
      <w:pPr>
        <w:numPr>
          <w:ilvl w:val="0"/>
          <w:numId w:val="4"/>
        </w:numPr>
      </w:pPr>
      <w:r w:rsidRPr="0071498D">
        <w:t>cualquier medicamento que produzca una disminución del nivel de magnesio o de potasio en la sangre (p. ej. amfotericina B)</w:t>
      </w:r>
    </w:p>
    <w:p w14:paraId="2DEC5FFF" w14:textId="77777777" w:rsidR="00B278F2" w:rsidRPr="0071498D" w:rsidRDefault="00B278F2" w:rsidP="0048319A">
      <w:pPr>
        <w:numPr>
          <w:ilvl w:val="0"/>
          <w:numId w:val="4"/>
        </w:numPr>
      </w:pPr>
      <w:r w:rsidRPr="0071498D">
        <w:t>cisaprida (medicamento utilizado para paliar ciertos problemas de estómago).</w:t>
      </w:r>
    </w:p>
    <w:p w14:paraId="602B9293" w14:textId="77777777" w:rsidR="00B278F2" w:rsidRPr="0071498D" w:rsidRDefault="00B278F2" w:rsidP="00F77F63">
      <w:pPr>
        <w:ind w:left="567"/>
      </w:pPr>
      <w:r w:rsidRPr="0071498D">
        <w:t>El efecto de estos medicamentos en el latido cardíaco puede empeorar con TRISENOX. Debe asegurarse de que informa a su médico sobre todos los medicamentos que toma.</w:t>
      </w:r>
    </w:p>
    <w:p w14:paraId="02A3028C" w14:textId="77777777" w:rsidR="00B278F2" w:rsidRPr="0071498D" w:rsidRDefault="00B278F2" w:rsidP="0048319A">
      <w:pPr>
        <w:numPr>
          <w:ilvl w:val="0"/>
          <w:numId w:val="16"/>
        </w:numPr>
        <w:tabs>
          <w:tab w:val="left" w:pos="567"/>
        </w:tabs>
        <w:ind w:left="567" w:hanging="425"/>
      </w:pPr>
      <w:r w:rsidRPr="0071498D">
        <w:t>Si está tomando o ha tomado recientemente cualquier medicamento que pueda afectar al hígado. Si tiene dudas, muestra el frasco o envase a su médico.</w:t>
      </w:r>
    </w:p>
    <w:p w14:paraId="42A572FA" w14:textId="77777777" w:rsidR="00B278F2" w:rsidRPr="0071498D" w:rsidRDefault="00B278F2" w:rsidP="00130283"/>
    <w:p w14:paraId="6038AA8D" w14:textId="77777777" w:rsidR="00B278F2" w:rsidRPr="0071498D" w:rsidRDefault="00B278F2" w:rsidP="00130283">
      <w:pPr>
        <w:rPr>
          <w:b/>
          <w:bCs/>
        </w:rPr>
      </w:pPr>
      <w:r w:rsidRPr="0071498D">
        <w:rPr>
          <w:b/>
          <w:bCs/>
        </w:rPr>
        <w:t>Uso de TRISENOX con alimentos y bebidas</w:t>
      </w:r>
    </w:p>
    <w:p w14:paraId="78F3C9DF" w14:textId="77777777" w:rsidR="00B278F2" w:rsidRPr="0071498D" w:rsidRDefault="00B278F2" w:rsidP="00F77F63">
      <w:r w:rsidRPr="0071498D">
        <w:t>No hay restricciones en cuanto a la comida o bebida mientras reciba TRISENOX.</w:t>
      </w:r>
    </w:p>
    <w:p w14:paraId="3B946A5F" w14:textId="77777777" w:rsidR="00B278F2" w:rsidRPr="0071498D" w:rsidRDefault="00B278F2" w:rsidP="00130283"/>
    <w:p w14:paraId="47C189D1" w14:textId="77777777" w:rsidR="00B278F2" w:rsidRPr="0071498D" w:rsidRDefault="00B278F2" w:rsidP="00130283">
      <w:pPr>
        <w:rPr>
          <w:b/>
          <w:bCs/>
        </w:rPr>
      </w:pPr>
      <w:r w:rsidRPr="0071498D">
        <w:rPr>
          <w:b/>
          <w:bCs/>
        </w:rPr>
        <w:t>Embarazo</w:t>
      </w:r>
    </w:p>
    <w:p w14:paraId="66D0DF74" w14:textId="77777777" w:rsidR="00B278F2" w:rsidRPr="0071498D" w:rsidRDefault="00B278F2" w:rsidP="00130283">
      <w:pPr>
        <w:numPr>
          <w:ilvl w:val="12"/>
          <w:numId w:val="0"/>
        </w:numPr>
      </w:pPr>
      <w:r w:rsidRPr="0071498D">
        <w:t xml:space="preserve">Consulte a su médico o farmacéutico antes de utilizar cualquier medicamento. </w:t>
      </w:r>
    </w:p>
    <w:p w14:paraId="76195EBF" w14:textId="77777777" w:rsidR="00B278F2" w:rsidRPr="0071498D" w:rsidRDefault="00B278F2" w:rsidP="00130283">
      <w:pPr>
        <w:numPr>
          <w:ilvl w:val="12"/>
          <w:numId w:val="0"/>
        </w:numPr>
      </w:pPr>
      <w:r w:rsidRPr="0071498D">
        <w:t xml:space="preserve">TRISENOX puede producir daños en el feto si se administra a mujeres embarazadas. </w:t>
      </w:r>
    </w:p>
    <w:p w14:paraId="4654BE05" w14:textId="77777777" w:rsidR="00B278F2" w:rsidRPr="0071498D" w:rsidRDefault="00B278F2" w:rsidP="00130283">
      <w:pPr>
        <w:numPr>
          <w:ilvl w:val="12"/>
          <w:numId w:val="0"/>
        </w:numPr>
      </w:pPr>
      <w:r w:rsidRPr="0071498D">
        <w:t>Si puede quedarse embarazada, debe utilizar un método anticonceptivo eficaz durante el tratamiento con TRISENOX</w:t>
      </w:r>
      <w:r w:rsidR="00FF4A34" w:rsidRPr="0071498D">
        <w:t xml:space="preserve"> y durante 6 meses después del final del mismo</w:t>
      </w:r>
      <w:r w:rsidRPr="0071498D">
        <w:t>.</w:t>
      </w:r>
    </w:p>
    <w:p w14:paraId="3C0AB0BD" w14:textId="77777777" w:rsidR="00FF4A34" w:rsidRPr="0071498D" w:rsidRDefault="00FF4A34" w:rsidP="00130283">
      <w:pPr>
        <w:numPr>
          <w:ilvl w:val="12"/>
          <w:numId w:val="0"/>
        </w:numPr>
      </w:pPr>
    </w:p>
    <w:p w14:paraId="012B2439" w14:textId="77777777" w:rsidR="00B278F2" w:rsidRDefault="00B278F2" w:rsidP="00130283">
      <w:pPr>
        <w:numPr>
          <w:ilvl w:val="12"/>
          <w:numId w:val="0"/>
        </w:numPr>
      </w:pPr>
      <w:r w:rsidRPr="0071498D">
        <w:t>Si está embarazada o se queda embarazada durante el tratamiento con TRISENOX, consulte a su médico.</w:t>
      </w:r>
    </w:p>
    <w:p w14:paraId="6F193ED9" w14:textId="77777777" w:rsidR="000D2EF2" w:rsidRPr="0071498D" w:rsidRDefault="000D2EF2" w:rsidP="00130283">
      <w:pPr>
        <w:numPr>
          <w:ilvl w:val="12"/>
          <w:numId w:val="0"/>
        </w:numPr>
      </w:pPr>
    </w:p>
    <w:p w14:paraId="368D081D" w14:textId="77777777" w:rsidR="00B278F2" w:rsidRPr="0071498D" w:rsidRDefault="00B278F2" w:rsidP="00130283">
      <w:pPr>
        <w:numPr>
          <w:ilvl w:val="12"/>
          <w:numId w:val="0"/>
        </w:numPr>
      </w:pPr>
      <w:r w:rsidRPr="0071498D">
        <w:t xml:space="preserve">Los hombres deben utilizar métodos anticonceptivos efectivos </w:t>
      </w:r>
      <w:r w:rsidR="00FF4A34" w:rsidRPr="0071498D">
        <w:t xml:space="preserve">y se les debe aconsejar que no engendren un hijo </w:t>
      </w:r>
      <w:r w:rsidRPr="0071498D">
        <w:t>durante el tratamiento con TRISENOX</w:t>
      </w:r>
      <w:r w:rsidR="00FF4A34" w:rsidRPr="0071498D">
        <w:t xml:space="preserve"> y durante 3 meses después del final del mismo</w:t>
      </w:r>
      <w:r w:rsidRPr="0071498D">
        <w:t>.</w:t>
      </w:r>
    </w:p>
    <w:p w14:paraId="5B7D1A86" w14:textId="77777777" w:rsidR="00B278F2" w:rsidRPr="0071498D" w:rsidRDefault="00B278F2" w:rsidP="00130283"/>
    <w:p w14:paraId="696F6649" w14:textId="77777777" w:rsidR="00B278F2" w:rsidRPr="0071498D" w:rsidRDefault="00B278F2" w:rsidP="00130283">
      <w:pPr>
        <w:rPr>
          <w:b/>
          <w:bCs/>
        </w:rPr>
      </w:pPr>
      <w:r w:rsidRPr="0071498D">
        <w:rPr>
          <w:b/>
          <w:bCs/>
        </w:rPr>
        <w:t>Lactancia</w:t>
      </w:r>
    </w:p>
    <w:p w14:paraId="71B3F607" w14:textId="77777777" w:rsidR="00B278F2" w:rsidRPr="0071498D" w:rsidRDefault="00B278F2" w:rsidP="00F77F63">
      <w:pPr>
        <w:numPr>
          <w:ilvl w:val="12"/>
          <w:numId w:val="0"/>
        </w:numPr>
        <w:tabs>
          <w:tab w:val="left" w:pos="4820"/>
        </w:tabs>
      </w:pPr>
      <w:r w:rsidRPr="0071498D">
        <w:t xml:space="preserve">Consulte a su médico o farmacéutico antes de utilizar cualquier medicamento. </w:t>
      </w:r>
    </w:p>
    <w:p w14:paraId="1FF25FE2" w14:textId="77777777" w:rsidR="00B278F2" w:rsidRPr="0071498D" w:rsidRDefault="00B278F2" w:rsidP="00130283">
      <w:pPr>
        <w:numPr>
          <w:ilvl w:val="12"/>
          <w:numId w:val="0"/>
        </w:numPr>
      </w:pPr>
      <w:r w:rsidRPr="0071498D">
        <w:t>El arsénico de TRISENOX pasa a la leche materna.</w:t>
      </w:r>
    </w:p>
    <w:p w14:paraId="305525F6" w14:textId="77777777" w:rsidR="00B278F2" w:rsidRPr="0071498D" w:rsidRDefault="00B278F2" w:rsidP="00130283">
      <w:pPr>
        <w:numPr>
          <w:ilvl w:val="12"/>
          <w:numId w:val="0"/>
        </w:numPr>
      </w:pPr>
      <w:r w:rsidRPr="0071498D">
        <w:t>Como TRISENOX puede dañar a los lactantes, evite la lactancia mientras esté en tratamiento con TRISENOX</w:t>
      </w:r>
      <w:r w:rsidR="00FF4A34" w:rsidRPr="0071498D">
        <w:t xml:space="preserve"> y hasta </w:t>
      </w:r>
      <w:r w:rsidR="00E71AC7">
        <w:t>dos</w:t>
      </w:r>
      <w:r w:rsidR="00FF4A34" w:rsidRPr="0071498D">
        <w:t xml:space="preserve"> semana</w:t>
      </w:r>
      <w:r w:rsidR="00E71AC7">
        <w:t>s</w:t>
      </w:r>
      <w:r w:rsidR="00FF4A34" w:rsidRPr="0071498D">
        <w:t xml:space="preserve"> después de la última dosis de TRISENOX</w:t>
      </w:r>
      <w:r w:rsidRPr="0071498D">
        <w:t>.</w:t>
      </w:r>
    </w:p>
    <w:p w14:paraId="4D9E256F" w14:textId="77777777" w:rsidR="00B278F2" w:rsidRPr="0071498D" w:rsidRDefault="00B278F2" w:rsidP="00130283">
      <w:pPr>
        <w:numPr>
          <w:ilvl w:val="12"/>
          <w:numId w:val="0"/>
        </w:numPr>
      </w:pPr>
    </w:p>
    <w:p w14:paraId="470EEFB6" w14:textId="77777777" w:rsidR="00B278F2" w:rsidRPr="0071498D" w:rsidRDefault="00B278F2" w:rsidP="00F77F63">
      <w:pPr>
        <w:keepNext/>
        <w:keepLines/>
        <w:rPr>
          <w:b/>
          <w:bCs/>
        </w:rPr>
      </w:pPr>
      <w:r w:rsidRPr="0071498D">
        <w:rPr>
          <w:b/>
          <w:bCs/>
        </w:rPr>
        <w:lastRenderedPageBreak/>
        <w:t>Conducción y uso de máquinas</w:t>
      </w:r>
    </w:p>
    <w:p w14:paraId="230EF189" w14:textId="77777777" w:rsidR="00B278F2" w:rsidRPr="0071498D" w:rsidRDefault="00B278F2" w:rsidP="00130283">
      <w:r w:rsidRPr="0071498D">
        <w:t>Cabe esperar que la influencia de TRISENOX sobre su capacidad para conducir y utilizar máquinas sea nula o insignificante.</w:t>
      </w:r>
    </w:p>
    <w:p w14:paraId="0F54D523" w14:textId="77777777" w:rsidR="00B278F2" w:rsidRPr="0071498D" w:rsidRDefault="00B278F2" w:rsidP="00130283">
      <w:r w:rsidRPr="0071498D">
        <w:t>Si experimenta malestar o no se encuentra bien después de una inyección de TRISENOX, debe esperar a que desaparezcan los síntomas antes de conducir o utilizar máquinas.</w:t>
      </w:r>
    </w:p>
    <w:p w14:paraId="44815451" w14:textId="77777777" w:rsidR="00B278F2" w:rsidRPr="0071498D" w:rsidRDefault="00B278F2" w:rsidP="00130283"/>
    <w:p w14:paraId="308C6E89" w14:textId="77777777" w:rsidR="00B278F2" w:rsidRPr="0071498D" w:rsidRDefault="00B278F2" w:rsidP="00AA2F39">
      <w:pPr>
        <w:keepNext/>
        <w:rPr>
          <w:b/>
          <w:bCs/>
        </w:rPr>
      </w:pPr>
      <w:r w:rsidRPr="0071498D">
        <w:rPr>
          <w:b/>
          <w:bCs/>
        </w:rPr>
        <w:t>TRISENOX contiene sodio</w:t>
      </w:r>
    </w:p>
    <w:p w14:paraId="16793FB6" w14:textId="77777777" w:rsidR="00B278F2" w:rsidRPr="0071498D" w:rsidRDefault="00B278F2" w:rsidP="00AA2F39">
      <w:pPr>
        <w:keepNext/>
      </w:pPr>
    </w:p>
    <w:p w14:paraId="448DD699" w14:textId="77777777" w:rsidR="00B278F2" w:rsidRPr="0071498D" w:rsidRDefault="00C65954" w:rsidP="00130283">
      <w:r w:rsidRPr="0071498D">
        <w:t>TRISENOX</w:t>
      </w:r>
      <w:r w:rsidR="00B278F2" w:rsidRPr="0071498D">
        <w:t xml:space="preserve"> contiene menos de 1 mmol de sodio (23</w:t>
      </w:r>
      <w:r w:rsidR="006C53E9" w:rsidRPr="0071498D">
        <w:t> mg</w:t>
      </w:r>
      <w:r w:rsidR="00B278F2" w:rsidRPr="0071498D">
        <w:t>) por dosis. Esto significa que el medicamento está esencialmente “exento de sodio”.</w:t>
      </w:r>
    </w:p>
    <w:p w14:paraId="106E8F3D" w14:textId="77777777" w:rsidR="00B278F2" w:rsidRPr="0071498D" w:rsidRDefault="00B278F2" w:rsidP="00130283"/>
    <w:p w14:paraId="7C79E0F6" w14:textId="77777777" w:rsidR="00B278F2" w:rsidRPr="0071498D" w:rsidRDefault="00B278F2" w:rsidP="00130283"/>
    <w:p w14:paraId="6AB83A58" w14:textId="50AE5330" w:rsidR="00B278F2" w:rsidRPr="0071498D" w:rsidRDefault="00B278F2" w:rsidP="001620E4">
      <w:pPr>
        <w:pStyle w:val="Heading1"/>
        <w:tabs>
          <w:tab w:val="clear" w:pos="567"/>
        </w:tabs>
        <w:rPr>
          <w:lang w:val="es-ES"/>
        </w:rPr>
      </w:pPr>
      <w:r w:rsidRPr="0071498D">
        <w:rPr>
          <w:caps w:val="0"/>
          <w:lang w:val="es-ES"/>
        </w:rPr>
        <w:t>3.</w:t>
      </w:r>
      <w:r w:rsidRPr="0071498D">
        <w:rPr>
          <w:caps w:val="0"/>
          <w:lang w:val="es-ES"/>
        </w:rPr>
        <w:tab/>
        <w:t>Cómo se administra</w:t>
      </w:r>
      <w:r w:rsidRPr="0071498D">
        <w:rPr>
          <w:lang w:val="es-ES"/>
        </w:rPr>
        <w:t xml:space="preserve"> TRISENOX</w:t>
      </w:r>
      <w:r w:rsidR="00E9016B">
        <w:rPr>
          <w:lang w:val="es-ES"/>
        </w:rPr>
        <w:fldChar w:fldCharType="begin"/>
      </w:r>
      <w:r w:rsidR="00E9016B">
        <w:rPr>
          <w:lang w:val="es-ES"/>
        </w:rPr>
        <w:instrText xml:space="preserve"> DOCVARIABLE vault_nd_a8d16b55-6880-429e-85be-3f8467b9860a \* MERGEFORMAT </w:instrText>
      </w:r>
      <w:r w:rsidR="00E9016B">
        <w:rPr>
          <w:lang w:val="es-ES"/>
        </w:rPr>
        <w:fldChar w:fldCharType="separate"/>
      </w:r>
      <w:r w:rsidR="00E9016B">
        <w:rPr>
          <w:lang w:val="es-ES"/>
        </w:rPr>
        <w:t xml:space="preserve"> </w:t>
      </w:r>
      <w:r w:rsidR="00E9016B">
        <w:rPr>
          <w:lang w:val="es-ES"/>
        </w:rPr>
        <w:fldChar w:fldCharType="end"/>
      </w:r>
    </w:p>
    <w:p w14:paraId="38A34146" w14:textId="77777777" w:rsidR="00B278F2" w:rsidRPr="0071498D" w:rsidRDefault="00B278F2" w:rsidP="00130283"/>
    <w:p w14:paraId="6A0BE535" w14:textId="77777777" w:rsidR="00B278F2" w:rsidRPr="0071498D" w:rsidRDefault="00B278F2" w:rsidP="00130283">
      <w:pPr>
        <w:rPr>
          <w:b/>
          <w:bCs/>
        </w:rPr>
      </w:pPr>
      <w:r w:rsidRPr="0071498D">
        <w:rPr>
          <w:b/>
          <w:bCs/>
        </w:rPr>
        <w:t>Duración y frecuencia del tratamiento</w:t>
      </w:r>
    </w:p>
    <w:p w14:paraId="656506BB" w14:textId="77777777" w:rsidR="00B278F2" w:rsidRPr="0071498D" w:rsidRDefault="00B278F2" w:rsidP="00130283">
      <w:pPr>
        <w:rPr>
          <w:b/>
          <w:bCs/>
        </w:rPr>
      </w:pPr>
    </w:p>
    <w:p w14:paraId="6FC02406" w14:textId="77777777" w:rsidR="00B278F2" w:rsidRPr="0071498D" w:rsidRDefault="00B278F2" w:rsidP="00130283">
      <w:pPr>
        <w:rPr>
          <w:u w:val="single"/>
        </w:rPr>
      </w:pPr>
      <w:r w:rsidRPr="0071498D">
        <w:rPr>
          <w:u w:val="single"/>
        </w:rPr>
        <w:t>Pacientes con leucemia promielocítica aguda de nuevo diagnóstico</w:t>
      </w:r>
    </w:p>
    <w:p w14:paraId="3932F031" w14:textId="77777777" w:rsidR="00B278F2" w:rsidRPr="0071498D" w:rsidRDefault="00B278F2" w:rsidP="00130283">
      <w:r w:rsidRPr="0071498D">
        <w:t>Su médico le administrará TRISENOX una vez al día en perfusión. En el primer ciclo de tratamiento, puede que reciba tratamiento cada día hasta un máximo de 60 días, o hasta que su médico considere que su enfermedad ha mejorado. Si su enfermedad responde a TRISENOX, se le administrarán 4 ciclos de tratamiento adicionales. Cada ciclo consta de 20 dosis, que se administrarán 5 días a la semana (seguidos de 2 días de interrupción) durante 4 semanas (seguidos por una interrupción de 4 semanas). Su médico decidirá cuánto tiempo exactamente debe continuar con el tratamiento de TRISENOX.</w:t>
      </w:r>
    </w:p>
    <w:p w14:paraId="723564EF" w14:textId="77777777" w:rsidR="00B278F2" w:rsidRPr="0071498D" w:rsidRDefault="00B278F2" w:rsidP="00130283"/>
    <w:p w14:paraId="056E1C90" w14:textId="77777777" w:rsidR="00B278F2" w:rsidRPr="0071498D" w:rsidRDefault="00B278F2" w:rsidP="00130283">
      <w:pPr>
        <w:rPr>
          <w:u w:val="single"/>
        </w:rPr>
      </w:pPr>
      <w:r w:rsidRPr="0071498D">
        <w:rPr>
          <w:u w:val="single"/>
        </w:rPr>
        <w:t>Pacientes con leucemia promielocítica aguda cuya enfermedad no ha respondido a otros tratamientos</w:t>
      </w:r>
    </w:p>
    <w:p w14:paraId="6C4A7DFA" w14:textId="77777777" w:rsidR="00B278F2" w:rsidRPr="0071498D" w:rsidRDefault="00B278F2" w:rsidP="00130283">
      <w:r w:rsidRPr="0071498D">
        <w:t>Su médico le administrará TRISENOX una vez al día en perfusión. En su primer ciclo de tratamiento, puede que reciba tratamiento todos los días hasta 50 días como máximo o hasta que su médico considere que su enfermedad ha mejorado. Si su enfermedad responde a TRISENOX, se le administrará un segundo ciclo de tratamiento de 25 dosis, que se administrará 5 días a la semana (seguidos de 2 días de interrupción), durante 5 semanas. Su médico decidirá, exactamente, cuánto tiempo debe continuar con el tratamiento con TRISENOX.</w:t>
      </w:r>
    </w:p>
    <w:p w14:paraId="00CFCC78" w14:textId="77777777" w:rsidR="00B278F2" w:rsidRPr="0071498D" w:rsidRDefault="00B278F2" w:rsidP="00130283"/>
    <w:p w14:paraId="3EE3D9C1" w14:textId="77777777" w:rsidR="00B278F2" w:rsidRPr="0071498D" w:rsidRDefault="00B278F2" w:rsidP="00AF1A6D">
      <w:pPr>
        <w:rPr>
          <w:b/>
          <w:bCs/>
        </w:rPr>
      </w:pPr>
      <w:r w:rsidRPr="0071498D">
        <w:rPr>
          <w:b/>
          <w:bCs/>
        </w:rPr>
        <w:t>Forma y vía de administración</w:t>
      </w:r>
    </w:p>
    <w:p w14:paraId="4625A9DD" w14:textId="77777777" w:rsidR="00B278F2" w:rsidRPr="0071498D" w:rsidRDefault="00B278F2" w:rsidP="00B2093E">
      <w:r w:rsidRPr="0071498D">
        <w:t>TRISENOX debe diluirse con una solución que contenga glucosa o una solución que contenga cloruro de sodio.</w:t>
      </w:r>
    </w:p>
    <w:p w14:paraId="2DF2660B" w14:textId="77777777" w:rsidR="00B278F2" w:rsidRPr="0071498D" w:rsidRDefault="00B278F2" w:rsidP="00B2093E"/>
    <w:p w14:paraId="474176E8" w14:textId="77777777" w:rsidR="00B278F2" w:rsidRPr="0071498D" w:rsidRDefault="00C65954" w:rsidP="00130283">
      <w:r w:rsidRPr="0071498D">
        <w:t>TRISENOX</w:t>
      </w:r>
      <w:r w:rsidR="00B278F2" w:rsidRPr="0071498D">
        <w:t xml:space="preserve"> se administra normalmente por un médico o un enfermero. Se administra mediante un gotero (perfusión) introducido en una vena durante 1-2 horas, pero la perfusión puede durar más si aparecen efectos adversos como sofocos y vértigos.</w:t>
      </w:r>
    </w:p>
    <w:p w14:paraId="357B83FD" w14:textId="77777777" w:rsidR="00B278F2" w:rsidRPr="0071498D" w:rsidRDefault="00B278F2" w:rsidP="00130283"/>
    <w:p w14:paraId="5E83555A" w14:textId="77777777" w:rsidR="00B278F2" w:rsidRPr="0071498D" w:rsidRDefault="00B278F2" w:rsidP="00130283">
      <w:r w:rsidRPr="0071498D">
        <w:t xml:space="preserve">TRISENOX no debe mezclarse o inyectarse a través del mismo tubo con otros medicamentos. </w:t>
      </w:r>
    </w:p>
    <w:p w14:paraId="6F6E52BB" w14:textId="77777777" w:rsidR="00B278F2" w:rsidRPr="0071498D" w:rsidRDefault="00B278F2" w:rsidP="00130283"/>
    <w:p w14:paraId="7668C57E" w14:textId="77777777" w:rsidR="00B278F2" w:rsidRPr="0071498D" w:rsidRDefault="00B278F2" w:rsidP="00130283">
      <w:pPr>
        <w:rPr>
          <w:b/>
          <w:bCs/>
        </w:rPr>
      </w:pPr>
      <w:r w:rsidRPr="0071498D">
        <w:rPr>
          <w:b/>
          <w:bCs/>
        </w:rPr>
        <w:t>Si su médico o enfermero le administra más TRISENOX del que debe</w:t>
      </w:r>
    </w:p>
    <w:p w14:paraId="2C6D72D4" w14:textId="77777777" w:rsidR="00B278F2" w:rsidRPr="0071498D" w:rsidRDefault="00B278F2" w:rsidP="00130283">
      <w:r w:rsidRPr="0071498D">
        <w:t xml:space="preserve">Podrá experimentar convulsiones, debilidad muscular y confusión. Si ocurriera esto, debe interrumpirse el tratamiento con TRISENOX inmediatamente y su médico le tratará la sobredosis de arsénico. </w:t>
      </w:r>
    </w:p>
    <w:p w14:paraId="7DDAF2D3" w14:textId="77777777" w:rsidR="00B278F2" w:rsidRPr="0071498D" w:rsidRDefault="00B278F2" w:rsidP="00130283"/>
    <w:p w14:paraId="53A27140" w14:textId="77777777" w:rsidR="00B278F2" w:rsidRPr="0071498D" w:rsidRDefault="00B278F2" w:rsidP="00130283">
      <w:r w:rsidRPr="0071498D">
        <w:t>Si tiene cualquier otra duda sobre el uso de este medicamento, pregunte a su médico, farmacéutico o enfermero.</w:t>
      </w:r>
    </w:p>
    <w:p w14:paraId="19DF93F9" w14:textId="77777777" w:rsidR="00B278F2" w:rsidRPr="0071498D" w:rsidRDefault="00B278F2" w:rsidP="00130283"/>
    <w:p w14:paraId="313C6444" w14:textId="77777777" w:rsidR="00B278F2" w:rsidRPr="0071498D" w:rsidRDefault="00B278F2" w:rsidP="00130283"/>
    <w:p w14:paraId="74DF5001" w14:textId="3EFE4A1A" w:rsidR="00B278F2" w:rsidRPr="0071498D" w:rsidRDefault="00B278F2" w:rsidP="001620E4">
      <w:pPr>
        <w:pStyle w:val="Heading1"/>
        <w:tabs>
          <w:tab w:val="clear" w:pos="567"/>
        </w:tabs>
        <w:rPr>
          <w:lang w:val="es-ES"/>
        </w:rPr>
      </w:pPr>
      <w:r w:rsidRPr="0071498D">
        <w:rPr>
          <w:caps w:val="0"/>
          <w:lang w:val="es-ES"/>
        </w:rPr>
        <w:t>4.</w:t>
      </w:r>
      <w:r w:rsidRPr="0071498D">
        <w:rPr>
          <w:caps w:val="0"/>
          <w:lang w:val="es-ES"/>
        </w:rPr>
        <w:tab/>
        <w:t>Posibles efectos adversos</w:t>
      </w:r>
      <w:r w:rsidR="00E9016B">
        <w:rPr>
          <w:caps w:val="0"/>
          <w:lang w:val="es-ES"/>
        </w:rPr>
        <w:fldChar w:fldCharType="begin"/>
      </w:r>
      <w:r w:rsidR="00E9016B">
        <w:rPr>
          <w:caps w:val="0"/>
          <w:lang w:val="es-ES"/>
        </w:rPr>
        <w:instrText xml:space="preserve"> DOCVARIABLE vault_nd_286f34f4-448d-4c12-a6af-09d69da0a786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360D2542" w14:textId="77777777" w:rsidR="00B278F2" w:rsidRPr="0071498D" w:rsidRDefault="00B278F2" w:rsidP="00130283"/>
    <w:p w14:paraId="315B2839" w14:textId="77777777" w:rsidR="00B278F2" w:rsidRPr="0071498D" w:rsidRDefault="00B278F2" w:rsidP="00130283">
      <w:r w:rsidRPr="0071498D">
        <w:t>Al igual que todos los medicamentos, este medicamento puede producir efectos adversos, aunque no todas las personas los sufran.</w:t>
      </w:r>
    </w:p>
    <w:p w14:paraId="1122E4FB" w14:textId="77777777" w:rsidR="00B278F2" w:rsidRPr="0071498D" w:rsidRDefault="00B278F2" w:rsidP="00130283"/>
    <w:p w14:paraId="02B73599" w14:textId="77777777" w:rsidR="00B278F2" w:rsidRPr="0071498D" w:rsidRDefault="00B278F2" w:rsidP="00130283">
      <w:r w:rsidRPr="0071498D">
        <w:rPr>
          <w:b/>
          <w:bCs/>
        </w:rPr>
        <w:lastRenderedPageBreak/>
        <w:t>Informe a su médico o enfermero inmediatamente si nota uno de los siguientes efectos adversos ya que podrían ser los signos de una condición grave llamada “síndrome de diferenciación”, la cual podría ser mortal:</w:t>
      </w:r>
    </w:p>
    <w:p w14:paraId="498FDBD7" w14:textId="77777777" w:rsidR="00B278F2" w:rsidRPr="0071498D" w:rsidRDefault="00B278F2" w:rsidP="0048319A">
      <w:pPr>
        <w:numPr>
          <w:ilvl w:val="0"/>
          <w:numId w:val="10"/>
        </w:numPr>
        <w:ind w:left="567" w:hanging="567"/>
      </w:pPr>
      <w:r w:rsidRPr="0071498D">
        <w:t>dificultad para respirar</w:t>
      </w:r>
    </w:p>
    <w:p w14:paraId="2EF195DC" w14:textId="77777777" w:rsidR="00B278F2" w:rsidRPr="0071498D" w:rsidRDefault="00B278F2" w:rsidP="0048319A">
      <w:pPr>
        <w:numPr>
          <w:ilvl w:val="0"/>
          <w:numId w:val="10"/>
        </w:numPr>
        <w:ind w:left="567" w:hanging="567"/>
      </w:pPr>
      <w:r w:rsidRPr="0071498D">
        <w:t>tos</w:t>
      </w:r>
    </w:p>
    <w:p w14:paraId="050EDFBC" w14:textId="77777777" w:rsidR="00B278F2" w:rsidRPr="0071498D" w:rsidRDefault="00B278F2" w:rsidP="0048319A">
      <w:pPr>
        <w:numPr>
          <w:ilvl w:val="0"/>
          <w:numId w:val="10"/>
        </w:numPr>
        <w:ind w:left="567" w:hanging="567"/>
      </w:pPr>
      <w:r w:rsidRPr="0071498D">
        <w:t>dolor torácico</w:t>
      </w:r>
    </w:p>
    <w:p w14:paraId="26A9D55D" w14:textId="77777777" w:rsidR="00B278F2" w:rsidRPr="0071498D" w:rsidRDefault="00B278F2" w:rsidP="0048319A">
      <w:pPr>
        <w:numPr>
          <w:ilvl w:val="0"/>
          <w:numId w:val="10"/>
        </w:numPr>
        <w:ind w:left="567" w:hanging="567"/>
      </w:pPr>
      <w:r w:rsidRPr="0071498D">
        <w:t>fiebre</w:t>
      </w:r>
    </w:p>
    <w:p w14:paraId="5C6B0EC0" w14:textId="77777777" w:rsidR="00B278F2" w:rsidRPr="0071498D" w:rsidRDefault="00B278F2" w:rsidP="00130283"/>
    <w:p w14:paraId="1221BDE9" w14:textId="77777777" w:rsidR="00B278F2" w:rsidRPr="0071498D" w:rsidRDefault="00B278F2" w:rsidP="00130283">
      <w:pPr>
        <w:rPr>
          <w:b/>
          <w:bCs/>
        </w:rPr>
      </w:pPr>
      <w:r w:rsidRPr="0071498D">
        <w:rPr>
          <w:b/>
          <w:bCs/>
        </w:rPr>
        <w:t>Informe a su médico o enfermero inmediatamente si nota uno o más de los siguientes efectos adversos ya que podrían ser signos de una reacción alérgica:</w:t>
      </w:r>
    </w:p>
    <w:p w14:paraId="337F452C" w14:textId="77777777" w:rsidR="00B278F2" w:rsidRPr="0071498D" w:rsidRDefault="00B278F2" w:rsidP="0048319A">
      <w:pPr>
        <w:numPr>
          <w:ilvl w:val="0"/>
          <w:numId w:val="10"/>
        </w:numPr>
        <w:ind w:left="567" w:hanging="567"/>
      </w:pPr>
      <w:r w:rsidRPr="0071498D">
        <w:t>dificultad para respirar</w:t>
      </w:r>
    </w:p>
    <w:p w14:paraId="348D854C" w14:textId="77777777" w:rsidR="00B278F2" w:rsidRPr="0071498D" w:rsidRDefault="00B278F2" w:rsidP="0048319A">
      <w:pPr>
        <w:numPr>
          <w:ilvl w:val="0"/>
          <w:numId w:val="10"/>
        </w:numPr>
        <w:ind w:left="567" w:hanging="567"/>
      </w:pPr>
      <w:r w:rsidRPr="0071498D">
        <w:t>fiebre</w:t>
      </w:r>
    </w:p>
    <w:p w14:paraId="343F860F" w14:textId="77777777" w:rsidR="00B278F2" w:rsidRPr="0071498D" w:rsidRDefault="00B278F2" w:rsidP="0048319A">
      <w:pPr>
        <w:numPr>
          <w:ilvl w:val="0"/>
          <w:numId w:val="10"/>
        </w:numPr>
        <w:ind w:left="567" w:hanging="567"/>
      </w:pPr>
      <w:r w:rsidRPr="0071498D">
        <w:t xml:space="preserve">aumento repentino de peso </w:t>
      </w:r>
    </w:p>
    <w:p w14:paraId="0406B1F0" w14:textId="77777777" w:rsidR="00B278F2" w:rsidRPr="0071498D" w:rsidRDefault="00B278F2" w:rsidP="0048319A">
      <w:pPr>
        <w:numPr>
          <w:ilvl w:val="0"/>
          <w:numId w:val="10"/>
        </w:numPr>
        <w:ind w:left="567" w:hanging="567"/>
      </w:pPr>
      <w:r w:rsidRPr="0071498D">
        <w:t>retención de agua</w:t>
      </w:r>
    </w:p>
    <w:p w14:paraId="0FE4F86A" w14:textId="77777777" w:rsidR="00B278F2" w:rsidRPr="0071498D" w:rsidRDefault="00B278F2" w:rsidP="0048319A">
      <w:pPr>
        <w:numPr>
          <w:ilvl w:val="0"/>
          <w:numId w:val="10"/>
        </w:numPr>
        <w:ind w:left="567" w:hanging="567"/>
      </w:pPr>
      <w:r w:rsidRPr="0071498D">
        <w:t>desvanecimiento</w:t>
      </w:r>
    </w:p>
    <w:p w14:paraId="5E1AC523" w14:textId="77777777" w:rsidR="00B278F2" w:rsidRPr="0071498D" w:rsidRDefault="00B278F2" w:rsidP="0048319A">
      <w:pPr>
        <w:numPr>
          <w:ilvl w:val="0"/>
          <w:numId w:val="10"/>
        </w:numPr>
        <w:ind w:left="567" w:hanging="567"/>
      </w:pPr>
      <w:r w:rsidRPr="0071498D">
        <w:t>palpitaciones (latido cardíaco fuerte que se siente en el pecho)</w:t>
      </w:r>
    </w:p>
    <w:p w14:paraId="4409A642" w14:textId="77777777" w:rsidR="00B278F2" w:rsidRPr="0071498D" w:rsidRDefault="00B278F2" w:rsidP="00130283"/>
    <w:p w14:paraId="413C03F3" w14:textId="77777777" w:rsidR="00B278F2" w:rsidRPr="0071498D" w:rsidRDefault="00B278F2" w:rsidP="00E63F59">
      <w:r w:rsidRPr="0071498D">
        <w:t xml:space="preserve">Mientras esté en tratamiento con TRISENOX, puede experimentar alguna de las siguientes reacciones: </w:t>
      </w:r>
    </w:p>
    <w:p w14:paraId="3670502E" w14:textId="77777777" w:rsidR="00B278F2" w:rsidRPr="0071498D" w:rsidRDefault="00B278F2" w:rsidP="00130283">
      <w:pPr>
        <w:rPr>
          <w:i/>
          <w:iCs/>
        </w:rPr>
      </w:pPr>
    </w:p>
    <w:p w14:paraId="0DC0B275" w14:textId="77777777" w:rsidR="00B278F2" w:rsidRPr="0071498D" w:rsidRDefault="00B278F2" w:rsidP="00130283">
      <w:pPr>
        <w:rPr>
          <w:i/>
          <w:iCs/>
        </w:rPr>
      </w:pPr>
      <w:r w:rsidRPr="0071498D">
        <w:rPr>
          <w:i/>
          <w:iCs/>
        </w:rPr>
        <w:t>Efectos adversos muy frecuentes (pueden afectar a más de 1 de cada 10 personas):</w:t>
      </w:r>
    </w:p>
    <w:p w14:paraId="348AD965" w14:textId="77777777" w:rsidR="00B278F2" w:rsidRPr="0071498D" w:rsidRDefault="00B278F2" w:rsidP="0048319A">
      <w:pPr>
        <w:numPr>
          <w:ilvl w:val="0"/>
          <w:numId w:val="7"/>
        </w:numPr>
        <w:tabs>
          <w:tab w:val="clear" w:pos="360"/>
          <w:tab w:val="num" w:pos="567"/>
        </w:tabs>
        <w:ind w:left="567" w:hanging="567"/>
      </w:pPr>
      <w:r w:rsidRPr="0071498D">
        <w:t>fatiga (cansancio), dolor, fiebre, dolor de cabeza</w:t>
      </w:r>
    </w:p>
    <w:p w14:paraId="4DC2B595" w14:textId="77777777" w:rsidR="00B278F2" w:rsidRPr="0071498D" w:rsidRDefault="00B278F2" w:rsidP="0048319A">
      <w:pPr>
        <w:numPr>
          <w:ilvl w:val="0"/>
          <w:numId w:val="7"/>
        </w:numPr>
        <w:tabs>
          <w:tab w:val="clear" w:pos="360"/>
          <w:tab w:val="num" w:pos="567"/>
        </w:tabs>
        <w:ind w:left="567" w:hanging="567"/>
      </w:pPr>
      <w:r w:rsidRPr="0071498D">
        <w:t xml:space="preserve">náuseas, vómitos, diarrea </w:t>
      </w:r>
    </w:p>
    <w:p w14:paraId="41BCF051" w14:textId="77777777" w:rsidR="00B278F2" w:rsidRPr="0071498D" w:rsidRDefault="00B278F2" w:rsidP="0048319A">
      <w:pPr>
        <w:numPr>
          <w:ilvl w:val="0"/>
          <w:numId w:val="7"/>
        </w:numPr>
        <w:tabs>
          <w:tab w:val="clear" w:pos="360"/>
          <w:tab w:val="num" w:pos="567"/>
        </w:tabs>
        <w:ind w:left="567" w:hanging="567"/>
      </w:pPr>
      <w:r w:rsidRPr="0071498D">
        <w:t>mareos, dolor muscular, entumecimiento u hormigueo</w:t>
      </w:r>
    </w:p>
    <w:p w14:paraId="085C2F71" w14:textId="77777777" w:rsidR="00B278F2" w:rsidRPr="0071498D" w:rsidRDefault="00B278F2" w:rsidP="0048319A">
      <w:pPr>
        <w:numPr>
          <w:ilvl w:val="0"/>
          <w:numId w:val="7"/>
        </w:numPr>
        <w:tabs>
          <w:tab w:val="clear" w:pos="360"/>
          <w:tab w:val="num" w:pos="567"/>
        </w:tabs>
        <w:ind w:left="567" w:hanging="567"/>
      </w:pPr>
      <w:r w:rsidRPr="0071498D">
        <w:t>erupción cutánea o picor, aumento del azúcar en sangre, edema (inflamación debida a un exceso de líquido)</w:t>
      </w:r>
    </w:p>
    <w:p w14:paraId="5394B7A0" w14:textId="77777777" w:rsidR="00B278F2" w:rsidRPr="0071498D" w:rsidRDefault="00B278F2" w:rsidP="0048319A">
      <w:pPr>
        <w:numPr>
          <w:ilvl w:val="0"/>
          <w:numId w:val="7"/>
        </w:numPr>
        <w:tabs>
          <w:tab w:val="clear" w:pos="360"/>
          <w:tab w:val="num" w:pos="567"/>
        </w:tabs>
        <w:ind w:left="567" w:hanging="567"/>
      </w:pPr>
      <w:r w:rsidRPr="0071498D">
        <w:t>falta de aliento, palpitaciones, anomalías en el electrocardiograma</w:t>
      </w:r>
    </w:p>
    <w:p w14:paraId="0B554A19" w14:textId="77777777" w:rsidR="00B278F2" w:rsidRPr="0071498D" w:rsidRDefault="00B278F2" w:rsidP="0048319A">
      <w:pPr>
        <w:numPr>
          <w:ilvl w:val="0"/>
          <w:numId w:val="7"/>
        </w:numPr>
        <w:tabs>
          <w:tab w:val="clear" w:pos="360"/>
          <w:tab w:val="num" w:pos="567"/>
        </w:tabs>
        <w:ind w:left="567" w:hanging="567"/>
      </w:pPr>
      <w:r w:rsidRPr="0071498D">
        <w:t>disminución del potasio o del magnesio en la sangre, anomalías de las pruebas de función hepática o renal incluyendo la presencia excesiva de bilirrubina o gamma-glutamiltransferasa en sangre</w:t>
      </w:r>
    </w:p>
    <w:p w14:paraId="620853CF" w14:textId="77777777" w:rsidR="00B278F2" w:rsidRPr="0071498D" w:rsidRDefault="00B278F2" w:rsidP="005A2BAF">
      <w:pPr>
        <w:ind w:left="360"/>
      </w:pPr>
    </w:p>
    <w:p w14:paraId="748404E9" w14:textId="77777777" w:rsidR="00B278F2" w:rsidRPr="0071498D" w:rsidRDefault="00B278F2" w:rsidP="00130283">
      <w:pPr>
        <w:rPr>
          <w:i/>
          <w:iCs/>
        </w:rPr>
      </w:pPr>
      <w:r w:rsidRPr="0071498D">
        <w:rPr>
          <w:i/>
          <w:iCs/>
        </w:rPr>
        <w:t>Efectos adversos frecuentes (pueden afectar hasta 1 de cada 10 personas):</w:t>
      </w:r>
    </w:p>
    <w:p w14:paraId="07BD6140" w14:textId="77777777" w:rsidR="00B278F2" w:rsidRPr="0071498D" w:rsidRDefault="00B278F2" w:rsidP="0048319A">
      <w:pPr>
        <w:numPr>
          <w:ilvl w:val="0"/>
          <w:numId w:val="8"/>
        </w:numPr>
        <w:tabs>
          <w:tab w:val="clear" w:pos="360"/>
          <w:tab w:val="num" w:pos="567"/>
        </w:tabs>
        <w:ind w:left="567" w:hanging="567"/>
      </w:pPr>
      <w:r w:rsidRPr="0071498D">
        <w:t xml:space="preserve">disminución del recuento hemático (plaquetas, glóbulos rojos y/o leucocitos), aumento del recuento de leucocitos </w:t>
      </w:r>
    </w:p>
    <w:p w14:paraId="07487872" w14:textId="77777777" w:rsidR="00B278F2" w:rsidRPr="0071498D" w:rsidRDefault="00B278F2" w:rsidP="0048319A">
      <w:pPr>
        <w:numPr>
          <w:ilvl w:val="0"/>
          <w:numId w:val="8"/>
        </w:numPr>
        <w:tabs>
          <w:tab w:val="clear" w:pos="360"/>
          <w:tab w:val="num" w:pos="567"/>
        </w:tabs>
        <w:ind w:left="567" w:hanging="567"/>
      </w:pPr>
      <w:r w:rsidRPr="0071498D">
        <w:t>escalofríos, aumento de peso</w:t>
      </w:r>
    </w:p>
    <w:p w14:paraId="024156A1" w14:textId="77777777" w:rsidR="00B278F2" w:rsidRPr="0071498D" w:rsidRDefault="00B278F2" w:rsidP="0048319A">
      <w:pPr>
        <w:numPr>
          <w:ilvl w:val="0"/>
          <w:numId w:val="8"/>
        </w:numPr>
        <w:tabs>
          <w:tab w:val="clear" w:pos="360"/>
          <w:tab w:val="num" w:pos="567"/>
        </w:tabs>
        <w:ind w:left="567" w:hanging="567"/>
      </w:pPr>
      <w:r w:rsidRPr="0071498D">
        <w:t>fiebre debida a una infección y niveles reducidos de leucocitos, infección por herpes zóster</w:t>
      </w:r>
    </w:p>
    <w:p w14:paraId="1FA50E38" w14:textId="77777777" w:rsidR="00B278F2" w:rsidRPr="0071498D" w:rsidRDefault="00B278F2" w:rsidP="0048319A">
      <w:pPr>
        <w:numPr>
          <w:ilvl w:val="0"/>
          <w:numId w:val="8"/>
        </w:numPr>
        <w:tabs>
          <w:tab w:val="clear" w:pos="360"/>
          <w:tab w:val="num" w:pos="567"/>
        </w:tabs>
        <w:ind w:left="567" w:hanging="567"/>
      </w:pPr>
      <w:r w:rsidRPr="0071498D">
        <w:t>dolor torácico, sangrado pulmonar, hipoxia (nivel de oxígeno reducido), acumulación de líquido en el pericardio o en el pulmón, hipotensión, alteración del ritmo cardíaco</w:t>
      </w:r>
    </w:p>
    <w:p w14:paraId="1A1F48E0" w14:textId="77777777" w:rsidR="00B278F2" w:rsidRPr="0071498D" w:rsidRDefault="00B278F2" w:rsidP="0048319A">
      <w:pPr>
        <w:numPr>
          <w:ilvl w:val="0"/>
          <w:numId w:val="8"/>
        </w:numPr>
        <w:tabs>
          <w:tab w:val="clear" w:pos="360"/>
          <w:tab w:val="num" w:pos="567"/>
        </w:tabs>
        <w:ind w:left="567" w:hanging="567"/>
      </w:pPr>
      <w:r w:rsidRPr="0071498D">
        <w:t>ataques, dolor óseo o articular, inflamación de los vasos sanguíneos</w:t>
      </w:r>
    </w:p>
    <w:p w14:paraId="3D3B6B47" w14:textId="77777777" w:rsidR="00B278F2" w:rsidRPr="0071498D" w:rsidRDefault="00B278F2" w:rsidP="0048319A">
      <w:pPr>
        <w:numPr>
          <w:ilvl w:val="0"/>
          <w:numId w:val="8"/>
        </w:numPr>
        <w:tabs>
          <w:tab w:val="clear" w:pos="360"/>
          <w:tab w:val="num" w:pos="567"/>
        </w:tabs>
        <w:ind w:left="567" w:hanging="567"/>
      </w:pPr>
      <w:r w:rsidRPr="0071498D">
        <w:t>aumento de sodio o magnesio, presencia de cetonas en sangre y orina (cetoacidosis), anomalías de las pruebas de función renal, insuficiencia renal</w:t>
      </w:r>
    </w:p>
    <w:p w14:paraId="2B8F5B96" w14:textId="77777777" w:rsidR="00B278F2" w:rsidRPr="0071498D" w:rsidRDefault="00B278F2" w:rsidP="0048319A">
      <w:pPr>
        <w:numPr>
          <w:ilvl w:val="0"/>
          <w:numId w:val="8"/>
        </w:numPr>
        <w:tabs>
          <w:tab w:val="clear" w:pos="360"/>
          <w:tab w:val="num" w:pos="567"/>
        </w:tabs>
        <w:ind w:left="567" w:hanging="567"/>
      </w:pPr>
      <w:r w:rsidRPr="0071498D">
        <w:t>dolor de estómago (abdomen)</w:t>
      </w:r>
    </w:p>
    <w:p w14:paraId="35B94656" w14:textId="77777777" w:rsidR="00B278F2" w:rsidRPr="0071498D" w:rsidRDefault="00B278F2" w:rsidP="0048319A">
      <w:pPr>
        <w:numPr>
          <w:ilvl w:val="0"/>
          <w:numId w:val="8"/>
        </w:numPr>
        <w:tabs>
          <w:tab w:val="clear" w:pos="360"/>
          <w:tab w:val="num" w:pos="567"/>
        </w:tabs>
        <w:ind w:left="567" w:hanging="567"/>
      </w:pPr>
      <w:r w:rsidRPr="0071498D">
        <w:t>enrojecimiento de la piel, hinchazón facial, visión borrosa</w:t>
      </w:r>
    </w:p>
    <w:p w14:paraId="1FCC179A" w14:textId="77777777" w:rsidR="00B278F2" w:rsidRPr="0071498D" w:rsidRDefault="00B278F2" w:rsidP="00130283"/>
    <w:p w14:paraId="73B237EC" w14:textId="77777777" w:rsidR="00B278F2" w:rsidRPr="0071498D" w:rsidRDefault="00B278F2" w:rsidP="001B18AD">
      <w:pPr>
        <w:rPr>
          <w:i/>
          <w:iCs/>
        </w:rPr>
      </w:pPr>
      <w:r w:rsidRPr="0071498D">
        <w:rPr>
          <w:i/>
          <w:iCs/>
        </w:rPr>
        <w:t>Frecuencia no conocida (no puede estimarse a partir de los datos disponibles):</w:t>
      </w:r>
    </w:p>
    <w:p w14:paraId="171855CB" w14:textId="77777777" w:rsidR="00B278F2" w:rsidRPr="0071498D" w:rsidRDefault="00B278F2" w:rsidP="0048319A">
      <w:pPr>
        <w:numPr>
          <w:ilvl w:val="0"/>
          <w:numId w:val="9"/>
        </w:numPr>
        <w:tabs>
          <w:tab w:val="clear" w:pos="360"/>
          <w:tab w:val="num" w:pos="567"/>
        </w:tabs>
        <w:ind w:left="567" w:hanging="567"/>
      </w:pPr>
      <w:r w:rsidRPr="0071498D">
        <w:t>infección pulmonar, infección de la sangre</w:t>
      </w:r>
    </w:p>
    <w:p w14:paraId="1BA0065E" w14:textId="77777777" w:rsidR="00B278F2" w:rsidRPr="0071498D" w:rsidRDefault="00B278F2" w:rsidP="0048319A">
      <w:pPr>
        <w:numPr>
          <w:ilvl w:val="0"/>
          <w:numId w:val="9"/>
        </w:numPr>
        <w:tabs>
          <w:tab w:val="clear" w:pos="360"/>
          <w:tab w:val="num" w:pos="567"/>
        </w:tabs>
        <w:ind w:left="567" w:hanging="567"/>
      </w:pPr>
      <w:r w:rsidRPr="0071498D">
        <w:t>inflamación de los pulmones con dolor torácico y dificultad respiratoria, insuficiencia cardíaca,</w:t>
      </w:r>
    </w:p>
    <w:p w14:paraId="652111C6" w14:textId="77777777" w:rsidR="00B278F2" w:rsidRPr="0071498D" w:rsidRDefault="00B278F2" w:rsidP="0048319A">
      <w:pPr>
        <w:numPr>
          <w:ilvl w:val="0"/>
          <w:numId w:val="9"/>
        </w:numPr>
        <w:tabs>
          <w:tab w:val="clear" w:pos="360"/>
          <w:tab w:val="num" w:pos="567"/>
        </w:tabs>
        <w:ind w:left="567" w:hanging="567"/>
      </w:pPr>
      <w:r w:rsidRPr="0071498D">
        <w:t>deshidratación, confusión</w:t>
      </w:r>
    </w:p>
    <w:p w14:paraId="40B3B9AA" w14:textId="77777777" w:rsidR="00B278F2" w:rsidRPr="0071498D" w:rsidRDefault="00B278F2" w:rsidP="0048319A">
      <w:pPr>
        <w:numPr>
          <w:ilvl w:val="0"/>
          <w:numId w:val="9"/>
        </w:numPr>
        <w:tabs>
          <w:tab w:val="clear" w:pos="360"/>
          <w:tab w:val="num" w:pos="567"/>
        </w:tabs>
        <w:ind w:left="567" w:hanging="567"/>
      </w:pPr>
      <w:r w:rsidRPr="0071498D">
        <w:t>enfermedad cerebral (encefalopatía, encefalopatía de Wernicke) con diversas manifestaciones, incluyendo dificultades para usar los brazos y las piernas, trastornos del habla y confusión</w:t>
      </w:r>
    </w:p>
    <w:p w14:paraId="49E67557" w14:textId="77777777" w:rsidR="00B278F2" w:rsidRPr="0071498D" w:rsidRDefault="00B278F2" w:rsidP="00130283"/>
    <w:p w14:paraId="2930687E" w14:textId="77777777" w:rsidR="00B278F2" w:rsidRPr="0071498D" w:rsidRDefault="00B278F2" w:rsidP="008D130A">
      <w:pPr>
        <w:rPr>
          <w:b/>
          <w:bCs/>
        </w:rPr>
      </w:pPr>
      <w:r w:rsidRPr="0071498D">
        <w:rPr>
          <w:b/>
          <w:bCs/>
        </w:rPr>
        <w:t>Comunicación de efectos adversos</w:t>
      </w:r>
    </w:p>
    <w:p w14:paraId="4125741A" w14:textId="77777777" w:rsidR="00B278F2" w:rsidRPr="0071498D" w:rsidRDefault="00B278F2" w:rsidP="001240F4">
      <w:r w:rsidRPr="0071498D">
        <w:t xml:space="preserve">Si experimenta cualquier tipo de efecto adverso, consulte a su médico, farmacéutico o enfermero, incluso si se trata de posibles efectos adversos que no aparecen en este prospecto. También puede comunicarlos directamente a través del </w:t>
      </w:r>
      <w:r w:rsidRPr="0071498D">
        <w:rPr>
          <w:highlight w:val="lightGray"/>
        </w:rPr>
        <w:t xml:space="preserve">sistema nacional de notificación incluido en el </w:t>
      </w:r>
      <w:hyperlink r:id="rId13" w:history="1">
        <w:r w:rsidRPr="0071498D">
          <w:rPr>
            <w:rStyle w:val="Hyperlink"/>
            <w:highlight w:val="lightGray"/>
          </w:rPr>
          <w:t>Apéndice V</w:t>
        </w:r>
      </w:hyperlink>
      <w:r w:rsidRPr="0071498D">
        <w:t>. Mediante la comunicación de efectos adversos usted puede contribuir a proporcionar más información sobre la seguridad de este medicamento.</w:t>
      </w:r>
    </w:p>
    <w:p w14:paraId="54E3EA7A" w14:textId="77777777" w:rsidR="00B278F2" w:rsidRPr="0071498D" w:rsidRDefault="00B278F2" w:rsidP="00130283"/>
    <w:p w14:paraId="46A72CC7" w14:textId="77777777" w:rsidR="00B278F2" w:rsidRPr="0071498D" w:rsidRDefault="00B278F2" w:rsidP="00130283"/>
    <w:p w14:paraId="166D9BB2" w14:textId="518AEFDF" w:rsidR="00B278F2" w:rsidRPr="0071498D" w:rsidRDefault="00B278F2" w:rsidP="00AF1A6D">
      <w:pPr>
        <w:pStyle w:val="Heading1"/>
        <w:tabs>
          <w:tab w:val="clear" w:pos="567"/>
        </w:tabs>
        <w:rPr>
          <w:caps w:val="0"/>
          <w:lang w:val="es-ES"/>
        </w:rPr>
      </w:pPr>
      <w:r w:rsidRPr="0071498D">
        <w:rPr>
          <w:caps w:val="0"/>
          <w:lang w:val="es-ES"/>
        </w:rPr>
        <w:t>5.</w:t>
      </w:r>
      <w:r w:rsidRPr="0071498D">
        <w:rPr>
          <w:caps w:val="0"/>
          <w:lang w:val="es-ES"/>
        </w:rPr>
        <w:tab/>
        <w:t>Conservación de TRISENOX</w:t>
      </w:r>
      <w:r w:rsidR="00E9016B">
        <w:rPr>
          <w:caps w:val="0"/>
          <w:lang w:val="es-ES"/>
        </w:rPr>
        <w:fldChar w:fldCharType="begin"/>
      </w:r>
      <w:r w:rsidR="00E9016B">
        <w:rPr>
          <w:caps w:val="0"/>
          <w:lang w:val="es-ES"/>
        </w:rPr>
        <w:instrText xml:space="preserve"> DOCVARIABLE vault_nd_169f0fda-3d84-4f24-a0e6-c096b263b07a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05FAC77F" w14:textId="77777777" w:rsidR="00B278F2" w:rsidRPr="0071498D" w:rsidRDefault="00B278F2" w:rsidP="00AF1A6D">
      <w:pPr>
        <w:keepNext/>
      </w:pPr>
    </w:p>
    <w:p w14:paraId="00C3FFB9" w14:textId="77777777" w:rsidR="00B278F2" w:rsidRPr="0071498D" w:rsidRDefault="00B278F2" w:rsidP="00AF1A6D">
      <w:pPr>
        <w:keepNext/>
      </w:pPr>
      <w:r w:rsidRPr="0071498D">
        <w:t>Mantener este medicamento fuera de la vista y del alcance de los niños.</w:t>
      </w:r>
    </w:p>
    <w:p w14:paraId="7A36129A" w14:textId="77777777" w:rsidR="00B278F2" w:rsidRPr="0071498D" w:rsidRDefault="00B278F2" w:rsidP="00130283"/>
    <w:p w14:paraId="07749935" w14:textId="77777777" w:rsidR="00B278F2" w:rsidRPr="0071498D" w:rsidRDefault="00B278F2" w:rsidP="00130283">
      <w:r w:rsidRPr="0071498D">
        <w:t>No utilice este medicamento después de la fecha de caducidad que aparece en la etiqueta de la ampolla y en la caja.</w:t>
      </w:r>
    </w:p>
    <w:p w14:paraId="1F263DA1" w14:textId="77777777" w:rsidR="00B278F2" w:rsidRPr="0071498D" w:rsidRDefault="00B278F2" w:rsidP="00130283"/>
    <w:p w14:paraId="191705E2" w14:textId="77777777" w:rsidR="00B278F2" w:rsidRPr="0071498D" w:rsidRDefault="00B278F2" w:rsidP="00130283">
      <w:r w:rsidRPr="0071498D">
        <w:t>No requiere condiciones especiales de conservación.</w:t>
      </w:r>
    </w:p>
    <w:p w14:paraId="23497204" w14:textId="77777777" w:rsidR="00B278F2" w:rsidRPr="0071498D" w:rsidRDefault="00B278F2" w:rsidP="00130283"/>
    <w:p w14:paraId="53A7BECC" w14:textId="77777777" w:rsidR="00B278F2" w:rsidRPr="0071498D" w:rsidRDefault="00B278F2" w:rsidP="00130283">
      <w:r w:rsidRPr="0071498D">
        <w:t xml:space="preserve">Después de la dilución, si no se utiliza inmediatamente, las condiciones y tiempos de almacenamiento antes del uso son responsabilidad del médico, farmacéutico o enfermero y normalmente no serán superiores a 24 horas </w:t>
      </w:r>
      <w:r w:rsidR="00772053" w:rsidRPr="0071498D">
        <w:t>entre</w:t>
      </w:r>
      <w:r w:rsidRPr="0071498D">
        <w:t xml:space="preserve"> 2 </w:t>
      </w:r>
      <w:r w:rsidR="00772053" w:rsidRPr="0071498D">
        <w:t>y</w:t>
      </w:r>
      <w:r w:rsidRPr="0071498D">
        <w:t xml:space="preserve"> 8ºC, a menos que la dilución se haya llevado a cabo en un ambiente estéril.</w:t>
      </w:r>
    </w:p>
    <w:p w14:paraId="654F6C8D" w14:textId="77777777" w:rsidR="00B278F2" w:rsidRPr="0071498D" w:rsidRDefault="00B278F2" w:rsidP="00130283"/>
    <w:p w14:paraId="33045243" w14:textId="77777777" w:rsidR="00B278F2" w:rsidRPr="0071498D" w:rsidRDefault="00B278F2" w:rsidP="00130283">
      <w:r w:rsidRPr="0071498D">
        <w:t xml:space="preserve">No utilice este medicamento si observa partículas extrañas o si la solución está decolorada. </w:t>
      </w:r>
    </w:p>
    <w:p w14:paraId="47D4A38A" w14:textId="77777777" w:rsidR="00B278F2" w:rsidRPr="0071498D" w:rsidRDefault="00B278F2" w:rsidP="00130283"/>
    <w:p w14:paraId="4392BEBF" w14:textId="77777777" w:rsidR="00B278F2" w:rsidRPr="0071498D" w:rsidRDefault="00B278F2" w:rsidP="00130283">
      <w:r w:rsidRPr="0071498D">
        <w:t>Los medicamentos no se deben tirar por los desagües ni a la basura. Pregunte a su farmacéutico cómo deshacerse de los envases y de los medicamentos que ya no necesita. De esta forma, ayudará a proteger el medio ambiente.</w:t>
      </w:r>
    </w:p>
    <w:p w14:paraId="6FAC8884" w14:textId="77777777" w:rsidR="00B278F2" w:rsidRPr="0071498D" w:rsidRDefault="00B278F2" w:rsidP="00130283"/>
    <w:p w14:paraId="48FE15B5" w14:textId="77777777" w:rsidR="00B278F2" w:rsidRPr="0071498D" w:rsidRDefault="00B278F2" w:rsidP="00130283"/>
    <w:p w14:paraId="56938E01" w14:textId="598ACBE2" w:rsidR="00B278F2" w:rsidRPr="0071498D" w:rsidRDefault="00B278F2" w:rsidP="001620E4">
      <w:pPr>
        <w:pStyle w:val="Heading1"/>
        <w:tabs>
          <w:tab w:val="clear" w:pos="567"/>
        </w:tabs>
        <w:rPr>
          <w:lang w:val="es-ES"/>
        </w:rPr>
      </w:pPr>
      <w:r w:rsidRPr="0071498D">
        <w:rPr>
          <w:caps w:val="0"/>
          <w:lang w:val="es-ES"/>
        </w:rPr>
        <w:t>6.</w:t>
      </w:r>
      <w:r w:rsidRPr="0071498D">
        <w:rPr>
          <w:caps w:val="0"/>
          <w:lang w:val="es-ES"/>
        </w:rPr>
        <w:tab/>
        <w:t>Contenido del envase e información adicional</w:t>
      </w:r>
      <w:r w:rsidR="00E9016B">
        <w:rPr>
          <w:caps w:val="0"/>
          <w:lang w:val="es-ES"/>
        </w:rPr>
        <w:fldChar w:fldCharType="begin"/>
      </w:r>
      <w:r w:rsidR="00E9016B">
        <w:rPr>
          <w:caps w:val="0"/>
          <w:lang w:val="es-ES"/>
        </w:rPr>
        <w:instrText xml:space="preserve"> DOCVARIABLE vault_nd_f9fbfdb2-a111-467b-97ad-7ed324984bb7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75BBA09D" w14:textId="77777777" w:rsidR="00B278F2" w:rsidRPr="0071498D" w:rsidRDefault="00B278F2" w:rsidP="00130283"/>
    <w:p w14:paraId="3A0DA896" w14:textId="77777777" w:rsidR="00B278F2" w:rsidRPr="0071498D" w:rsidRDefault="00B278F2" w:rsidP="00130283">
      <w:pPr>
        <w:rPr>
          <w:b/>
          <w:bCs/>
        </w:rPr>
      </w:pPr>
      <w:r w:rsidRPr="0071498D">
        <w:rPr>
          <w:b/>
          <w:bCs/>
        </w:rPr>
        <w:t>Composición de TRISENOX</w:t>
      </w:r>
    </w:p>
    <w:p w14:paraId="39095E94" w14:textId="77777777" w:rsidR="00B278F2" w:rsidRPr="0071498D" w:rsidRDefault="00B278F2" w:rsidP="0048319A">
      <w:pPr>
        <w:numPr>
          <w:ilvl w:val="0"/>
          <w:numId w:val="10"/>
        </w:numPr>
        <w:ind w:left="567" w:hanging="567"/>
      </w:pPr>
      <w:r w:rsidRPr="0071498D">
        <w:t>El principio activo es trióxido de arsénico. Cada mililitro de concentrado contiene 1</w:t>
      </w:r>
      <w:r w:rsidR="006C53E9" w:rsidRPr="0071498D">
        <w:t> mg</w:t>
      </w:r>
      <w:r w:rsidRPr="0071498D">
        <w:t xml:space="preserve"> de trióxido de arsénico. Cada ampolla de 10 ml contiene 10</w:t>
      </w:r>
      <w:r w:rsidR="006C53E9" w:rsidRPr="0071498D">
        <w:t> mg</w:t>
      </w:r>
      <w:r w:rsidRPr="0071498D">
        <w:t xml:space="preserve"> de trióxido de arsénico.</w:t>
      </w:r>
    </w:p>
    <w:p w14:paraId="377E36AC" w14:textId="77777777" w:rsidR="00B278F2" w:rsidRPr="0071498D" w:rsidRDefault="00B278F2" w:rsidP="00C65954">
      <w:pPr>
        <w:numPr>
          <w:ilvl w:val="0"/>
          <w:numId w:val="10"/>
        </w:numPr>
        <w:ind w:left="567" w:hanging="567"/>
      </w:pPr>
      <w:r w:rsidRPr="0071498D">
        <w:t>Los demás componentes son hidróxido sódico, ácido clorhídrico y agua para inyección. Ver sección 2 “</w:t>
      </w:r>
      <w:r w:rsidR="00C65954" w:rsidRPr="0071498D">
        <w:t>TRISENOX</w:t>
      </w:r>
      <w:r w:rsidRPr="0071498D">
        <w:t xml:space="preserve"> contiene sodio”.</w:t>
      </w:r>
    </w:p>
    <w:p w14:paraId="00043556" w14:textId="77777777" w:rsidR="00B278F2" w:rsidRPr="0071498D" w:rsidRDefault="00B278F2" w:rsidP="00130283"/>
    <w:p w14:paraId="3C7ED758" w14:textId="77777777" w:rsidR="00B278F2" w:rsidRPr="0071498D" w:rsidRDefault="00B278F2" w:rsidP="00130283">
      <w:pPr>
        <w:rPr>
          <w:b/>
          <w:bCs/>
        </w:rPr>
      </w:pPr>
      <w:r w:rsidRPr="0071498D">
        <w:rPr>
          <w:b/>
          <w:bCs/>
        </w:rPr>
        <w:t>Aspecto del producto y contenido del envase</w:t>
      </w:r>
    </w:p>
    <w:p w14:paraId="69182029" w14:textId="77777777" w:rsidR="0061574A" w:rsidRDefault="00B278F2" w:rsidP="00F7524B">
      <w:pPr>
        <w:numPr>
          <w:ilvl w:val="0"/>
          <w:numId w:val="10"/>
        </w:numPr>
        <w:ind w:left="567" w:hanging="567"/>
      </w:pPr>
      <w:r w:rsidRPr="0071498D">
        <w:t>TRISENOX es un concentrado para solución para perfusión (concentrado estéril). TRISENOX se suministra en ampollas de vidrio en forma de solución concentrada, transparente, incolora y acuosa.</w:t>
      </w:r>
    </w:p>
    <w:p w14:paraId="5D96C0C0" w14:textId="77777777" w:rsidR="00B278F2" w:rsidRPr="0071498D" w:rsidRDefault="00B278F2" w:rsidP="00F7524B">
      <w:pPr>
        <w:numPr>
          <w:ilvl w:val="0"/>
          <w:numId w:val="10"/>
        </w:numPr>
        <w:ind w:left="567" w:hanging="567"/>
      </w:pPr>
      <w:r w:rsidRPr="0071498D">
        <w:t xml:space="preserve">Cada caja contiene 10 ampollas de vidrio de un solo uso. </w:t>
      </w:r>
    </w:p>
    <w:p w14:paraId="7B6D6940" w14:textId="77777777" w:rsidR="00B278F2" w:rsidRPr="0071498D" w:rsidRDefault="00B278F2" w:rsidP="00130283"/>
    <w:p w14:paraId="2F6BC4D8" w14:textId="77777777" w:rsidR="00B278F2" w:rsidRPr="0071498D" w:rsidRDefault="00B278F2" w:rsidP="00130283">
      <w:pPr>
        <w:rPr>
          <w:b/>
          <w:bCs/>
        </w:rPr>
      </w:pPr>
      <w:r w:rsidRPr="0071498D">
        <w:rPr>
          <w:b/>
          <w:bCs/>
        </w:rPr>
        <w:t xml:space="preserve">Titular de la autorización de comercialización </w:t>
      </w:r>
    </w:p>
    <w:p w14:paraId="546B7167" w14:textId="77777777" w:rsidR="00B278F2" w:rsidRPr="0071498D" w:rsidRDefault="00B278F2" w:rsidP="00130283"/>
    <w:p w14:paraId="38EA5B94" w14:textId="77777777" w:rsidR="00B278F2" w:rsidRPr="0071498D" w:rsidRDefault="00B278F2" w:rsidP="0007022B">
      <w:pPr>
        <w:tabs>
          <w:tab w:val="left" w:pos="720"/>
        </w:tabs>
      </w:pPr>
      <w:r w:rsidRPr="0071498D">
        <w:t xml:space="preserve">Teva B.V., Swensweg 5, 2031 GA Haarlem, Países Bajos </w:t>
      </w:r>
    </w:p>
    <w:p w14:paraId="11C80A78" w14:textId="77777777" w:rsidR="00B278F2" w:rsidRPr="0071498D" w:rsidRDefault="00B278F2" w:rsidP="00130283"/>
    <w:p w14:paraId="42465EEE" w14:textId="77777777" w:rsidR="00B278F2" w:rsidRPr="0071498D" w:rsidRDefault="00B278F2" w:rsidP="00F77F63">
      <w:pPr>
        <w:pStyle w:val="EndnoteText"/>
        <w:widowControl w:val="0"/>
      </w:pPr>
      <w:r w:rsidRPr="0071498D">
        <w:rPr>
          <w:b/>
          <w:bCs/>
        </w:rPr>
        <w:t>Responsable de la fabricación</w:t>
      </w:r>
    </w:p>
    <w:p w14:paraId="20B4B94A" w14:textId="77777777" w:rsidR="00B278F2" w:rsidRPr="0071498D" w:rsidRDefault="00B278F2" w:rsidP="00130283">
      <w:r w:rsidRPr="0071498D">
        <w:t>Almac Pharma Services Limited, Almac House,  20 Seagoe Industrial Estate, Craigavon, BT63 5QD, Reino Unido</w:t>
      </w:r>
    </w:p>
    <w:p w14:paraId="503503C7" w14:textId="77777777" w:rsidR="00B278F2" w:rsidRPr="0071498D" w:rsidRDefault="00B278F2" w:rsidP="00444BB7"/>
    <w:p w14:paraId="1CDED677" w14:textId="77777777" w:rsidR="00B278F2" w:rsidRPr="0071498D" w:rsidRDefault="00B278F2" w:rsidP="00444BB7">
      <w:r w:rsidRPr="0093022E">
        <w:rPr>
          <w:lang w:val="en-GB"/>
        </w:rPr>
        <w:t xml:space="preserve">Almac Pharma Services (Ireland) Limited; Finnabair Industrial Estate, Dundalk, Co. </w:t>
      </w:r>
      <w:r w:rsidRPr="0071498D">
        <w:t>Louth, A91</w:t>
      </w:r>
      <w:r w:rsidR="0048319A" w:rsidRPr="0071498D">
        <w:t> </w:t>
      </w:r>
      <w:r w:rsidRPr="0071498D">
        <w:t>P9KD, Irlanda</w:t>
      </w:r>
    </w:p>
    <w:p w14:paraId="2BD65FA9" w14:textId="77777777" w:rsidR="00B278F2" w:rsidRPr="0071498D" w:rsidRDefault="00B278F2" w:rsidP="00444BB7"/>
    <w:p w14:paraId="5A20945C" w14:textId="77777777" w:rsidR="00B278F2" w:rsidRPr="0071498D" w:rsidDel="00F04791" w:rsidRDefault="00B278F2" w:rsidP="00E63B95">
      <w:pPr>
        <w:rPr>
          <w:del w:id="22" w:author="translator" w:date="2025-10-23T14:43:00Z"/>
        </w:rPr>
      </w:pPr>
      <w:del w:id="23" w:author="translator" w:date="2025-10-23T14:43:00Z">
        <w:r w:rsidRPr="0071498D" w:rsidDel="00F04791">
          <w:delText>Teva Pharmaceuticals Europe B.V., Swensweg 5, 2031 GA Haarlem, Países Bajos</w:delText>
        </w:r>
      </w:del>
    </w:p>
    <w:p w14:paraId="2EE86F94" w14:textId="77777777" w:rsidR="00B278F2" w:rsidRPr="0071498D" w:rsidRDefault="00B278F2" w:rsidP="00130283"/>
    <w:p w14:paraId="260D58A9" w14:textId="77777777" w:rsidR="00B278F2" w:rsidRPr="0071498D" w:rsidRDefault="00B278F2" w:rsidP="00130283">
      <w:pPr>
        <w:rPr>
          <w:b/>
          <w:bCs/>
        </w:rPr>
      </w:pPr>
      <w:r w:rsidRPr="0071498D">
        <w:rPr>
          <w:b/>
          <w:bCs/>
        </w:rPr>
        <w:t>Fecha de la última revisión de este prospecto: {MM/AAAA}</w:t>
      </w:r>
    </w:p>
    <w:p w14:paraId="690F0157" w14:textId="77777777" w:rsidR="00B278F2" w:rsidRPr="0071498D" w:rsidRDefault="00B278F2" w:rsidP="00130283"/>
    <w:p w14:paraId="7FB35E6A" w14:textId="77777777" w:rsidR="00B278F2" w:rsidRPr="0071498D" w:rsidRDefault="00B278F2" w:rsidP="008B5A8E">
      <w:r w:rsidRPr="0071498D">
        <w:t xml:space="preserve">La información detallada de este medicamento está disponible en la página web de la Agencia Europea de Medicamentos: </w:t>
      </w:r>
      <w:hyperlink r:id="rId14" w:history="1">
        <w:r w:rsidRPr="0071498D">
          <w:rPr>
            <w:rStyle w:val="Hyperlink"/>
          </w:rPr>
          <w:t>http://www.ema.europa.eu</w:t>
        </w:r>
      </w:hyperlink>
    </w:p>
    <w:p w14:paraId="1F39F35C" w14:textId="77777777" w:rsidR="00B278F2" w:rsidRPr="0071498D" w:rsidRDefault="00B278F2" w:rsidP="00130283">
      <w:r w:rsidRPr="0071498D">
        <w:t>También existen enlaces a otras páginas web sobre enfermedades raras y medicamentos huérfanos.</w:t>
      </w:r>
    </w:p>
    <w:p w14:paraId="0D39C4CD" w14:textId="77777777" w:rsidR="00B278F2" w:rsidRPr="0071498D" w:rsidRDefault="00B278F2" w:rsidP="00096B14">
      <w:r w:rsidRPr="0071498D">
        <w:t>---------------------------------------------------------------------------------------------------------------------------</w:t>
      </w:r>
    </w:p>
    <w:p w14:paraId="7C3F9EAC" w14:textId="77777777" w:rsidR="00B278F2" w:rsidRPr="0071498D" w:rsidRDefault="00B278F2" w:rsidP="00F04791">
      <w:pPr>
        <w:keepNext/>
        <w:keepLines/>
      </w:pPr>
      <w:r w:rsidRPr="0071498D">
        <w:lastRenderedPageBreak/>
        <w:t>Esta información está destinada únicamente a médicos o profesionales del sector sanitario:</w:t>
      </w:r>
    </w:p>
    <w:p w14:paraId="2FB72126" w14:textId="77777777" w:rsidR="00B278F2" w:rsidRPr="0071498D" w:rsidRDefault="00B278F2" w:rsidP="00F04791">
      <w:pPr>
        <w:keepNext/>
        <w:keepLines/>
      </w:pPr>
    </w:p>
    <w:p w14:paraId="1F7F819A" w14:textId="77777777" w:rsidR="00B278F2" w:rsidRPr="0071498D" w:rsidRDefault="00B278F2" w:rsidP="00F04791">
      <w:pPr>
        <w:keepNext/>
        <w:keepLines/>
      </w:pPr>
      <w:r w:rsidRPr="0071498D">
        <w:t>DEBE SEGUIRSE ESTRICTAMENTE UNA TÉCNICA ASÉPTICA DURANTE LA MANIPULACIÓN DE TRISENOX YA QUE NO TIENE CONSERVANTES.</w:t>
      </w:r>
    </w:p>
    <w:p w14:paraId="799BBFC4" w14:textId="77777777" w:rsidR="00B278F2" w:rsidRPr="0071498D" w:rsidRDefault="00B278F2" w:rsidP="00F04791">
      <w:pPr>
        <w:keepNext/>
        <w:keepLines/>
        <w:rPr>
          <w:b/>
          <w:bCs/>
        </w:rPr>
      </w:pPr>
    </w:p>
    <w:p w14:paraId="6718C5B3" w14:textId="77777777" w:rsidR="00B278F2" w:rsidRPr="0071498D" w:rsidRDefault="00B278F2" w:rsidP="00F04791">
      <w:pPr>
        <w:keepNext/>
        <w:keepLines/>
        <w:rPr>
          <w:b/>
          <w:bCs/>
        </w:rPr>
      </w:pPr>
      <w:r w:rsidRPr="0071498D">
        <w:rPr>
          <w:b/>
          <w:bCs/>
        </w:rPr>
        <w:t>Dilución de TRISENOX</w:t>
      </w:r>
    </w:p>
    <w:p w14:paraId="3C655BD7" w14:textId="77777777" w:rsidR="00B278F2" w:rsidRPr="0071498D" w:rsidRDefault="00B278F2" w:rsidP="00130283">
      <w:r w:rsidRPr="0071498D">
        <w:t>TRISENOX debe diluirse antes de la administración.</w:t>
      </w:r>
    </w:p>
    <w:p w14:paraId="17810B98" w14:textId="77777777" w:rsidR="00B278F2" w:rsidRPr="0071498D" w:rsidRDefault="00B278F2" w:rsidP="00130283">
      <w:r w:rsidRPr="0071498D">
        <w:t>El personal debe estar debidamente entrenado para manejar y diluir el trióxido de arsénico y debe llevar un equipo protector adecuado.</w:t>
      </w:r>
    </w:p>
    <w:p w14:paraId="4CA67A71" w14:textId="77777777" w:rsidR="00B278F2" w:rsidRPr="0071498D" w:rsidRDefault="00B278F2" w:rsidP="00130283"/>
    <w:p w14:paraId="29B4320B" w14:textId="77777777" w:rsidR="00B278F2" w:rsidRPr="0071498D" w:rsidRDefault="00B278F2" w:rsidP="00EA06A4">
      <w:r w:rsidRPr="0071498D">
        <w:rPr>
          <w:u w:val="single"/>
        </w:rPr>
        <w:t>Apertura de la ampolla:</w:t>
      </w:r>
      <w:r w:rsidRPr="0071498D">
        <w:t xml:space="preserve"> Sostenga la ampolla de TRISENOX con la punta de color hacia arriba y delante de usted. Agítela o dele unos golpecitos para que cualquier fluido que esté en la boquilla pase al cuerpo de la ampolla. Ahora presione con el pulgar en la punta coloreada y rompa la ampolla mientras sostiene el cuerpo de la ampolla firmemente con la otra mano.</w:t>
      </w:r>
    </w:p>
    <w:p w14:paraId="00F0A68B" w14:textId="77777777" w:rsidR="00B278F2" w:rsidRPr="0071498D" w:rsidRDefault="00B278F2" w:rsidP="00210F30">
      <w:pPr>
        <w:rPr>
          <w:u w:val="single"/>
        </w:rPr>
      </w:pPr>
    </w:p>
    <w:p w14:paraId="2B31CE1B" w14:textId="77777777" w:rsidR="00B278F2" w:rsidRPr="0071498D" w:rsidRDefault="00B278F2" w:rsidP="00210F30">
      <w:r w:rsidRPr="0071498D">
        <w:rPr>
          <w:u w:val="single"/>
        </w:rPr>
        <w:t>Dilución:</w:t>
      </w:r>
      <w:r w:rsidRPr="0071498D">
        <w:t xml:space="preserve"> Inserte con cuidado la aguja de una jeringa en la ampolla y extraiga todo el contenido.</w:t>
      </w:r>
    </w:p>
    <w:p w14:paraId="30BCB0B6" w14:textId="77777777" w:rsidR="00B278F2" w:rsidRPr="0071498D" w:rsidRDefault="00B278F2" w:rsidP="00EA06A4">
      <w:r w:rsidRPr="0071498D">
        <w:t>TRISENOX debe diluirse inmediatamente después con 100 a 250 ml de solución inyectable de glucosa 50</w:t>
      </w:r>
      <w:r w:rsidR="006C53E9" w:rsidRPr="0071498D">
        <w:t> mg</w:t>
      </w:r>
      <w:r w:rsidRPr="0071498D">
        <w:t>/ml (5%) o solución inyectable de cloruro sódico 9</w:t>
      </w:r>
      <w:r w:rsidR="006C53E9" w:rsidRPr="0071498D">
        <w:t> mg</w:t>
      </w:r>
      <w:r w:rsidRPr="0071498D">
        <w:t>/ml (0,9%).</w:t>
      </w:r>
    </w:p>
    <w:p w14:paraId="51D3FF5C" w14:textId="77777777" w:rsidR="00B278F2" w:rsidRPr="0071498D" w:rsidRDefault="00B278F2" w:rsidP="00210F30">
      <w:pPr>
        <w:rPr>
          <w:u w:val="single"/>
        </w:rPr>
      </w:pPr>
    </w:p>
    <w:p w14:paraId="4CF84852" w14:textId="77777777" w:rsidR="00B278F2" w:rsidRPr="0071498D" w:rsidRDefault="00B278F2" w:rsidP="00210F30">
      <w:r w:rsidRPr="0071498D">
        <w:rPr>
          <w:u w:val="single"/>
        </w:rPr>
        <w:t>Las porciones no usadas de cada ampolla</w:t>
      </w:r>
      <w:r w:rsidRPr="0071498D">
        <w:t xml:space="preserve"> se desecharán de la forma adecuada. No guarde ninguna porción no utilizada para su administración posterior.</w:t>
      </w:r>
    </w:p>
    <w:p w14:paraId="6BFB567E" w14:textId="77777777" w:rsidR="00B278F2" w:rsidRPr="0071498D" w:rsidRDefault="00B278F2" w:rsidP="00130283"/>
    <w:p w14:paraId="2431FE69" w14:textId="77777777" w:rsidR="00B278F2" w:rsidRPr="0071498D" w:rsidRDefault="00B278F2" w:rsidP="00130283">
      <w:pPr>
        <w:rPr>
          <w:b/>
          <w:bCs/>
        </w:rPr>
      </w:pPr>
      <w:r w:rsidRPr="0071498D">
        <w:rPr>
          <w:b/>
          <w:bCs/>
        </w:rPr>
        <w:t>Uso de TRISENOX</w:t>
      </w:r>
    </w:p>
    <w:p w14:paraId="2CF9C582" w14:textId="77777777" w:rsidR="00B278F2" w:rsidRPr="0071498D" w:rsidRDefault="00B278F2" w:rsidP="00130283">
      <w:r w:rsidRPr="0071498D">
        <w:t xml:space="preserve">TRISENOX es para un solo uso. No debe mezclarse ni administrarse concomitantemente por la misma vía intravenosa con otros medicamentos. </w:t>
      </w:r>
    </w:p>
    <w:p w14:paraId="051ACB05" w14:textId="77777777" w:rsidR="00B278F2" w:rsidRPr="0071498D" w:rsidRDefault="00B278F2" w:rsidP="00130283"/>
    <w:p w14:paraId="6FEB3A88" w14:textId="77777777" w:rsidR="00B278F2" w:rsidRPr="0071498D" w:rsidRDefault="00B278F2" w:rsidP="00130283">
      <w:r w:rsidRPr="0071498D">
        <w:t>TRISENOX se inyectará por vía intravenosa durante 1-2 horas, pero la duración de la perfusión se puede prolongar hasta 4 horas si se observan reacciones vasomotoras. No se requiere un catéter venoso central.</w:t>
      </w:r>
    </w:p>
    <w:p w14:paraId="2E316AB2" w14:textId="77777777" w:rsidR="00B278F2" w:rsidRPr="0071498D" w:rsidRDefault="00B278F2" w:rsidP="00130283"/>
    <w:p w14:paraId="38D6E8BC" w14:textId="77777777" w:rsidR="00B278F2" w:rsidRPr="0071498D" w:rsidRDefault="00B278F2" w:rsidP="00130283">
      <w:r w:rsidRPr="0071498D">
        <w:t xml:space="preserve">La solución diluida debe ser transparente e incolora. Antes de administrarse, todas las soluciones parenterales deben inspeccionarse visualmente por si hubiera partículas y decoloración. No utilice la preparación si hubiera indicios de partículas. </w:t>
      </w:r>
    </w:p>
    <w:p w14:paraId="27AB455F" w14:textId="77777777" w:rsidR="00B278F2" w:rsidRPr="0071498D" w:rsidRDefault="00B278F2" w:rsidP="00130283"/>
    <w:p w14:paraId="70911584" w14:textId="77777777" w:rsidR="00B278F2" w:rsidRPr="0071498D" w:rsidRDefault="00B278F2" w:rsidP="00130283">
      <w:r w:rsidRPr="0071498D">
        <w:t>Después de diluir en soluciones intravenosas, TRISENOX es química y físicamente estable durante 24 horas a 15-30ºC y durante 72 horas refrigerado (2-8ºC). Desde el punto de vista microbiológico, el producto debe utilizarse inmediatamente. Si no se utiliza inmediatamente, las condiciones y tiempos de almacenamiento antes del uso son responsabilidad del usuario y normalmente no serán superiores a 24 horas a 2-8ºC, a menos que la dilución se haya llevado a cabo en condiciones asépticas validadas y controladas.</w:t>
      </w:r>
    </w:p>
    <w:p w14:paraId="08F35827" w14:textId="77777777" w:rsidR="00B278F2" w:rsidRPr="0071498D" w:rsidRDefault="00B278F2" w:rsidP="00130283"/>
    <w:p w14:paraId="7A89728F" w14:textId="77777777" w:rsidR="00B278F2" w:rsidRPr="0071498D" w:rsidRDefault="00B278F2" w:rsidP="00130283">
      <w:pPr>
        <w:rPr>
          <w:b/>
          <w:bCs/>
        </w:rPr>
      </w:pPr>
      <w:r w:rsidRPr="0071498D">
        <w:rPr>
          <w:b/>
          <w:bCs/>
        </w:rPr>
        <w:t>Procedimiento para la eliminación correcta</w:t>
      </w:r>
    </w:p>
    <w:p w14:paraId="05FCC01A" w14:textId="77777777" w:rsidR="00B278F2" w:rsidRPr="0071498D" w:rsidRDefault="00B278F2">
      <w:r w:rsidRPr="0071498D">
        <w:t>La eliminación del medicamento no utilizado y de todos los materiales que hayan estado en contacto con él se realizará de acuerdo con la normativa local.</w:t>
      </w:r>
    </w:p>
    <w:p w14:paraId="4C626B81" w14:textId="77777777" w:rsidR="00B278F2" w:rsidRPr="0071498D" w:rsidRDefault="00B278F2">
      <w:r w:rsidRPr="0071498D">
        <w:br w:type="page"/>
      </w:r>
    </w:p>
    <w:p w14:paraId="76C30755" w14:textId="77777777" w:rsidR="00B278F2" w:rsidRPr="0071498D" w:rsidRDefault="00B278F2" w:rsidP="003B61EA">
      <w:pPr>
        <w:jc w:val="center"/>
        <w:rPr>
          <w:b/>
          <w:bCs/>
        </w:rPr>
      </w:pPr>
      <w:r w:rsidRPr="0071498D">
        <w:rPr>
          <w:b/>
          <w:bCs/>
        </w:rPr>
        <w:lastRenderedPageBreak/>
        <w:t>Prospecto: información para el paciente</w:t>
      </w:r>
    </w:p>
    <w:p w14:paraId="32FD2F0E" w14:textId="77777777" w:rsidR="00B278F2" w:rsidRPr="0071498D" w:rsidRDefault="00B278F2" w:rsidP="003B61EA">
      <w:pPr>
        <w:numPr>
          <w:ilvl w:val="12"/>
          <w:numId w:val="0"/>
        </w:numPr>
      </w:pPr>
    </w:p>
    <w:p w14:paraId="36030A92" w14:textId="77777777" w:rsidR="00B278F2" w:rsidRPr="0071498D" w:rsidRDefault="00B278F2" w:rsidP="003B61EA">
      <w:pPr>
        <w:numPr>
          <w:ilvl w:val="12"/>
          <w:numId w:val="0"/>
        </w:numPr>
        <w:jc w:val="center"/>
      </w:pPr>
      <w:r w:rsidRPr="0071498D">
        <w:rPr>
          <w:b/>
          <w:bCs/>
        </w:rPr>
        <w:t>TRISENOX 2</w:t>
      </w:r>
      <w:r w:rsidR="006C53E9" w:rsidRPr="0071498D">
        <w:rPr>
          <w:b/>
          <w:bCs/>
        </w:rPr>
        <w:t> mg</w:t>
      </w:r>
      <w:r w:rsidRPr="0071498D">
        <w:rPr>
          <w:b/>
          <w:bCs/>
        </w:rPr>
        <w:t>/ml concentrado para solución para perfusión</w:t>
      </w:r>
    </w:p>
    <w:p w14:paraId="2DB95EC1" w14:textId="77777777" w:rsidR="00B278F2" w:rsidRPr="0071498D" w:rsidRDefault="00B278F2" w:rsidP="003B61EA">
      <w:pPr>
        <w:numPr>
          <w:ilvl w:val="12"/>
          <w:numId w:val="0"/>
        </w:numPr>
        <w:jc w:val="center"/>
        <w:rPr>
          <w:b/>
          <w:bCs/>
        </w:rPr>
      </w:pPr>
      <w:r w:rsidRPr="0071498D">
        <w:t>trióxido de arsénico</w:t>
      </w:r>
    </w:p>
    <w:p w14:paraId="3B74D22D" w14:textId="77777777" w:rsidR="00B278F2" w:rsidRPr="0071498D" w:rsidRDefault="00B278F2" w:rsidP="003B61EA"/>
    <w:p w14:paraId="0BAFEDCE" w14:textId="77777777" w:rsidR="00B278F2" w:rsidRPr="0071498D" w:rsidRDefault="00B278F2" w:rsidP="003B61EA">
      <w:pPr>
        <w:rPr>
          <w:b/>
          <w:bCs/>
        </w:rPr>
      </w:pPr>
      <w:r w:rsidRPr="0071498D">
        <w:rPr>
          <w:b/>
          <w:bCs/>
        </w:rPr>
        <w:t>Lea todo el prospecto detenidamente antes de que se le administre este medicamento, porque contiene información importante para usted.</w:t>
      </w:r>
    </w:p>
    <w:p w14:paraId="7742A910" w14:textId="77777777" w:rsidR="00B278F2" w:rsidRPr="0071498D" w:rsidRDefault="00B278F2" w:rsidP="0048319A">
      <w:pPr>
        <w:numPr>
          <w:ilvl w:val="0"/>
          <w:numId w:val="3"/>
        </w:numPr>
        <w:ind w:left="567" w:hanging="567"/>
      </w:pPr>
      <w:r w:rsidRPr="0071498D">
        <w:t>Conserve este prospecto, ya que puede tener que volver a leerlo.</w:t>
      </w:r>
    </w:p>
    <w:p w14:paraId="535CB19D" w14:textId="77777777" w:rsidR="00B278F2" w:rsidRPr="0071498D" w:rsidRDefault="00B278F2" w:rsidP="0048319A">
      <w:pPr>
        <w:numPr>
          <w:ilvl w:val="0"/>
          <w:numId w:val="3"/>
        </w:numPr>
        <w:ind w:left="567" w:hanging="567"/>
      </w:pPr>
      <w:r w:rsidRPr="0071498D">
        <w:t>Si tiene alguna duda, consulte a su médico, farmacéutico o enfermero.</w:t>
      </w:r>
    </w:p>
    <w:p w14:paraId="2616B5F8" w14:textId="77777777" w:rsidR="00B278F2" w:rsidRPr="0071498D" w:rsidRDefault="00B278F2" w:rsidP="0048319A">
      <w:pPr>
        <w:numPr>
          <w:ilvl w:val="0"/>
          <w:numId w:val="3"/>
        </w:numPr>
        <w:ind w:left="567" w:hanging="567"/>
      </w:pPr>
      <w:r w:rsidRPr="0071498D">
        <w:t>Si experimenta efectos adversos, consulte a su médico, farmacéutico o enfermero, incluso si se trata de efectos adversos que no aparecen en este prospecto. Ver sección 4.</w:t>
      </w:r>
    </w:p>
    <w:p w14:paraId="504FAE14" w14:textId="77777777" w:rsidR="00B278F2" w:rsidRPr="0071498D" w:rsidRDefault="00B278F2" w:rsidP="003B61EA"/>
    <w:p w14:paraId="1BD61DF1" w14:textId="77777777" w:rsidR="00B278F2" w:rsidRPr="0071498D" w:rsidRDefault="00B278F2" w:rsidP="003B61EA">
      <w:pPr>
        <w:rPr>
          <w:b/>
          <w:bCs/>
        </w:rPr>
      </w:pPr>
      <w:r w:rsidRPr="0071498D">
        <w:rPr>
          <w:b/>
          <w:bCs/>
        </w:rPr>
        <w:t>Contenido del prospecto</w:t>
      </w:r>
    </w:p>
    <w:p w14:paraId="004776E1" w14:textId="77777777" w:rsidR="00B278F2" w:rsidRPr="0071498D" w:rsidRDefault="00B278F2" w:rsidP="003B61EA"/>
    <w:p w14:paraId="50A83E6C" w14:textId="77777777" w:rsidR="00B278F2" w:rsidRPr="0071498D" w:rsidRDefault="00B278F2" w:rsidP="003B61EA">
      <w:r w:rsidRPr="0071498D">
        <w:t>1.</w:t>
      </w:r>
      <w:r w:rsidRPr="0071498D">
        <w:tab/>
        <w:t>Qué es TRISENOX y para qué se utiliza</w:t>
      </w:r>
    </w:p>
    <w:p w14:paraId="616FA746" w14:textId="77777777" w:rsidR="00B278F2" w:rsidRPr="0071498D" w:rsidRDefault="00B278F2" w:rsidP="003B61EA">
      <w:r w:rsidRPr="0071498D">
        <w:t>2.</w:t>
      </w:r>
      <w:r w:rsidRPr="0071498D">
        <w:tab/>
        <w:t>Qué necesita saber antes de que se le administre TRISENOX</w:t>
      </w:r>
    </w:p>
    <w:p w14:paraId="13712231" w14:textId="77777777" w:rsidR="00B278F2" w:rsidRPr="0071498D" w:rsidRDefault="00B278F2" w:rsidP="003B61EA">
      <w:r w:rsidRPr="0071498D">
        <w:t>3.</w:t>
      </w:r>
      <w:r w:rsidRPr="0071498D">
        <w:tab/>
        <w:t>Cómo se administra TRISENOX</w:t>
      </w:r>
    </w:p>
    <w:p w14:paraId="76396BA4" w14:textId="77777777" w:rsidR="00B278F2" w:rsidRPr="0071498D" w:rsidRDefault="00B278F2" w:rsidP="003B61EA">
      <w:r w:rsidRPr="0071498D">
        <w:t>4.</w:t>
      </w:r>
      <w:r w:rsidRPr="0071498D">
        <w:tab/>
        <w:t>Posibles efectos adversos</w:t>
      </w:r>
    </w:p>
    <w:p w14:paraId="13E37B7A" w14:textId="77777777" w:rsidR="00B278F2" w:rsidRPr="0071498D" w:rsidRDefault="00B278F2" w:rsidP="003B61EA">
      <w:r w:rsidRPr="0071498D">
        <w:t>5.</w:t>
      </w:r>
      <w:r w:rsidRPr="0071498D">
        <w:tab/>
        <w:t>Conservación de TRISENOX</w:t>
      </w:r>
    </w:p>
    <w:p w14:paraId="1904A567" w14:textId="77777777" w:rsidR="00B278F2" w:rsidRPr="0071498D" w:rsidRDefault="00B278F2" w:rsidP="003B61EA">
      <w:r w:rsidRPr="0071498D">
        <w:t>6.</w:t>
      </w:r>
      <w:r w:rsidRPr="0071498D">
        <w:tab/>
        <w:t>Contenido del envase e información adicional</w:t>
      </w:r>
    </w:p>
    <w:p w14:paraId="624A2F17" w14:textId="77777777" w:rsidR="00B278F2" w:rsidRPr="0071498D" w:rsidRDefault="00B278F2" w:rsidP="003B61EA"/>
    <w:p w14:paraId="52FD7AEB" w14:textId="77777777" w:rsidR="00B278F2" w:rsidRPr="0071498D" w:rsidRDefault="00B278F2" w:rsidP="003B61EA"/>
    <w:p w14:paraId="616162FC" w14:textId="6531C0DB" w:rsidR="00B278F2" w:rsidRPr="0071498D" w:rsidRDefault="00B278F2" w:rsidP="003B61EA">
      <w:pPr>
        <w:pStyle w:val="Heading1"/>
        <w:tabs>
          <w:tab w:val="clear" w:pos="567"/>
        </w:tabs>
        <w:rPr>
          <w:lang w:val="es-ES"/>
        </w:rPr>
      </w:pPr>
      <w:r w:rsidRPr="0071498D">
        <w:rPr>
          <w:lang w:val="es-ES"/>
        </w:rPr>
        <w:t>1.</w:t>
      </w:r>
      <w:r w:rsidRPr="0071498D">
        <w:rPr>
          <w:lang w:val="es-ES"/>
        </w:rPr>
        <w:tab/>
        <w:t>Q</w:t>
      </w:r>
      <w:r w:rsidRPr="0071498D">
        <w:rPr>
          <w:caps w:val="0"/>
          <w:lang w:val="es-ES"/>
        </w:rPr>
        <w:t>ué es TRISENOX y para qué se utiliza</w:t>
      </w:r>
      <w:r w:rsidR="00E9016B">
        <w:rPr>
          <w:caps w:val="0"/>
          <w:lang w:val="es-ES"/>
        </w:rPr>
        <w:fldChar w:fldCharType="begin"/>
      </w:r>
      <w:r w:rsidR="00E9016B">
        <w:rPr>
          <w:caps w:val="0"/>
          <w:lang w:val="es-ES"/>
        </w:rPr>
        <w:instrText xml:space="preserve"> DOCVARIABLE vault_nd_7983b2b0-ce49-4a0f-bca9-bf41d710accd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701F40AD" w14:textId="77777777" w:rsidR="00B278F2" w:rsidRPr="0071498D" w:rsidRDefault="00B278F2" w:rsidP="003B61EA"/>
    <w:p w14:paraId="7A011299" w14:textId="77777777" w:rsidR="00B278F2" w:rsidRPr="0071498D" w:rsidRDefault="00B278F2" w:rsidP="003B61EA">
      <w:r w:rsidRPr="0071498D">
        <w:t xml:space="preserve">TRISENOX se utiliza en pacientes adultos con leucemia promielocítica aguda (LPA) de riesgo bajo a intermedio de nuevo diagnóstico, y en pacientes adultos cuya enfermedad no ha respondido a otros tratamientos. LPA es un tipo único de leucemia mieloide, una enfermedad que produce leucocitos, hemorragias y moratones anormales. </w:t>
      </w:r>
    </w:p>
    <w:p w14:paraId="16336B33" w14:textId="77777777" w:rsidR="00B278F2" w:rsidRPr="0071498D" w:rsidRDefault="00B278F2" w:rsidP="003B61EA"/>
    <w:p w14:paraId="4DA4417E" w14:textId="77777777" w:rsidR="00B278F2" w:rsidRPr="0071498D" w:rsidRDefault="00B278F2" w:rsidP="003B61EA"/>
    <w:p w14:paraId="317160EE" w14:textId="19163598" w:rsidR="00B278F2" w:rsidRPr="0071498D" w:rsidRDefault="00B278F2" w:rsidP="003B61EA">
      <w:pPr>
        <w:pStyle w:val="Heading1"/>
        <w:tabs>
          <w:tab w:val="clear" w:pos="567"/>
        </w:tabs>
        <w:rPr>
          <w:lang w:val="es-ES"/>
        </w:rPr>
      </w:pPr>
      <w:r w:rsidRPr="0071498D">
        <w:rPr>
          <w:caps w:val="0"/>
          <w:lang w:val="es-ES"/>
        </w:rPr>
        <w:t>2.</w:t>
      </w:r>
      <w:r w:rsidRPr="0071498D">
        <w:rPr>
          <w:caps w:val="0"/>
          <w:lang w:val="es-ES"/>
        </w:rPr>
        <w:tab/>
        <w:t>Qué necesita saber antes de que se le administre TRISENOX</w:t>
      </w:r>
      <w:r w:rsidR="00E9016B">
        <w:rPr>
          <w:caps w:val="0"/>
          <w:lang w:val="es-ES"/>
        </w:rPr>
        <w:fldChar w:fldCharType="begin"/>
      </w:r>
      <w:r w:rsidR="00E9016B">
        <w:rPr>
          <w:caps w:val="0"/>
          <w:lang w:val="es-ES"/>
        </w:rPr>
        <w:instrText xml:space="preserve"> DOCVARIABLE vault_nd_7e6c909d-c988-4917-a89d-cc061845680f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65A0625A" w14:textId="77777777" w:rsidR="00B278F2" w:rsidRPr="0071498D" w:rsidRDefault="00B278F2" w:rsidP="003B61EA"/>
    <w:p w14:paraId="54E9F302" w14:textId="77777777" w:rsidR="00B278F2" w:rsidRPr="0071498D" w:rsidRDefault="00B278F2" w:rsidP="003B61EA">
      <w:r w:rsidRPr="0071498D">
        <w:t xml:space="preserve">TRISENOX se debe administrar bajo la supervisión de un médico con experiencia en el tratamiento de las leucemias agudas. </w:t>
      </w:r>
    </w:p>
    <w:p w14:paraId="2E1C652D" w14:textId="77777777" w:rsidR="00B278F2" w:rsidRPr="0071498D" w:rsidRDefault="00B278F2" w:rsidP="003B61EA"/>
    <w:p w14:paraId="126233D6" w14:textId="77777777" w:rsidR="00B278F2" w:rsidRPr="0071498D" w:rsidRDefault="00B278F2" w:rsidP="003B61EA">
      <w:pPr>
        <w:rPr>
          <w:b/>
          <w:bCs/>
        </w:rPr>
      </w:pPr>
      <w:r w:rsidRPr="0071498D">
        <w:rPr>
          <w:b/>
          <w:bCs/>
        </w:rPr>
        <w:t>No debe recibir TRISENOX</w:t>
      </w:r>
    </w:p>
    <w:p w14:paraId="5C6B4CF7" w14:textId="77777777" w:rsidR="00B278F2" w:rsidRPr="0071498D" w:rsidRDefault="00B278F2" w:rsidP="003B61EA">
      <w:r w:rsidRPr="0071498D">
        <w:t>Si es alérgico al trióxido de arsénico o a alguno de los demás componentes de este medicamento (incluidos en la sección 6).</w:t>
      </w:r>
    </w:p>
    <w:p w14:paraId="1B7490BA" w14:textId="77777777" w:rsidR="00B278F2" w:rsidRPr="0071498D" w:rsidRDefault="00B278F2" w:rsidP="003B61EA"/>
    <w:p w14:paraId="61E0DFBF" w14:textId="77777777" w:rsidR="00B278F2" w:rsidRPr="0071498D" w:rsidRDefault="00B278F2" w:rsidP="003B61EA">
      <w:pPr>
        <w:rPr>
          <w:b/>
          <w:bCs/>
        </w:rPr>
      </w:pPr>
      <w:r w:rsidRPr="0071498D">
        <w:rPr>
          <w:b/>
          <w:bCs/>
        </w:rPr>
        <w:t>Advertencias y precauciones</w:t>
      </w:r>
    </w:p>
    <w:p w14:paraId="0AF49ABA" w14:textId="77777777" w:rsidR="00B278F2" w:rsidRPr="0071498D" w:rsidRDefault="00B278F2" w:rsidP="003B61EA">
      <w:r w:rsidRPr="0071498D">
        <w:t>Debe consultar a su médico o enfermero antes de que se le administre TRISENOX, si</w:t>
      </w:r>
    </w:p>
    <w:p w14:paraId="64E07A1B" w14:textId="77777777" w:rsidR="00B278F2" w:rsidRPr="0071498D" w:rsidRDefault="00B278F2" w:rsidP="0048319A">
      <w:pPr>
        <w:numPr>
          <w:ilvl w:val="0"/>
          <w:numId w:val="15"/>
        </w:numPr>
      </w:pPr>
      <w:r w:rsidRPr="0071498D">
        <w:t>padece insuficiencia renal.</w:t>
      </w:r>
    </w:p>
    <w:p w14:paraId="12B941EA" w14:textId="77777777" w:rsidR="00B278F2" w:rsidRPr="0071498D" w:rsidRDefault="00B278F2" w:rsidP="0048319A">
      <w:pPr>
        <w:numPr>
          <w:ilvl w:val="0"/>
          <w:numId w:val="15"/>
        </w:numPr>
      </w:pPr>
      <w:r w:rsidRPr="0071498D">
        <w:t>tiene cualquier problema de hígado.</w:t>
      </w:r>
    </w:p>
    <w:p w14:paraId="68227B42" w14:textId="77777777" w:rsidR="00B278F2" w:rsidRPr="0071498D" w:rsidRDefault="00B278F2" w:rsidP="003B61EA"/>
    <w:p w14:paraId="0DDF773C" w14:textId="77777777" w:rsidR="00B278F2" w:rsidRPr="0071498D" w:rsidRDefault="00B278F2" w:rsidP="003B61EA">
      <w:r w:rsidRPr="0071498D">
        <w:t>Su médico tomará las siguientes precauciones:</w:t>
      </w:r>
    </w:p>
    <w:p w14:paraId="50EDED9F" w14:textId="77777777" w:rsidR="00B278F2" w:rsidRPr="0071498D" w:rsidRDefault="00B278F2" w:rsidP="0048319A">
      <w:pPr>
        <w:numPr>
          <w:ilvl w:val="0"/>
          <w:numId w:val="11"/>
        </w:numPr>
        <w:ind w:left="567" w:hanging="283"/>
      </w:pPr>
      <w:r w:rsidRPr="0071498D">
        <w:t>Se realizarán pruebas para analizar la cantidad de potasio, magnesio, calcio y creatinina en sangre antes de la primera dosis de TRISENOX.</w:t>
      </w:r>
    </w:p>
    <w:p w14:paraId="52C1C8C6" w14:textId="77777777" w:rsidR="00B278F2" w:rsidRPr="0071498D" w:rsidRDefault="00B278F2" w:rsidP="0048319A">
      <w:pPr>
        <w:numPr>
          <w:ilvl w:val="0"/>
          <w:numId w:val="11"/>
        </w:numPr>
        <w:ind w:left="567" w:hanging="283"/>
      </w:pPr>
      <w:r w:rsidRPr="0071498D">
        <w:t xml:space="preserve">Se le debe realizar un electrocardiograma o ECG antes de la primera dosis. </w:t>
      </w:r>
    </w:p>
    <w:p w14:paraId="6F402FDD" w14:textId="77777777" w:rsidR="00B278F2" w:rsidRPr="0071498D" w:rsidRDefault="00B278F2" w:rsidP="0048319A">
      <w:pPr>
        <w:numPr>
          <w:ilvl w:val="0"/>
          <w:numId w:val="11"/>
        </w:numPr>
        <w:ind w:left="567" w:hanging="283"/>
      </w:pPr>
      <w:r w:rsidRPr="0071498D">
        <w:t xml:space="preserve">Los análisis de sangre (potasio, calcio, magnesio y función hepática) se repetirán mientras siga con el tratamiento con TRISENOX. </w:t>
      </w:r>
    </w:p>
    <w:p w14:paraId="0C792C9F" w14:textId="77777777" w:rsidR="00B278F2" w:rsidRPr="0071498D" w:rsidRDefault="00B278F2" w:rsidP="0048319A">
      <w:pPr>
        <w:numPr>
          <w:ilvl w:val="0"/>
          <w:numId w:val="11"/>
        </w:numPr>
        <w:ind w:left="567" w:hanging="283"/>
      </w:pPr>
      <w:r w:rsidRPr="0071498D">
        <w:t xml:space="preserve">Adicionalmente se le practicará un electrocardiograma dos veces por semana. </w:t>
      </w:r>
    </w:p>
    <w:p w14:paraId="1FB182A4" w14:textId="77777777" w:rsidR="00B278F2" w:rsidRPr="0071498D" w:rsidRDefault="00B278F2" w:rsidP="0048319A">
      <w:pPr>
        <w:numPr>
          <w:ilvl w:val="0"/>
          <w:numId w:val="11"/>
        </w:numPr>
        <w:ind w:left="567" w:hanging="283"/>
      </w:pPr>
      <w:r w:rsidRPr="0071498D">
        <w:t>Si tiene riesgo de un cierto tipo de anomalía del ritmo cardíaco (p. ej. taquicardia ventricular en “torsades de pointes” o prolongación del intervalo QT), se le controlará el corazón continuamente.</w:t>
      </w:r>
    </w:p>
    <w:p w14:paraId="77ED8DDD" w14:textId="77777777" w:rsidR="00B278F2" w:rsidRPr="0071498D" w:rsidRDefault="00B278F2" w:rsidP="0048319A">
      <w:pPr>
        <w:numPr>
          <w:ilvl w:val="0"/>
          <w:numId w:val="11"/>
        </w:numPr>
        <w:ind w:left="567" w:hanging="283"/>
      </w:pPr>
      <w:r w:rsidRPr="0071498D">
        <w:t xml:space="preserve">Su médico puede, hacer un seguimiento de su salud durante y después del tratamiento, ya que trióxido de arsénico, principio activo de TRISENOX, puede causar otros cánceres. Debe </w:t>
      </w:r>
      <w:r w:rsidRPr="0071498D">
        <w:lastRenderedPageBreak/>
        <w:t>notificar cualquier síntoma o circunstancia, nuevo o excepcional, siempre que visite a su médico.</w:t>
      </w:r>
    </w:p>
    <w:p w14:paraId="6F6851A4" w14:textId="77777777" w:rsidR="00B278F2" w:rsidRPr="0071498D" w:rsidRDefault="00B278F2" w:rsidP="0048319A">
      <w:pPr>
        <w:numPr>
          <w:ilvl w:val="0"/>
          <w:numId w:val="11"/>
        </w:numPr>
        <w:ind w:left="567" w:hanging="283"/>
      </w:pPr>
      <w:r w:rsidRPr="0071498D">
        <w:t>Seguimiento de las funciones cognitivas y de movilidad si tiene riesgo de déficit de vitamina B1.</w:t>
      </w:r>
    </w:p>
    <w:p w14:paraId="1010F23F" w14:textId="77777777" w:rsidR="00B278F2" w:rsidRPr="0071498D" w:rsidRDefault="00B278F2" w:rsidP="003B61EA"/>
    <w:p w14:paraId="752A237D" w14:textId="77777777" w:rsidR="00B278F2" w:rsidRPr="0071498D" w:rsidRDefault="00B278F2" w:rsidP="003B61EA">
      <w:pPr>
        <w:rPr>
          <w:b/>
          <w:bCs/>
        </w:rPr>
      </w:pPr>
      <w:r w:rsidRPr="0071498D">
        <w:rPr>
          <w:b/>
          <w:bCs/>
        </w:rPr>
        <w:t>Niños y adolescentes</w:t>
      </w:r>
    </w:p>
    <w:p w14:paraId="6CA072FC" w14:textId="77777777" w:rsidR="00B278F2" w:rsidRPr="0071498D" w:rsidRDefault="00B278F2" w:rsidP="003B61EA"/>
    <w:p w14:paraId="6268220F" w14:textId="77777777" w:rsidR="00B278F2" w:rsidRPr="0071498D" w:rsidRDefault="00B278F2" w:rsidP="003B61EA">
      <w:r w:rsidRPr="0071498D">
        <w:t>TRISENOX no está recomendado en niños ni adolescentes menores de 18 años.</w:t>
      </w:r>
    </w:p>
    <w:p w14:paraId="4FEF84AC" w14:textId="77777777" w:rsidR="00B278F2" w:rsidRPr="0071498D" w:rsidRDefault="00B278F2" w:rsidP="003B61EA"/>
    <w:p w14:paraId="32C1918D" w14:textId="77777777" w:rsidR="00B278F2" w:rsidRPr="0071498D" w:rsidRDefault="00B278F2" w:rsidP="003B61EA">
      <w:pPr>
        <w:rPr>
          <w:b/>
          <w:bCs/>
        </w:rPr>
      </w:pPr>
      <w:r w:rsidRPr="0071498D">
        <w:rPr>
          <w:b/>
          <w:bCs/>
        </w:rPr>
        <w:t>Otros medicamentos y TRISENOX</w:t>
      </w:r>
    </w:p>
    <w:p w14:paraId="46F9AA9C" w14:textId="77777777" w:rsidR="00B278F2" w:rsidRPr="0071498D" w:rsidRDefault="00B278F2" w:rsidP="003B61EA">
      <w:r w:rsidRPr="0071498D">
        <w:t>Informe a su médico o farmacéutico si está tomando, ha tomado recientemente o pudiera tener que tomar cualquier otro medicamento, incluso los adquiridos sin receta.</w:t>
      </w:r>
    </w:p>
    <w:p w14:paraId="7312FB16" w14:textId="77777777" w:rsidR="00B278F2" w:rsidRPr="0071498D" w:rsidRDefault="00B278F2" w:rsidP="003B61EA"/>
    <w:p w14:paraId="3A3761B8" w14:textId="77777777" w:rsidR="00B278F2" w:rsidRPr="0071498D" w:rsidRDefault="00B278F2" w:rsidP="003B61EA">
      <w:pPr>
        <w:rPr>
          <w:b/>
          <w:bCs/>
        </w:rPr>
      </w:pPr>
      <w:r w:rsidRPr="0071498D">
        <w:t>En particular, informe a su médico</w:t>
      </w:r>
    </w:p>
    <w:p w14:paraId="79ACAAE1" w14:textId="77777777" w:rsidR="00B278F2" w:rsidRPr="0071498D" w:rsidRDefault="00B278F2" w:rsidP="0048319A">
      <w:pPr>
        <w:numPr>
          <w:ilvl w:val="0"/>
          <w:numId w:val="16"/>
        </w:numPr>
        <w:ind w:left="567" w:hanging="425"/>
        <w:rPr>
          <w:b/>
          <w:bCs/>
        </w:rPr>
      </w:pPr>
      <w:r w:rsidRPr="0071498D">
        <w:t>si toma algún medicamento que pueda causar un cambio en el ritmo cardíaco, entre los que se incluyen:</w:t>
      </w:r>
    </w:p>
    <w:p w14:paraId="70246E2D" w14:textId="77777777" w:rsidR="00B278F2" w:rsidRPr="0071498D" w:rsidRDefault="00B278F2" w:rsidP="0048319A">
      <w:pPr>
        <w:numPr>
          <w:ilvl w:val="0"/>
          <w:numId w:val="4"/>
        </w:numPr>
      </w:pPr>
      <w:r w:rsidRPr="0071498D">
        <w:t xml:space="preserve">algunos tipos de antiarrítmicos (medicamentos utilizados para corregir los latidos cardíacos irregulares, p. ej. quinidina, amiodarona, sotalol, dofetilida) </w:t>
      </w:r>
    </w:p>
    <w:p w14:paraId="40A398AD" w14:textId="77777777" w:rsidR="00B278F2" w:rsidRPr="0071498D" w:rsidRDefault="00B278F2" w:rsidP="0048319A">
      <w:pPr>
        <w:numPr>
          <w:ilvl w:val="0"/>
          <w:numId w:val="4"/>
        </w:numPr>
      </w:pPr>
      <w:r w:rsidRPr="0071498D">
        <w:t xml:space="preserve">medicamentos para tratar la psicosis (pérdida de contacto con la realidad; p. ej. la tioridazina) </w:t>
      </w:r>
    </w:p>
    <w:p w14:paraId="5F250714" w14:textId="77777777" w:rsidR="00B278F2" w:rsidRPr="0071498D" w:rsidRDefault="00B278F2" w:rsidP="0048319A">
      <w:pPr>
        <w:numPr>
          <w:ilvl w:val="0"/>
          <w:numId w:val="4"/>
        </w:numPr>
      </w:pPr>
      <w:r w:rsidRPr="0071498D">
        <w:t xml:space="preserve">medicamentos para tratar la depresión (p. ej. amitriptilina) </w:t>
      </w:r>
    </w:p>
    <w:p w14:paraId="2A8D6920" w14:textId="77777777" w:rsidR="00B278F2" w:rsidRPr="0071498D" w:rsidRDefault="00B278F2" w:rsidP="0048319A">
      <w:pPr>
        <w:numPr>
          <w:ilvl w:val="0"/>
          <w:numId w:val="4"/>
        </w:numPr>
      </w:pPr>
      <w:r w:rsidRPr="0071498D">
        <w:t>algunos tipos de medicamentos para tratar las infecciones bacterianas (p. ej. eritromicina y esparfloxacino)</w:t>
      </w:r>
    </w:p>
    <w:p w14:paraId="0E06C8D2" w14:textId="77777777" w:rsidR="00B278F2" w:rsidRPr="0071498D" w:rsidRDefault="00B278F2" w:rsidP="0048319A">
      <w:pPr>
        <w:numPr>
          <w:ilvl w:val="0"/>
          <w:numId w:val="4"/>
        </w:numPr>
      </w:pPr>
      <w:r w:rsidRPr="0071498D">
        <w:t>algunos medicamentos para tratar las alergias como la alergia al polen, llamados antihistamínicos (p. ej. terfenadina y astemizol)</w:t>
      </w:r>
    </w:p>
    <w:p w14:paraId="3552CBC0" w14:textId="77777777" w:rsidR="00B278F2" w:rsidRPr="0071498D" w:rsidRDefault="00B278F2" w:rsidP="0048319A">
      <w:pPr>
        <w:numPr>
          <w:ilvl w:val="0"/>
          <w:numId w:val="4"/>
        </w:numPr>
      </w:pPr>
      <w:r w:rsidRPr="0071498D">
        <w:t>cualquier medicamento que produzca una disminución del nivel de magnesio o de potasio en la sangre (p. ej. amfotericina B)</w:t>
      </w:r>
    </w:p>
    <w:p w14:paraId="445F45B7" w14:textId="77777777" w:rsidR="00B278F2" w:rsidRPr="0071498D" w:rsidRDefault="00B278F2" w:rsidP="0048319A">
      <w:pPr>
        <w:numPr>
          <w:ilvl w:val="0"/>
          <w:numId w:val="4"/>
        </w:numPr>
      </w:pPr>
      <w:r w:rsidRPr="0071498D">
        <w:t>cisaprida (medicamento utilizado para paliar ciertos problemas de estómago).</w:t>
      </w:r>
    </w:p>
    <w:p w14:paraId="16024377" w14:textId="77777777" w:rsidR="00B278F2" w:rsidRPr="0071498D" w:rsidRDefault="00B278F2" w:rsidP="003B61EA">
      <w:pPr>
        <w:ind w:left="567"/>
      </w:pPr>
      <w:r w:rsidRPr="0071498D">
        <w:t>El efecto de estos medicamentos en el latido cardíaco puede empeorar con TRISENOX. Debe asegurarse de que informa a su médico sobre todos los medicamentos que toma.</w:t>
      </w:r>
    </w:p>
    <w:p w14:paraId="6FE2F8BB" w14:textId="77777777" w:rsidR="00B278F2" w:rsidRPr="0071498D" w:rsidRDefault="00B278F2" w:rsidP="0048319A">
      <w:pPr>
        <w:numPr>
          <w:ilvl w:val="0"/>
          <w:numId w:val="16"/>
        </w:numPr>
        <w:tabs>
          <w:tab w:val="left" w:pos="567"/>
        </w:tabs>
        <w:ind w:left="567" w:hanging="425"/>
      </w:pPr>
      <w:r w:rsidRPr="0071498D">
        <w:t>Si está tomando o ha tomado recientemente cualquier medicamento que pueda afectar al hígado. Si tiene dudas, muestra el frasco o envase a su médico.</w:t>
      </w:r>
    </w:p>
    <w:p w14:paraId="716D093A" w14:textId="77777777" w:rsidR="00B278F2" w:rsidRPr="0071498D" w:rsidRDefault="00B278F2" w:rsidP="003B61EA"/>
    <w:p w14:paraId="7F07FA77" w14:textId="77777777" w:rsidR="00B278F2" w:rsidRPr="0071498D" w:rsidRDefault="00B278F2" w:rsidP="003B61EA">
      <w:pPr>
        <w:rPr>
          <w:b/>
          <w:bCs/>
        </w:rPr>
      </w:pPr>
      <w:r w:rsidRPr="0071498D">
        <w:rPr>
          <w:b/>
          <w:bCs/>
        </w:rPr>
        <w:t>Uso de TRISENOX con alimentos y bebidas</w:t>
      </w:r>
    </w:p>
    <w:p w14:paraId="7020A5EE" w14:textId="77777777" w:rsidR="00B278F2" w:rsidRPr="0071498D" w:rsidRDefault="00B278F2" w:rsidP="003B61EA">
      <w:r w:rsidRPr="0071498D">
        <w:t>No hay restricciones en cuanto a la comida o bebida mientras reciba TRISENOX.</w:t>
      </w:r>
    </w:p>
    <w:p w14:paraId="2F8AA1A9" w14:textId="77777777" w:rsidR="00B278F2" w:rsidRPr="0071498D" w:rsidRDefault="00B278F2" w:rsidP="003B61EA"/>
    <w:p w14:paraId="74689028" w14:textId="77777777" w:rsidR="00B278F2" w:rsidRPr="0071498D" w:rsidRDefault="00B278F2" w:rsidP="003B61EA">
      <w:pPr>
        <w:rPr>
          <w:b/>
          <w:bCs/>
        </w:rPr>
      </w:pPr>
      <w:r w:rsidRPr="0071498D">
        <w:rPr>
          <w:b/>
          <w:bCs/>
        </w:rPr>
        <w:t>Embarazo</w:t>
      </w:r>
    </w:p>
    <w:p w14:paraId="6A6F3E79" w14:textId="77777777" w:rsidR="00B278F2" w:rsidRPr="0071498D" w:rsidRDefault="00B278F2" w:rsidP="003B61EA">
      <w:pPr>
        <w:numPr>
          <w:ilvl w:val="12"/>
          <w:numId w:val="0"/>
        </w:numPr>
      </w:pPr>
      <w:r w:rsidRPr="0071498D">
        <w:t xml:space="preserve">Consulte a su médico o farmacéutico antes de utilizar cualquier medicamento. </w:t>
      </w:r>
    </w:p>
    <w:p w14:paraId="48BC902F" w14:textId="77777777" w:rsidR="00B278F2" w:rsidRPr="0071498D" w:rsidRDefault="00B278F2" w:rsidP="003B61EA">
      <w:pPr>
        <w:numPr>
          <w:ilvl w:val="12"/>
          <w:numId w:val="0"/>
        </w:numPr>
      </w:pPr>
      <w:r w:rsidRPr="0071498D">
        <w:t xml:space="preserve">TRISENOX puede producir daños en el feto si se administra a mujeres embarazadas. </w:t>
      </w:r>
    </w:p>
    <w:p w14:paraId="04F427F4" w14:textId="77777777" w:rsidR="00B278F2" w:rsidRPr="0071498D" w:rsidRDefault="00B278F2" w:rsidP="003B61EA">
      <w:pPr>
        <w:numPr>
          <w:ilvl w:val="12"/>
          <w:numId w:val="0"/>
        </w:numPr>
      </w:pPr>
      <w:r w:rsidRPr="0071498D">
        <w:t>Si puede quedarse embarazada, debe utilizar un método anticonceptivo eficaz durante el tratamiento con TRISENOX</w:t>
      </w:r>
      <w:r w:rsidR="00251FFD" w:rsidRPr="0071498D">
        <w:t xml:space="preserve"> y durante 6 meses después del final del mismo</w:t>
      </w:r>
      <w:r w:rsidRPr="0071498D">
        <w:t>.</w:t>
      </w:r>
    </w:p>
    <w:p w14:paraId="25AD7D0E" w14:textId="77777777" w:rsidR="00251FFD" w:rsidRPr="0071498D" w:rsidRDefault="00251FFD" w:rsidP="003B61EA">
      <w:pPr>
        <w:numPr>
          <w:ilvl w:val="12"/>
          <w:numId w:val="0"/>
        </w:numPr>
      </w:pPr>
    </w:p>
    <w:p w14:paraId="0BA34B85" w14:textId="77777777" w:rsidR="00B278F2" w:rsidRDefault="00B278F2" w:rsidP="003B61EA">
      <w:pPr>
        <w:numPr>
          <w:ilvl w:val="12"/>
          <w:numId w:val="0"/>
        </w:numPr>
      </w:pPr>
      <w:r w:rsidRPr="0071498D">
        <w:t xml:space="preserve">Si está embarazada o se queda embarazada durante el tratamiento con TRISENOX, consulte a su médico. </w:t>
      </w:r>
    </w:p>
    <w:p w14:paraId="1294E118" w14:textId="77777777" w:rsidR="000D2EF2" w:rsidRPr="0071498D" w:rsidRDefault="000D2EF2" w:rsidP="003B61EA">
      <w:pPr>
        <w:numPr>
          <w:ilvl w:val="12"/>
          <w:numId w:val="0"/>
        </w:numPr>
      </w:pPr>
    </w:p>
    <w:p w14:paraId="748C1CE6" w14:textId="77777777" w:rsidR="00B278F2" w:rsidRPr="0071498D" w:rsidRDefault="00B278F2" w:rsidP="003B61EA">
      <w:pPr>
        <w:numPr>
          <w:ilvl w:val="12"/>
          <w:numId w:val="0"/>
        </w:numPr>
      </w:pPr>
      <w:r w:rsidRPr="0071498D">
        <w:t xml:space="preserve">Los hombres deben utilizar métodos anticonceptivos efectivos </w:t>
      </w:r>
      <w:r w:rsidR="00251FFD" w:rsidRPr="0071498D">
        <w:t xml:space="preserve">y se les debe aconsejar que no engendren un hijo </w:t>
      </w:r>
      <w:r w:rsidRPr="0071498D">
        <w:t>durante el tratamiento con TRISENOX</w:t>
      </w:r>
      <w:r w:rsidR="00251FFD" w:rsidRPr="0071498D">
        <w:t xml:space="preserve"> y durante 3 meses después del final del mismo</w:t>
      </w:r>
      <w:r w:rsidRPr="0071498D">
        <w:t>.</w:t>
      </w:r>
    </w:p>
    <w:p w14:paraId="3E3D92D3" w14:textId="77777777" w:rsidR="00B278F2" w:rsidRPr="0071498D" w:rsidRDefault="00B278F2" w:rsidP="003B61EA"/>
    <w:p w14:paraId="5B367873" w14:textId="77777777" w:rsidR="00B278F2" w:rsidRPr="0071498D" w:rsidRDefault="00B278F2" w:rsidP="003B61EA">
      <w:pPr>
        <w:rPr>
          <w:b/>
          <w:bCs/>
        </w:rPr>
      </w:pPr>
      <w:r w:rsidRPr="0071498D">
        <w:rPr>
          <w:b/>
          <w:bCs/>
        </w:rPr>
        <w:t>Lactancia</w:t>
      </w:r>
    </w:p>
    <w:p w14:paraId="53B7BEC6" w14:textId="77777777" w:rsidR="00B278F2" w:rsidRPr="0071498D" w:rsidRDefault="00B278F2" w:rsidP="003B61EA">
      <w:pPr>
        <w:numPr>
          <w:ilvl w:val="12"/>
          <w:numId w:val="0"/>
        </w:numPr>
        <w:tabs>
          <w:tab w:val="left" w:pos="4820"/>
        </w:tabs>
      </w:pPr>
      <w:r w:rsidRPr="0071498D">
        <w:t xml:space="preserve">Consulte a su médico o farmacéutico antes de utilizar cualquier medicamento. </w:t>
      </w:r>
    </w:p>
    <w:p w14:paraId="4B1E9A74" w14:textId="77777777" w:rsidR="00B278F2" w:rsidRPr="0071498D" w:rsidRDefault="00B278F2" w:rsidP="003B61EA">
      <w:pPr>
        <w:numPr>
          <w:ilvl w:val="12"/>
          <w:numId w:val="0"/>
        </w:numPr>
      </w:pPr>
      <w:r w:rsidRPr="0071498D">
        <w:t>El arsénico de TRISENOX pasa a la leche materna.</w:t>
      </w:r>
    </w:p>
    <w:p w14:paraId="70183CE3" w14:textId="77777777" w:rsidR="00B278F2" w:rsidRPr="0071498D" w:rsidRDefault="00B278F2" w:rsidP="003B61EA">
      <w:pPr>
        <w:numPr>
          <w:ilvl w:val="12"/>
          <w:numId w:val="0"/>
        </w:numPr>
      </w:pPr>
      <w:r w:rsidRPr="0071498D">
        <w:t>Como TRISENOX puede dañar a los lactantes, evite la lactancia mientras esté en tratamiento con TRISENOX</w:t>
      </w:r>
      <w:r w:rsidR="00251FFD" w:rsidRPr="0071498D">
        <w:t xml:space="preserve"> y hasta </w:t>
      </w:r>
      <w:r w:rsidR="00E71AC7">
        <w:t>dos</w:t>
      </w:r>
      <w:r w:rsidR="00251FFD" w:rsidRPr="0071498D">
        <w:t xml:space="preserve"> semana</w:t>
      </w:r>
      <w:r w:rsidR="00E71AC7">
        <w:t>s</w:t>
      </w:r>
      <w:r w:rsidR="00251FFD" w:rsidRPr="0071498D">
        <w:t xml:space="preserve"> después de la última dosis de TRISENOX</w:t>
      </w:r>
      <w:r w:rsidRPr="0071498D">
        <w:t>.</w:t>
      </w:r>
    </w:p>
    <w:p w14:paraId="6CE4CE1E" w14:textId="77777777" w:rsidR="00B278F2" w:rsidRPr="0071498D" w:rsidRDefault="00B278F2" w:rsidP="003B61EA">
      <w:pPr>
        <w:numPr>
          <w:ilvl w:val="12"/>
          <w:numId w:val="0"/>
        </w:numPr>
      </w:pPr>
    </w:p>
    <w:p w14:paraId="20C44644" w14:textId="77777777" w:rsidR="00B278F2" w:rsidRPr="0071498D" w:rsidRDefault="00B278F2" w:rsidP="003B61EA">
      <w:pPr>
        <w:keepNext/>
        <w:keepLines/>
        <w:rPr>
          <w:b/>
          <w:bCs/>
        </w:rPr>
      </w:pPr>
      <w:r w:rsidRPr="0071498D">
        <w:rPr>
          <w:b/>
          <w:bCs/>
        </w:rPr>
        <w:lastRenderedPageBreak/>
        <w:t>Conducción y uso de máquinas</w:t>
      </w:r>
    </w:p>
    <w:p w14:paraId="24C871CD" w14:textId="77777777" w:rsidR="00B278F2" w:rsidRPr="0071498D" w:rsidRDefault="00B278F2" w:rsidP="003B61EA">
      <w:r w:rsidRPr="0071498D">
        <w:t>Cabe esperar que la influencia de TRISENOX sobre su capacidad para conducir y utilizar máquinas sea nula o insignificante.</w:t>
      </w:r>
    </w:p>
    <w:p w14:paraId="38C289CF" w14:textId="77777777" w:rsidR="00B278F2" w:rsidRPr="0071498D" w:rsidRDefault="00B278F2" w:rsidP="003B61EA">
      <w:r w:rsidRPr="0071498D">
        <w:t>Si experimenta malestar o no se encuentra bien después de una inyección de TRISENOX, debe esperar a que desaparezcan los síntomas antes de conducir o utilizar máquinas.</w:t>
      </w:r>
    </w:p>
    <w:p w14:paraId="1A2D96DA" w14:textId="77777777" w:rsidR="00B278F2" w:rsidRPr="0071498D" w:rsidRDefault="00B278F2" w:rsidP="003B61EA"/>
    <w:p w14:paraId="6200FC10" w14:textId="77777777" w:rsidR="00B278F2" w:rsidRPr="0071498D" w:rsidRDefault="00B278F2" w:rsidP="007058AA">
      <w:pPr>
        <w:keepNext/>
        <w:rPr>
          <w:b/>
          <w:bCs/>
        </w:rPr>
      </w:pPr>
      <w:r w:rsidRPr="0071498D">
        <w:rPr>
          <w:b/>
          <w:bCs/>
        </w:rPr>
        <w:t>TRISENOX contiene sodio</w:t>
      </w:r>
    </w:p>
    <w:p w14:paraId="5AD2EDF8" w14:textId="77777777" w:rsidR="00B278F2" w:rsidRPr="0071498D" w:rsidRDefault="00C65954" w:rsidP="003B61EA">
      <w:r w:rsidRPr="0071498D">
        <w:t>TRISENOX</w:t>
      </w:r>
      <w:r w:rsidR="00B278F2" w:rsidRPr="0071498D">
        <w:t xml:space="preserve"> contiene menos de 1 mmol de sodio (23</w:t>
      </w:r>
      <w:r w:rsidR="006C53E9" w:rsidRPr="0071498D">
        <w:t> mg</w:t>
      </w:r>
      <w:r w:rsidR="00B278F2" w:rsidRPr="0071498D">
        <w:t>) por dosis. Esto significa que el medicamento está esencialmente “exento de sodio”.</w:t>
      </w:r>
    </w:p>
    <w:p w14:paraId="69001C1B" w14:textId="77777777" w:rsidR="00B278F2" w:rsidRPr="0071498D" w:rsidRDefault="00B278F2" w:rsidP="003B61EA"/>
    <w:p w14:paraId="44432FEB" w14:textId="77777777" w:rsidR="00B278F2" w:rsidRPr="0071498D" w:rsidRDefault="00B278F2" w:rsidP="003B61EA"/>
    <w:p w14:paraId="60922ABA" w14:textId="603E0C93" w:rsidR="00B278F2" w:rsidRPr="0071498D" w:rsidRDefault="00B278F2" w:rsidP="003B61EA">
      <w:pPr>
        <w:pStyle w:val="Heading1"/>
        <w:tabs>
          <w:tab w:val="clear" w:pos="567"/>
        </w:tabs>
        <w:rPr>
          <w:lang w:val="es-ES"/>
        </w:rPr>
      </w:pPr>
      <w:r w:rsidRPr="0071498D">
        <w:rPr>
          <w:caps w:val="0"/>
          <w:lang w:val="es-ES"/>
        </w:rPr>
        <w:t>3.</w:t>
      </w:r>
      <w:r w:rsidRPr="0071498D">
        <w:rPr>
          <w:caps w:val="0"/>
          <w:lang w:val="es-ES"/>
        </w:rPr>
        <w:tab/>
        <w:t>Cómo se administra</w:t>
      </w:r>
      <w:r w:rsidRPr="0071498D">
        <w:rPr>
          <w:lang w:val="es-ES"/>
        </w:rPr>
        <w:t xml:space="preserve"> TRISENOX</w:t>
      </w:r>
      <w:r w:rsidR="00E9016B">
        <w:rPr>
          <w:lang w:val="es-ES"/>
        </w:rPr>
        <w:fldChar w:fldCharType="begin"/>
      </w:r>
      <w:r w:rsidR="00E9016B">
        <w:rPr>
          <w:lang w:val="es-ES"/>
        </w:rPr>
        <w:instrText xml:space="preserve"> DOCVARIABLE vault_nd_f099fd18-8874-485a-9304-561a88e2af5d \* MERGEFORMAT </w:instrText>
      </w:r>
      <w:r w:rsidR="00E9016B">
        <w:rPr>
          <w:lang w:val="es-ES"/>
        </w:rPr>
        <w:fldChar w:fldCharType="separate"/>
      </w:r>
      <w:r w:rsidR="00E9016B">
        <w:rPr>
          <w:lang w:val="es-ES"/>
        </w:rPr>
        <w:t xml:space="preserve"> </w:t>
      </w:r>
      <w:r w:rsidR="00E9016B">
        <w:rPr>
          <w:lang w:val="es-ES"/>
        </w:rPr>
        <w:fldChar w:fldCharType="end"/>
      </w:r>
    </w:p>
    <w:p w14:paraId="627E1209" w14:textId="77777777" w:rsidR="00B278F2" w:rsidRPr="0071498D" w:rsidRDefault="00B278F2" w:rsidP="003B61EA"/>
    <w:p w14:paraId="1986D5C3" w14:textId="77777777" w:rsidR="00B278F2" w:rsidRPr="0071498D" w:rsidRDefault="00B278F2" w:rsidP="003B61EA">
      <w:pPr>
        <w:rPr>
          <w:b/>
          <w:bCs/>
        </w:rPr>
      </w:pPr>
      <w:r w:rsidRPr="0071498D">
        <w:rPr>
          <w:b/>
          <w:bCs/>
        </w:rPr>
        <w:t>Duración y frecuencia del tratamiento</w:t>
      </w:r>
    </w:p>
    <w:p w14:paraId="64C3624B" w14:textId="77777777" w:rsidR="00B278F2" w:rsidRPr="0071498D" w:rsidRDefault="00B278F2" w:rsidP="003B61EA">
      <w:pPr>
        <w:rPr>
          <w:b/>
          <w:bCs/>
        </w:rPr>
      </w:pPr>
    </w:p>
    <w:p w14:paraId="369EC9E3" w14:textId="77777777" w:rsidR="00B278F2" w:rsidRPr="0071498D" w:rsidRDefault="00B278F2" w:rsidP="003B61EA">
      <w:pPr>
        <w:rPr>
          <w:u w:val="single"/>
        </w:rPr>
      </w:pPr>
      <w:r w:rsidRPr="0071498D">
        <w:rPr>
          <w:u w:val="single"/>
        </w:rPr>
        <w:t>Pacientes con leucemia promielocítica aguda de nuevo diagnóstico</w:t>
      </w:r>
    </w:p>
    <w:p w14:paraId="04B3DFDC" w14:textId="77777777" w:rsidR="00B278F2" w:rsidRPr="0071498D" w:rsidRDefault="00B278F2" w:rsidP="003B61EA">
      <w:r w:rsidRPr="0071498D">
        <w:t>Su médico le administrará TRISENOX una vez al día en perfusión. En el primer ciclo de tratamiento, puede que reciba tratamiento cada día hasta un máximo de 60 días, o hasta que su médico considere que su enfermedad ha mejorado. Si su enfermedad responde a TRISENOX, se le administrarán 4 ciclos de tratamiento adicionales. Cada ciclo consta de 20 dosis, que se administrarán 5 días a la semana (seguidos de 2 días de interrupción) durante 4 semanas (seguidos por una interrupción de 4 semanas). Su médico decidirá cuánto tiempo exactamente debe continuar con el tratamiento de TRISENOX.</w:t>
      </w:r>
    </w:p>
    <w:p w14:paraId="039FBEF6" w14:textId="77777777" w:rsidR="00B278F2" w:rsidRPr="0071498D" w:rsidRDefault="00B278F2" w:rsidP="003B61EA"/>
    <w:p w14:paraId="226D9426" w14:textId="77777777" w:rsidR="00B278F2" w:rsidRPr="0071498D" w:rsidRDefault="00B278F2" w:rsidP="003B61EA">
      <w:pPr>
        <w:rPr>
          <w:u w:val="single"/>
        </w:rPr>
      </w:pPr>
      <w:r w:rsidRPr="0071498D">
        <w:rPr>
          <w:u w:val="single"/>
        </w:rPr>
        <w:t>Pacientes con leucemia promielocítica aguda cuya enfermedad no ha respondido a otros tratamientos</w:t>
      </w:r>
    </w:p>
    <w:p w14:paraId="60D932CB" w14:textId="77777777" w:rsidR="00B278F2" w:rsidRPr="0071498D" w:rsidRDefault="00B278F2" w:rsidP="003B61EA">
      <w:r w:rsidRPr="0071498D">
        <w:t>Su médico le administrará TRISENOX una vez al día en perfusión. En su primer ciclo de tratamiento, puede que reciba tratamiento todos los días hasta 50 días como máximo o hasta que su médico considere que su enfermedad ha mejorado. Si su enfermedad responde a TRISENOX, se le administrará un segundo ciclo de tratamiento de 25 dosis, que se administrará 5 días a la semana (seguidos de 2 días de interrupción), durante 5 semanas. Su médico decidirá, exactamente, cuánto tiempo debe continuar con el tratamiento con TRISENOX.</w:t>
      </w:r>
    </w:p>
    <w:p w14:paraId="077E9068" w14:textId="77777777" w:rsidR="00B278F2" w:rsidRPr="0071498D" w:rsidRDefault="00B278F2" w:rsidP="003B61EA"/>
    <w:p w14:paraId="1D76A686" w14:textId="77777777" w:rsidR="00B278F2" w:rsidRPr="0071498D" w:rsidRDefault="00B278F2" w:rsidP="003B61EA">
      <w:pPr>
        <w:rPr>
          <w:b/>
          <w:bCs/>
        </w:rPr>
      </w:pPr>
      <w:r w:rsidRPr="0071498D">
        <w:rPr>
          <w:b/>
          <w:bCs/>
        </w:rPr>
        <w:t>Forma y vía de administración</w:t>
      </w:r>
    </w:p>
    <w:p w14:paraId="6BDF13C1" w14:textId="77777777" w:rsidR="00B278F2" w:rsidRPr="0071498D" w:rsidRDefault="00B278F2" w:rsidP="003B61EA">
      <w:r w:rsidRPr="0071498D">
        <w:t>TRISENOX debe diluirse con una solución que contenga glucosa o una solución que contenga cloruro de sodio.</w:t>
      </w:r>
    </w:p>
    <w:p w14:paraId="6805D257" w14:textId="77777777" w:rsidR="00B278F2" w:rsidRPr="0071498D" w:rsidRDefault="00B278F2" w:rsidP="003B61EA"/>
    <w:p w14:paraId="42633DEE" w14:textId="77777777" w:rsidR="00B278F2" w:rsidRPr="0071498D" w:rsidRDefault="00C65954" w:rsidP="003B61EA">
      <w:r w:rsidRPr="0071498D">
        <w:t>TRISENOX</w:t>
      </w:r>
      <w:r w:rsidR="00B278F2" w:rsidRPr="0071498D">
        <w:t xml:space="preserve"> se administra normalmente por un médico o un enfermero. Se administra mediante un gotero (perfusión) introducido en una vena durante 1-2 horas, pero la perfusión puede durar más si aparecen efectos adversos como sofocos y vértigos.</w:t>
      </w:r>
    </w:p>
    <w:p w14:paraId="744BA3A2" w14:textId="77777777" w:rsidR="00B278F2" w:rsidRPr="0071498D" w:rsidRDefault="00B278F2" w:rsidP="003B61EA"/>
    <w:p w14:paraId="14D16555" w14:textId="77777777" w:rsidR="00B278F2" w:rsidRPr="0071498D" w:rsidRDefault="00B278F2" w:rsidP="003B61EA">
      <w:r w:rsidRPr="0071498D">
        <w:t xml:space="preserve">TRISENOX no debe mezclarse o inyectarse a través del mismo tubo con otros medicamentos. </w:t>
      </w:r>
    </w:p>
    <w:p w14:paraId="40291B83" w14:textId="77777777" w:rsidR="00B278F2" w:rsidRPr="0071498D" w:rsidRDefault="00B278F2" w:rsidP="003B61EA"/>
    <w:p w14:paraId="04113BD2" w14:textId="77777777" w:rsidR="00B278F2" w:rsidRPr="0071498D" w:rsidRDefault="00B278F2" w:rsidP="003B61EA">
      <w:pPr>
        <w:rPr>
          <w:b/>
          <w:bCs/>
        </w:rPr>
      </w:pPr>
      <w:r w:rsidRPr="0071498D">
        <w:rPr>
          <w:b/>
          <w:bCs/>
        </w:rPr>
        <w:t>Si su médico o enfermero le administra más TRISENOX del que debe</w:t>
      </w:r>
    </w:p>
    <w:p w14:paraId="2430A8DA" w14:textId="77777777" w:rsidR="00B278F2" w:rsidRPr="0071498D" w:rsidRDefault="00B278F2" w:rsidP="003B61EA">
      <w:r w:rsidRPr="0071498D">
        <w:t xml:space="preserve">Podrá experimentar convulsiones, debilidad muscular y confusión. Si ocurriera esto, debe interrumpirse el tratamiento con TRISENOX inmediatamente y su médico le tratará la sobredosis de arsénico. </w:t>
      </w:r>
    </w:p>
    <w:p w14:paraId="79CA8A8F" w14:textId="77777777" w:rsidR="00B278F2" w:rsidRPr="0071498D" w:rsidRDefault="00B278F2" w:rsidP="003B61EA"/>
    <w:p w14:paraId="6A328835" w14:textId="77777777" w:rsidR="00B278F2" w:rsidRPr="0071498D" w:rsidRDefault="00B278F2" w:rsidP="003B61EA">
      <w:r w:rsidRPr="0071498D">
        <w:t>Si tiene cualquier otra duda sobre el uso de este medicamento, pregunte a su médico, farmacéutico o enfermero.</w:t>
      </w:r>
    </w:p>
    <w:p w14:paraId="2FA047A0" w14:textId="77777777" w:rsidR="00B278F2" w:rsidRPr="0071498D" w:rsidRDefault="00B278F2" w:rsidP="003B61EA"/>
    <w:p w14:paraId="32E88DF5" w14:textId="77777777" w:rsidR="00B278F2" w:rsidRPr="0071498D" w:rsidRDefault="00B278F2" w:rsidP="003B61EA"/>
    <w:p w14:paraId="1E9AB8C3" w14:textId="2DC3F17A" w:rsidR="00B278F2" w:rsidRPr="0071498D" w:rsidRDefault="00B278F2" w:rsidP="003B61EA">
      <w:pPr>
        <w:pStyle w:val="Heading1"/>
        <w:tabs>
          <w:tab w:val="clear" w:pos="567"/>
        </w:tabs>
        <w:rPr>
          <w:lang w:val="es-ES"/>
        </w:rPr>
      </w:pPr>
      <w:r w:rsidRPr="0071498D">
        <w:rPr>
          <w:caps w:val="0"/>
          <w:lang w:val="es-ES"/>
        </w:rPr>
        <w:t>4.</w:t>
      </w:r>
      <w:r w:rsidRPr="0071498D">
        <w:rPr>
          <w:caps w:val="0"/>
          <w:lang w:val="es-ES"/>
        </w:rPr>
        <w:tab/>
        <w:t>Posibles efectos adversos</w:t>
      </w:r>
      <w:r w:rsidR="00E9016B">
        <w:rPr>
          <w:caps w:val="0"/>
          <w:lang w:val="es-ES"/>
        </w:rPr>
        <w:fldChar w:fldCharType="begin"/>
      </w:r>
      <w:r w:rsidR="00E9016B">
        <w:rPr>
          <w:caps w:val="0"/>
          <w:lang w:val="es-ES"/>
        </w:rPr>
        <w:instrText xml:space="preserve"> DOCVARIABLE vault_nd_73758ac5-7244-4a66-bd38-4fe8eb76683c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30AED2A1" w14:textId="77777777" w:rsidR="00B278F2" w:rsidRPr="0071498D" w:rsidRDefault="00B278F2" w:rsidP="003B61EA"/>
    <w:p w14:paraId="3DD33066" w14:textId="77777777" w:rsidR="00B278F2" w:rsidRPr="0071498D" w:rsidRDefault="00B278F2" w:rsidP="003B61EA">
      <w:r w:rsidRPr="0071498D">
        <w:t>Al igual que todos los medicamentos, este medicamento puede producir efectos adversos, aunque no todas las personas los sufran.</w:t>
      </w:r>
    </w:p>
    <w:p w14:paraId="69F47E96" w14:textId="77777777" w:rsidR="00B278F2" w:rsidRPr="0071498D" w:rsidRDefault="00B278F2" w:rsidP="003B61EA"/>
    <w:p w14:paraId="63A92FE9" w14:textId="77777777" w:rsidR="00B278F2" w:rsidRPr="0071498D" w:rsidRDefault="00B278F2" w:rsidP="003B61EA">
      <w:r w:rsidRPr="0071498D">
        <w:rPr>
          <w:b/>
          <w:bCs/>
        </w:rPr>
        <w:lastRenderedPageBreak/>
        <w:t>Informe a su médico o enfermero inmediatamente si nota uno de los siguientes efectos adversos ya que podrían ser los signos de una condición grave llamada “síndrome de diferenciación”, la cual podría ser mortal:</w:t>
      </w:r>
    </w:p>
    <w:p w14:paraId="6C9FDB4D" w14:textId="77777777" w:rsidR="00B278F2" w:rsidRPr="0071498D" w:rsidRDefault="00B278F2" w:rsidP="0048319A">
      <w:pPr>
        <w:numPr>
          <w:ilvl w:val="0"/>
          <w:numId w:val="10"/>
        </w:numPr>
        <w:ind w:left="567" w:hanging="567"/>
      </w:pPr>
      <w:r w:rsidRPr="0071498D">
        <w:t>dificultad para respirar</w:t>
      </w:r>
    </w:p>
    <w:p w14:paraId="4BAD1B1F" w14:textId="77777777" w:rsidR="00B278F2" w:rsidRPr="0071498D" w:rsidRDefault="00B278F2" w:rsidP="0048319A">
      <w:pPr>
        <w:numPr>
          <w:ilvl w:val="0"/>
          <w:numId w:val="10"/>
        </w:numPr>
        <w:ind w:left="567" w:hanging="567"/>
      </w:pPr>
      <w:r w:rsidRPr="0071498D">
        <w:t>tos</w:t>
      </w:r>
    </w:p>
    <w:p w14:paraId="4AF661BB" w14:textId="77777777" w:rsidR="00B278F2" w:rsidRPr="0071498D" w:rsidRDefault="00B278F2" w:rsidP="0048319A">
      <w:pPr>
        <w:numPr>
          <w:ilvl w:val="0"/>
          <w:numId w:val="10"/>
        </w:numPr>
        <w:ind w:left="567" w:hanging="567"/>
      </w:pPr>
      <w:r w:rsidRPr="0071498D">
        <w:t>dolor torácico</w:t>
      </w:r>
    </w:p>
    <w:p w14:paraId="69102B3B" w14:textId="77777777" w:rsidR="00B278F2" w:rsidRPr="0071498D" w:rsidRDefault="00B278F2" w:rsidP="0048319A">
      <w:pPr>
        <w:numPr>
          <w:ilvl w:val="0"/>
          <w:numId w:val="10"/>
        </w:numPr>
        <w:ind w:left="567" w:hanging="567"/>
      </w:pPr>
      <w:r w:rsidRPr="0071498D">
        <w:t>fiebre</w:t>
      </w:r>
    </w:p>
    <w:p w14:paraId="2C5770A5" w14:textId="77777777" w:rsidR="00B278F2" w:rsidRPr="0071498D" w:rsidRDefault="00B278F2" w:rsidP="003B61EA"/>
    <w:p w14:paraId="3189273C" w14:textId="77777777" w:rsidR="00B278F2" w:rsidRPr="0071498D" w:rsidRDefault="00B278F2" w:rsidP="003B61EA">
      <w:pPr>
        <w:rPr>
          <w:b/>
          <w:bCs/>
        </w:rPr>
      </w:pPr>
      <w:r w:rsidRPr="0071498D">
        <w:rPr>
          <w:b/>
          <w:bCs/>
        </w:rPr>
        <w:t>Informe a su médico o enfermero inmediatamente si nota uno o más de los siguientes efectos adversos ya que podrían ser signos de una reacción alérgica:</w:t>
      </w:r>
    </w:p>
    <w:p w14:paraId="75B2F299" w14:textId="77777777" w:rsidR="00B278F2" w:rsidRPr="0071498D" w:rsidRDefault="00B278F2" w:rsidP="0048319A">
      <w:pPr>
        <w:numPr>
          <w:ilvl w:val="0"/>
          <w:numId w:val="10"/>
        </w:numPr>
        <w:ind w:left="567" w:hanging="567"/>
      </w:pPr>
      <w:r w:rsidRPr="0071498D">
        <w:t>dificultad para respirar</w:t>
      </w:r>
    </w:p>
    <w:p w14:paraId="6D11D48F" w14:textId="77777777" w:rsidR="00B278F2" w:rsidRPr="0071498D" w:rsidRDefault="00B278F2" w:rsidP="0048319A">
      <w:pPr>
        <w:numPr>
          <w:ilvl w:val="0"/>
          <w:numId w:val="10"/>
        </w:numPr>
        <w:ind w:left="567" w:hanging="567"/>
      </w:pPr>
      <w:r w:rsidRPr="0071498D">
        <w:t>fiebre</w:t>
      </w:r>
    </w:p>
    <w:p w14:paraId="60147140" w14:textId="77777777" w:rsidR="00B278F2" w:rsidRPr="0071498D" w:rsidRDefault="00B278F2" w:rsidP="0048319A">
      <w:pPr>
        <w:numPr>
          <w:ilvl w:val="0"/>
          <w:numId w:val="10"/>
        </w:numPr>
        <w:ind w:left="567" w:hanging="567"/>
      </w:pPr>
      <w:r w:rsidRPr="0071498D">
        <w:t xml:space="preserve">aumento repentino de peso </w:t>
      </w:r>
    </w:p>
    <w:p w14:paraId="0B499578" w14:textId="77777777" w:rsidR="00B278F2" w:rsidRPr="0071498D" w:rsidRDefault="00B278F2" w:rsidP="0048319A">
      <w:pPr>
        <w:numPr>
          <w:ilvl w:val="0"/>
          <w:numId w:val="10"/>
        </w:numPr>
        <w:ind w:left="567" w:hanging="567"/>
      </w:pPr>
      <w:r w:rsidRPr="0071498D">
        <w:t>retención de agua</w:t>
      </w:r>
    </w:p>
    <w:p w14:paraId="20F7E1AE" w14:textId="77777777" w:rsidR="00B278F2" w:rsidRPr="0071498D" w:rsidRDefault="00B278F2" w:rsidP="0048319A">
      <w:pPr>
        <w:numPr>
          <w:ilvl w:val="0"/>
          <w:numId w:val="10"/>
        </w:numPr>
        <w:ind w:left="567" w:hanging="567"/>
      </w:pPr>
      <w:r w:rsidRPr="0071498D">
        <w:t>desvanecimiento</w:t>
      </w:r>
    </w:p>
    <w:p w14:paraId="609995D1" w14:textId="77777777" w:rsidR="00B278F2" w:rsidRPr="0071498D" w:rsidRDefault="00B278F2" w:rsidP="0048319A">
      <w:pPr>
        <w:numPr>
          <w:ilvl w:val="0"/>
          <w:numId w:val="10"/>
        </w:numPr>
        <w:ind w:left="567" w:hanging="567"/>
      </w:pPr>
      <w:r w:rsidRPr="0071498D">
        <w:t>palpitaciones (latido cardíaco fuerte que se siente en el pecho)</w:t>
      </w:r>
    </w:p>
    <w:p w14:paraId="7F15694F" w14:textId="77777777" w:rsidR="00B278F2" w:rsidRPr="0071498D" w:rsidRDefault="00B278F2" w:rsidP="003B61EA"/>
    <w:p w14:paraId="7375FB99" w14:textId="77777777" w:rsidR="00B278F2" w:rsidRPr="0071498D" w:rsidRDefault="00B278F2" w:rsidP="003B61EA">
      <w:r w:rsidRPr="0071498D">
        <w:t xml:space="preserve">Mientras esté en tratamiento con TRISENOX, puede experimentar alguna de las siguientes reacciones: </w:t>
      </w:r>
    </w:p>
    <w:p w14:paraId="10421F2F" w14:textId="77777777" w:rsidR="00B278F2" w:rsidRPr="0071498D" w:rsidRDefault="00B278F2" w:rsidP="003B61EA">
      <w:pPr>
        <w:rPr>
          <w:i/>
          <w:iCs/>
        </w:rPr>
      </w:pPr>
    </w:p>
    <w:p w14:paraId="53B318A1" w14:textId="77777777" w:rsidR="00B278F2" w:rsidRPr="0071498D" w:rsidRDefault="00B278F2" w:rsidP="003B61EA">
      <w:pPr>
        <w:rPr>
          <w:i/>
          <w:iCs/>
        </w:rPr>
      </w:pPr>
      <w:r w:rsidRPr="0071498D">
        <w:rPr>
          <w:i/>
          <w:iCs/>
        </w:rPr>
        <w:t>Efectos adversos muy frecuentes (pueden afectar a más de 1 de cada 10 personas):</w:t>
      </w:r>
    </w:p>
    <w:p w14:paraId="18C4A811" w14:textId="77777777" w:rsidR="00B278F2" w:rsidRPr="0071498D" w:rsidRDefault="00B278F2" w:rsidP="0048319A">
      <w:pPr>
        <w:numPr>
          <w:ilvl w:val="0"/>
          <w:numId w:val="7"/>
        </w:numPr>
        <w:tabs>
          <w:tab w:val="clear" w:pos="360"/>
          <w:tab w:val="num" w:pos="567"/>
        </w:tabs>
        <w:ind w:left="567" w:hanging="567"/>
      </w:pPr>
      <w:r w:rsidRPr="0071498D">
        <w:t>fatiga (cansancio), dolor, fiebre, dolor de cabeza</w:t>
      </w:r>
    </w:p>
    <w:p w14:paraId="4B7043E8" w14:textId="77777777" w:rsidR="00B278F2" w:rsidRPr="0071498D" w:rsidRDefault="00B278F2" w:rsidP="0048319A">
      <w:pPr>
        <w:numPr>
          <w:ilvl w:val="0"/>
          <w:numId w:val="7"/>
        </w:numPr>
        <w:tabs>
          <w:tab w:val="clear" w:pos="360"/>
          <w:tab w:val="num" w:pos="567"/>
        </w:tabs>
        <w:ind w:left="567" w:hanging="567"/>
      </w:pPr>
      <w:r w:rsidRPr="0071498D">
        <w:t xml:space="preserve">náuseas, vómitos, diarrea </w:t>
      </w:r>
    </w:p>
    <w:p w14:paraId="2CE9E9CF" w14:textId="77777777" w:rsidR="00B278F2" w:rsidRPr="0071498D" w:rsidRDefault="00B278F2" w:rsidP="0048319A">
      <w:pPr>
        <w:numPr>
          <w:ilvl w:val="0"/>
          <w:numId w:val="7"/>
        </w:numPr>
        <w:tabs>
          <w:tab w:val="clear" w:pos="360"/>
          <w:tab w:val="num" w:pos="567"/>
        </w:tabs>
        <w:ind w:left="567" w:hanging="567"/>
      </w:pPr>
      <w:r w:rsidRPr="0071498D">
        <w:t>mareos, dolor muscular, entumecimiento u hormigueo</w:t>
      </w:r>
    </w:p>
    <w:p w14:paraId="24BB6B77" w14:textId="77777777" w:rsidR="00B278F2" w:rsidRPr="0071498D" w:rsidRDefault="00B278F2" w:rsidP="0048319A">
      <w:pPr>
        <w:numPr>
          <w:ilvl w:val="0"/>
          <w:numId w:val="7"/>
        </w:numPr>
        <w:tabs>
          <w:tab w:val="clear" w:pos="360"/>
          <w:tab w:val="num" w:pos="567"/>
        </w:tabs>
        <w:ind w:left="567" w:hanging="567"/>
      </w:pPr>
      <w:r w:rsidRPr="0071498D">
        <w:t>erupción cutánea o picor, aumento del azúcar en sangre, edema (inflamación debida a un exceso de líquido)</w:t>
      </w:r>
    </w:p>
    <w:p w14:paraId="45166FB9" w14:textId="77777777" w:rsidR="00B278F2" w:rsidRPr="0071498D" w:rsidRDefault="00B278F2" w:rsidP="0048319A">
      <w:pPr>
        <w:numPr>
          <w:ilvl w:val="0"/>
          <w:numId w:val="7"/>
        </w:numPr>
        <w:tabs>
          <w:tab w:val="clear" w:pos="360"/>
          <w:tab w:val="num" w:pos="567"/>
        </w:tabs>
        <w:ind w:left="567" w:hanging="567"/>
      </w:pPr>
      <w:r w:rsidRPr="0071498D">
        <w:t>falta de aliento, palpitaciones, anomalías en el electrocardiograma</w:t>
      </w:r>
    </w:p>
    <w:p w14:paraId="08C8EE97" w14:textId="77777777" w:rsidR="00B278F2" w:rsidRPr="0071498D" w:rsidRDefault="00B278F2" w:rsidP="0048319A">
      <w:pPr>
        <w:numPr>
          <w:ilvl w:val="0"/>
          <w:numId w:val="7"/>
        </w:numPr>
        <w:tabs>
          <w:tab w:val="clear" w:pos="360"/>
          <w:tab w:val="num" w:pos="567"/>
        </w:tabs>
        <w:ind w:left="567" w:hanging="567"/>
      </w:pPr>
      <w:r w:rsidRPr="0071498D">
        <w:t>disminución del potasio o del magnesio en la sangre, anomalías de las pruebas de función hepática o renal incluyendo la presencia excesiva de bilirrubina o gamma-glutamiltransferasa en sangre</w:t>
      </w:r>
    </w:p>
    <w:p w14:paraId="1F75DD4A" w14:textId="77777777" w:rsidR="00B278F2" w:rsidRPr="0071498D" w:rsidRDefault="00B278F2" w:rsidP="003B61EA">
      <w:pPr>
        <w:ind w:left="360"/>
      </w:pPr>
    </w:p>
    <w:p w14:paraId="07B72FD6" w14:textId="77777777" w:rsidR="00B278F2" w:rsidRPr="0071498D" w:rsidRDefault="00B278F2" w:rsidP="003B61EA">
      <w:pPr>
        <w:rPr>
          <w:i/>
          <w:iCs/>
        </w:rPr>
      </w:pPr>
      <w:r w:rsidRPr="0071498D">
        <w:rPr>
          <w:i/>
          <w:iCs/>
        </w:rPr>
        <w:t>Efectos adversos frecuentes (pueden afectar hasta 1 de cada 10 personas):</w:t>
      </w:r>
    </w:p>
    <w:p w14:paraId="19B2D0F4" w14:textId="77777777" w:rsidR="00B278F2" w:rsidRPr="0071498D" w:rsidRDefault="00B278F2" w:rsidP="0048319A">
      <w:pPr>
        <w:numPr>
          <w:ilvl w:val="0"/>
          <w:numId w:val="8"/>
        </w:numPr>
        <w:tabs>
          <w:tab w:val="clear" w:pos="360"/>
          <w:tab w:val="num" w:pos="567"/>
        </w:tabs>
        <w:ind w:left="567" w:hanging="567"/>
      </w:pPr>
      <w:r w:rsidRPr="0071498D">
        <w:t xml:space="preserve">disminución del recuento hemático (plaquetas, glóbulos rojos y/o leucocitos), aumento del recuento de leucocitos </w:t>
      </w:r>
    </w:p>
    <w:p w14:paraId="7C06DA8F" w14:textId="77777777" w:rsidR="00B278F2" w:rsidRPr="0071498D" w:rsidRDefault="00B278F2" w:rsidP="0048319A">
      <w:pPr>
        <w:numPr>
          <w:ilvl w:val="0"/>
          <w:numId w:val="8"/>
        </w:numPr>
        <w:tabs>
          <w:tab w:val="clear" w:pos="360"/>
          <w:tab w:val="num" w:pos="567"/>
        </w:tabs>
        <w:ind w:left="567" w:hanging="567"/>
      </w:pPr>
      <w:r w:rsidRPr="0071498D">
        <w:t>escalofríos, aumento de peso</w:t>
      </w:r>
    </w:p>
    <w:p w14:paraId="2DFB8973" w14:textId="77777777" w:rsidR="00B278F2" w:rsidRPr="0071498D" w:rsidRDefault="00B278F2" w:rsidP="0048319A">
      <w:pPr>
        <w:numPr>
          <w:ilvl w:val="0"/>
          <w:numId w:val="8"/>
        </w:numPr>
        <w:tabs>
          <w:tab w:val="clear" w:pos="360"/>
          <w:tab w:val="num" w:pos="567"/>
        </w:tabs>
        <w:ind w:left="567" w:hanging="567"/>
      </w:pPr>
      <w:r w:rsidRPr="0071498D">
        <w:t>fiebre debida a una infección y niveles reducidos de leucocitos, infección por herpes zóster</w:t>
      </w:r>
    </w:p>
    <w:p w14:paraId="25D4D107" w14:textId="77777777" w:rsidR="00B278F2" w:rsidRPr="0071498D" w:rsidRDefault="00B278F2" w:rsidP="0048319A">
      <w:pPr>
        <w:numPr>
          <w:ilvl w:val="0"/>
          <w:numId w:val="8"/>
        </w:numPr>
        <w:tabs>
          <w:tab w:val="clear" w:pos="360"/>
          <w:tab w:val="num" w:pos="567"/>
        </w:tabs>
        <w:ind w:left="567" w:hanging="567"/>
      </w:pPr>
      <w:r w:rsidRPr="0071498D">
        <w:t>dolor torácico, sangrado pulmonar, hipoxia (nivel de oxígeno reducido), acumulación de líquido en el pericardio o en el pulmón, hipotensión, alteración del ritmo cardíaco</w:t>
      </w:r>
    </w:p>
    <w:p w14:paraId="7063C19F" w14:textId="77777777" w:rsidR="00B278F2" w:rsidRPr="0071498D" w:rsidRDefault="00B278F2" w:rsidP="0048319A">
      <w:pPr>
        <w:numPr>
          <w:ilvl w:val="0"/>
          <w:numId w:val="8"/>
        </w:numPr>
        <w:tabs>
          <w:tab w:val="clear" w:pos="360"/>
          <w:tab w:val="num" w:pos="567"/>
        </w:tabs>
        <w:ind w:left="567" w:hanging="567"/>
      </w:pPr>
      <w:r w:rsidRPr="0071498D">
        <w:t>ataques, dolor óseo o articular, inflamación de los vasos sanguíneos</w:t>
      </w:r>
    </w:p>
    <w:p w14:paraId="3E07E6ED" w14:textId="77777777" w:rsidR="00B278F2" w:rsidRPr="0071498D" w:rsidRDefault="00B278F2" w:rsidP="0048319A">
      <w:pPr>
        <w:numPr>
          <w:ilvl w:val="0"/>
          <w:numId w:val="8"/>
        </w:numPr>
        <w:tabs>
          <w:tab w:val="clear" w:pos="360"/>
          <w:tab w:val="num" w:pos="567"/>
        </w:tabs>
        <w:ind w:left="567" w:hanging="567"/>
      </w:pPr>
      <w:r w:rsidRPr="0071498D">
        <w:t>aumento de sodio o magnesio, presencia de cetonas en sangre y orina (cetoacidosis), anomalías de las pruebas de función renal, insuficiencia renal</w:t>
      </w:r>
    </w:p>
    <w:p w14:paraId="5032D6CE" w14:textId="77777777" w:rsidR="00B278F2" w:rsidRPr="0071498D" w:rsidRDefault="00B278F2" w:rsidP="0048319A">
      <w:pPr>
        <w:numPr>
          <w:ilvl w:val="0"/>
          <w:numId w:val="8"/>
        </w:numPr>
        <w:tabs>
          <w:tab w:val="clear" w:pos="360"/>
          <w:tab w:val="num" w:pos="567"/>
        </w:tabs>
        <w:ind w:left="567" w:hanging="567"/>
      </w:pPr>
      <w:r w:rsidRPr="0071498D">
        <w:t>dolor de estómago (abdomen)</w:t>
      </w:r>
    </w:p>
    <w:p w14:paraId="49678C54" w14:textId="77777777" w:rsidR="00B278F2" w:rsidRPr="0071498D" w:rsidRDefault="00B278F2" w:rsidP="0048319A">
      <w:pPr>
        <w:numPr>
          <w:ilvl w:val="0"/>
          <w:numId w:val="8"/>
        </w:numPr>
        <w:tabs>
          <w:tab w:val="clear" w:pos="360"/>
          <w:tab w:val="num" w:pos="567"/>
        </w:tabs>
        <w:ind w:left="567" w:hanging="567"/>
      </w:pPr>
      <w:r w:rsidRPr="0071498D">
        <w:t>enrojecimiento de la piel, hinchazón facial, visión borrosa</w:t>
      </w:r>
    </w:p>
    <w:p w14:paraId="247F5725" w14:textId="77777777" w:rsidR="00B278F2" w:rsidRPr="0071498D" w:rsidRDefault="00B278F2" w:rsidP="003B61EA"/>
    <w:p w14:paraId="443EFE1C" w14:textId="77777777" w:rsidR="00B278F2" w:rsidRPr="0071498D" w:rsidRDefault="00B278F2" w:rsidP="003B61EA">
      <w:pPr>
        <w:rPr>
          <w:i/>
          <w:iCs/>
        </w:rPr>
      </w:pPr>
      <w:r w:rsidRPr="0071498D">
        <w:rPr>
          <w:i/>
          <w:iCs/>
        </w:rPr>
        <w:t>Frecuencia no conocida (no puede estimarse a partir de los datos disponibles):</w:t>
      </w:r>
    </w:p>
    <w:p w14:paraId="3FA73F94" w14:textId="77777777" w:rsidR="00B278F2" w:rsidRPr="0071498D" w:rsidRDefault="00B278F2" w:rsidP="0048319A">
      <w:pPr>
        <w:numPr>
          <w:ilvl w:val="0"/>
          <w:numId w:val="9"/>
        </w:numPr>
        <w:tabs>
          <w:tab w:val="clear" w:pos="360"/>
          <w:tab w:val="num" w:pos="567"/>
        </w:tabs>
        <w:ind w:left="567" w:hanging="567"/>
      </w:pPr>
      <w:r w:rsidRPr="0071498D">
        <w:t>infección pulmonar, infección de la sangre</w:t>
      </w:r>
    </w:p>
    <w:p w14:paraId="0E3EEE94" w14:textId="77777777" w:rsidR="00B278F2" w:rsidRPr="0071498D" w:rsidRDefault="00B278F2" w:rsidP="0048319A">
      <w:pPr>
        <w:numPr>
          <w:ilvl w:val="0"/>
          <w:numId w:val="9"/>
        </w:numPr>
        <w:tabs>
          <w:tab w:val="clear" w:pos="360"/>
          <w:tab w:val="num" w:pos="567"/>
        </w:tabs>
        <w:ind w:left="567" w:hanging="567"/>
      </w:pPr>
      <w:r w:rsidRPr="0071498D">
        <w:t>inflamación de los pulmones con dolor torácico y dificultad respiratoria, insuficiencia cardíaca,</w:t>
      </w:r>
    </w:p>
    <w:p w14:paraId="1F536721" w14:textId="77777777" w:rsidR="00B278F2" w:rsidRPr="0071498D" w:rsidRDefault="00B278F2" w:rsidP="0048319A">
      <w:pPr>
        <w:numPr>
          <w:ilvl w:val="0"/>
          <w:numId w:val="9"/>
        </w:numPr>
        <w:tabs>
          <w:tab w:val="clear" w:pos="360"/>
          <w:tab w:val="num" w:pos="567"/>
        </w:tabs>
        <w:ind w:left="567" w:hanging="567"/>
      </w:pPr>
      <w:r w:rsidRPr="0071498D">
        <w:t>deshidratación, confusión</w:t>
      </w:r>
    </w:p>
    <w:p w14:paraId="5DA81BC7" w14:textId="77777777" w:rsidR="00B278F2" w:rsidRPr="0071498D" w:rsidRDefault="00B278F2" w:rsidP="0048319A">
      <w:pPr>
        <w:numPr>
          <w:ilvl w:val="0"/>
          <w:numId w:val="9"/>
        </w:numPr>
        <w:tabs>
          <w:tab w:val="clear" w:pos="360"/>
          <w:tab w:val="num" w:pos="567"/>
        </w:tabs>
        <w:ind w:left="567" w:hanging="567"/>
      </w:pPr>
      <w:r w:rsidRPr="0071498D">
        <w:t>enfermedad cerebral (encefalopatía, encefalopatía de Wernicke) con diversas manifestaciones, incluyendo dificultades para usar los brazos y las piernas, trastornos del habla y confusión</w:t>
      </w:r>
    </w:p>
    <w:p w14:paraId="153E8361" w14:textId="77777777" w:rsidR="00B278F2" w:rsidRPr="0071498D" w:rsidRDefault="00B278F2" w:rsidP="003B61EA"/>
    <w:p w14:paraId="1A42CACD" w14:textId="77777777" w:rsidR="00B278F2" w:rsidRPr="0071498D" w:rsidRDefault="00B278F2" w:rsidP="003B61EA">
      <w:pPr>
        <w:rPr>
          <w:b/>
          <w:bCs/>
        </w:rPr>
      </w:pPr>
      <w:r w:rsidRPr="0071498D">
        <w:rPr>
          <w:b/>
          <w:bCs/>
        </w:rPr>
        <w:t>Comunicación de efectos adversos</w:t>
      </w:r>
    </w:p>
    <w:p w14:paraId="0F6AD48C" w14:textId="77777777" w:rsidR="00B278F2" w:rsidRPr="0071498D" w:rsidRDefault="00B278F2" w:rsidP="003B61EA">
      <w:r w:rsidRPr="0071498D">
        <w:t xml:space="preserve">Si experimenta cualquier tipo de efecto adverso, consulte a su médico, farmacéutico o enfermero, incluso si se trata de posibles efectos adversos que no aparecen en este prospecto. También puede comunicarlos directamente a través del </w:t>
      </w:r>
      <w:r w:rsidRPr="0071498D">
        <w:rPr>
          <w:highlight w:val="lightGray"/>
        </w:rPr>
        <w:t xml:space="preserve">sistema nacional de notificación incluido en el </w:t>
      </w:r>
      <w:hyperlink r:id="rId15" w:history="1">
        <w:r w:rsidRPr="0071498D">
          <w:rPr>
            <w:rStyle w:val="Hyperlink"/>
            <w:highlight w:val="lightGray"/>
          </w:rPr>
          <w:t>Apéndice V</w:t>
        </w:r>
      </w:hyperlink>
      <w:r w:rsidRPr="0071498D">
        <w:t>. Mediante la comunicación de efectos adversos usted puede contribuir a proporcionar más información sobre la seguridad de este medicamento.</w:t>
      </w:r>
    </w:p>
    <w:p w14:paraId="1068A992" w14:textId="77777777" w:rsidR="00B278F2" w:rsidRPr="0071498D" w:rsidRDefault="00B278F2" w:rsidP="003B61EA"/>
    <w:p w14:paraId="1A3E0E0C" w14:textId="77777777" w:rsidR="00B278F2" w:rsidRPr="0071498D" w:rsidRDefault="00B278F2" w:rsidP="003B61EA"/>
    <w:p w14:paraId="59ADAB30" w14:textId="352DF1F9" w:rsidR="00B278F2" w:rsidRPr="0071498D" w:rsidRDefault="00B278F2" w:rsidP="003B61EA">
      <w:pPr>
        <w:pStyle w:val="Heading1"/>
        <w:tabs>
          <w:tab w:val="clear" w:pos="567"/>
        </w:tabs>
        <w:rPr>
          <w:caps w:val="0"/>
          <w:lang w:val="es-ES"/>
        </w:rPr>
      </w:pPr>
      <w:r w:rsidRPr="0071498D">
        <w:rPr>
          <w:caps w:val="0"/>
          <w:lang w:val="es-ES"/>
        </w:rPr>
        <w:t>5.</w:t>
      </w:r>
      <w:r w:rsidRPr="0071498D">
        <w:rPr>
          <w:caps w:val="0"/>
          <w:lang w:val="es-ES"/>
        </w:rPr>
        <w:tab/>
        <w:t>Conservación de TRISENOX</w:t>
      </w:r>
      <w:r w:rsidR="00E9016B">
        <w:rPr>
          <w:caps w:val="0"/>
          <w:lang w:val="es-ES"/>
        </w:rPr>
        <w:fldChar w:fldCharType="begin"/>
      </w:r>
      <w:r w:rsidR="00E9016B">
        <w:rPr>
          <w:caps w:val="0"/>
          <w:lang w:val="es-ES"/>
        </w:rPr>
        <w:instrText xml:space="preserve"> DOCVARIABLE vault_nd_46df5de3-c670-4f57-9977-f6cce1e2ad05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768D3F8E" w14:textId="77777777" w:rsidR="00B278F2" w:rsidRPr="0071498D" w:rsidRDefault="00B278F2" w:rsidP="003B61EA"/>
    <w:p w14:paraId="23CC12BD" w14:textId="77777777" w:rsidR="00B278F2" w:rsidRPr="0071498D" w:rsidRDefault="00B278F2" w:rsidP="003B61EA">
      <w:r w:rsidRPr="0071498D">
        <w:t>Mantener este medicamento fuera de la vista y del alcance de los niños.</w:t>
      </w:r>
    </w:p>
    <w:p w14:paraId="66F7A2B7" w14:textId="77777777" w:rsidR="00B278F2" w:rsidRPr="0071498D" w:rsidRDefault="00B278F2" w:rsidP="003B61EA"/>
    <w:p w14:paraId="452A4050" w14:textId="77777777" w:rsidR="00B278F2" w:rsidRPr="0071498D" w:rsidRDefault="00B278F2" w:rsidP="003B61EA">
      <w:r w:rsidRPr="0071498D">
        <w:t>No utilice este medicamento después de la fecha de caducidad que aparece en la etiqueta del vial y en la caja.</w:t>
      </w:r>
    </w:p>
    <w:p w14:paraId="00F2243E" w14:textId="77777777" w:rsidR="00B278F2" w:rsidRPr="0071498D" w:rsidRDefault="00B278F2" w:rsidP="003B61EA"/>
    <w:p w14:paraId="64651691" w14:textId="77777777" w:rsidR="00B278F2" w:rsidRPr="0071498D" w:rsidRDefault="00B278F2" w:rsidP="003B61EA">
      <w:r w:rsidRPr="0071498D">
        <w:t>No requiere condiciones especiales de conservación.</w:t>
      </w:r>
    </w:p>
    <w:p w14:paraId="151FB3C9" w14:textId="77777777" w:rsidR="00B278F2" w:rsidRPr="0071498D" w:rsidRDefault="00B278F2" w:rsidP="003B61EA"/>
    <w:p w14:paraId="7C40F5AA" w14:textId="77777777" w:rsidR="00B278F2" w:rsidRPr="0071498D" w:rsidRDefault="00B278F2" w:rsidP="003B61EA">
      <w:r w:rsidRPr="0071498D">
        <w:t xml:space="preserve">Después de la dilución, si no se utiliza inmediatamente, las condiciones y tiempos de almacenamiento antes del uso son responsabilidad del médico, farmacéutico o enfermero y normalmente no serán superiores a 24 horas </w:t>
      </w:r>
      <w:r w:rsidR="00772053" w:rsidRPr="0071498D">
        <w:t>entre</w:t>
      </w:r>
      <w:r w:rsidRPr="0071498D">
        <w:t xml:space="preserve"> 2 </w:t>
      </w:r>
      <w:r w:rsidR="00772053" w:rsidRPr="0071498D">
        <w:t>y</w:t>
      </w:r>
      <w:r w:rsidRPr="0071498D">
        <w:t xml:space="preserve"> 8ºC, a menos que la dilución se haya llevado a cabo en un ambiente estéril.</w:t>
      </w:r>
    </w:p>
    <w:p w14:paraId="631D7E2E" w14:textId="77777777" w:rsidR="00B278F2" w:rsidRPr="0071498D" w:rsidRDefault="00B278F2" w:rsidP="003B61EA"/>
    <w:p w14:paraId="7D7E9BA0" w14:textId="77777777" w:rsidR="00B278F2" w:rsidRPr="0071498D" w:rsidRDefault="00B278F2" w:rsidP="003B61EA">
      <w:r w:rsidRPr="0071498D">
        <w:t xml:space="preserve">No utilice este medicamento si observa partículas extrañas o si la solución está decolorada. </w:t>
      </w:r>
    </w:p>
    <w:p w14:paraId="7D253F0F" w14:textId="77777777" w:rsidR="00B278F2" w:rsidRPr="0071498D" w:rsidRDefault="00B278F2" w:rsidP="003B61EA"/>
    <w:p w14:paraId="18F11F0F" w14:textId="77777777" w:rsidR="00B278F2" w:rsidRPr="0071498D" w:rsidRDefault="00B278F2" w:rsidP="003B61EA">
      <w:r w:rsidRPr="0071498D">
        <w:t>Los medicamentos no se deben tirar por los desagües ni a la basura. Pregunte a su farmacéutico cómo deshacerse de los envases y de los medicamentos que ya no necesita. De esta forma, ayudará a proteger el medio ambiente.</w:t>
      </w:r>
    </w:p>
    <w:p w14:paraId="7541389F" w14:textId="77777777" w:rsidR="00B278F2" w:rsidRPr="0071498D" w:rsidRDefault="00B278F2" w:rsidP="003B61EA"/>
    <w:p w14:paraId="6226121D" w14:textId="77777777" w:rsidR="00B278F2" w:rsidRPr="0071498D" w:rsidRDefault="00B278F2" w:rsidP="003B61EA"/>
    <w:p w14:paraId="6991C12B" w14:textId="125EB3FD" w:rsidR="00B278F2" w:rsidRPr="0071498D" w:rsidRDefault="00B278F2" w:rsidP="003B61EA">
      <w:pPr>
        <w:pStyle w:val="Heading1"/>
        <w:tabs>
          <w:tab w:val="clear" w:pos="567"/>
        </w:tabs>
        <w:rPr>
          <w:lang w:val="es-ES"/>
        </w:rPr>
      </w:pPr>
      <w:r w:rsidRPr="0071498D">
        <w:rPr>
          <w:caps w:val="0"/>
          <w:lang w:val="es-ES"/>
        </w:rPr>
        <w:t>6.</w:t>
      </w:r>
      <w:r w:rsidRPr="0071498D">
        <w:rPr>
          <w:caps w:val="0"/>
          <w:lang w:val="es-ES"/>
        </w:rPr>
        <w:tab/>
        <w:t>Contenido del envase e información adicional</w:t>
      </w:r>
      <w:r w:rsidR="00E9016B">
        <w:rPr>
          <w:caps w:val="0"/>
          <w:lang w:val="es-ES"/>
        </w:rPr>
        <w:fldChar w:fldCharType="begin"/>
      </w:r>
      <w:r w:rsidR="00E9016B">
        <w:rPr>
          <w:caps w:val="0"/>
          <w:lang w:val="es-ES"/>
        </w:rPr>
        <w:instrText xml:space="preserve"> DOCVARIABLE vault_nd_25f1de14-ba00-4688-a20a-1e577e391ede \* MERGEFORMAT </w:instrText>
      </w:r>
      <w:r w:rsidR="00E9016B">
        <w:rPr>
          <w:caps w:val="0"/>
          <w:lang w:val="es-ES"/>
        </w:rPr>
        <w:fldChar w:fldCharType="separate"/>
      </w:r>
      <w:r w:rsidR="00E9016B">
        <w:rPr>
          <w:caps w:val="0"/>
          <w:lang w:val="es-ES"/>
        </w:rPr>
        <w:t xml:space="preserve"> </w:t>
      </w:r>
      <w:r w:rsidR="00E9016B">
        <w:rPr>
          <w:caps w:val="0"/>
          <w:lang w:val="es-ES"/>
        </w:rPr>
        <w:fldChar w:fldCharType="end"/>
      </w:r>
    </w:p>
    <w:p w14:paraId="17AC7846" w14:textId="77777777" w:rsidR="00B278F2" w:rsidRPr="0071498D" w:rsidRDefault="00B278F2" w:rsidP="003B61EA"/>
    <w:p w14:paraId="4E8ECD40" w14:textId="77777777" w:rsidR="00B278F2" w:rsidRPr="0071498D" w:rsidRDefault="00B278F2" w:rsidP="003B61EA">
      <w:pPr>
        <w:rPr>
          <w:b/>
          <w:bCs/>
        </w:rPr>
      </w:pPr>
      <w:r w:rsidRPr="0071498D">
        <w:rPr>
          <w:b/>
          <w:bCs/>
        </w:rPr>
        <w:t>Composición de TRISENOX</w:t>
      </w:r>
    </w:p>
    <w:p w14:paraId="5764F673" w14:textId="77777777" w:rsidR="00B278F2" w:rsidRPr="0071498D" w:rsidRDefault="00B278F2" w:rsidP="0048319A">
      <w:pPr>
        <w:numPr>
          <w:ilvl w:val="0"/>
          <w:numId w:val="10"/>
        </w:numPr>
        <w:ind w:left="567" w:hanging="567"/>
      </w:pPr>
      <w:r w:rsidRPr="0071498D">
        <w:t>El principio activo es trióxido de arsénico. Cada mililitro de concentrado contiene 2</w:t>
      </w:r>
      <w:r w:rsidR="006C53E9" w:rsidRPr="0071498D">
        <w:t> mg</w:t>
      </w:r>
      <w:r w:rsidRPr="0071498D">
        <w:t xml:space="preserve"> de trióxido de arsénico. Cada vial de 6 ml contiene 12</w:t>
      </w:r>
      <w:r w:rsidR="006C53E9" w:rsidRPr="0071498D">
        <w:t> mg</w:t>
      </w:r>
      <w:r w:rsidRPr="0071498D">
        <w:t xml:space="preserve"> de trióxido de arsénico.</w:t>
      </w:r>
    </w:p>
    <w:p w14:paraId="574F90B0" w14:textId="77777777" w:rsidR="00B278F2" w:rsidRPr="0071498D" w:rsidRDefault="00B278F2" w:rsidP="00C65954">
      <w:pPr>
        <w:numPr>
          <w:ilvl w:val="0"/>
          <w:numId w:val="10"/>
        </w:numPr>
        <w:ind w:left="567" w:hanging="567"/>
      </w:pPr>
      <w:r w:rsidRPr="0071498D">
        <w:t>Los demás componentes son hidróxido sódico, ácido clorhídrico y agua para inyección. Ver sección 2 “</w:t>
      </w:r>
      <w:r w:rsidR="00C65954" w:rsidRPr="0071498D">
        <w:t>TRISENOX</w:t>
      </w:r>
      <w:r w:rsidRPr="0071498D">
        <w:t xml:space="preserve"> contiene sodio”.</w:t>
      </w:r>
    </w:p>
    <w:p w14:paraId="226E93E5" w14:textId="77777777" w:rsidR="00B278F2" w:rsidRPr="0071498D" w:rsidRDefault="00B278F2" w:rsidP="003B61EA"/>
    <w:p w14:paraId="072C7782" w14:textId="77777777" w:rsidR="00B278F2" w:rsidRPr="0071498D" w:rsidRDefault="00B278F2" w:rsidP="003B61EA">
      <w:pPr>
        <w:rPr>
          <w:b/>
          <w:bCs/>
        </w:rPr>
      </w:pPr>
      <w:r w:rsidRPr="0071498D">
        <w:rPr>
          <w:b/>
          <w:bCs/>
        </w:rPr>
        <w:t>Aspecto del producto y contenido del envase</w:t>
      </w:r>
    </w:p>
    <w:p w14:paraId="4FF17C5C" w14:textId="77777777" w:rsidR="00715615" w:rsidRDefault="00B278F2" w:rsidP="00F7524B">
      <w:pPr>
        <w:numPr>
          <w:ilvl w:val="0"/>
          <w:numId w:val="10"/>
        </w:numPr>
        <w:ind w:left="567" w:hanging="567"/>
      </w:pPr>
      <w:r w:rsidRPr="0071498D">
        <w:t>TRISENOX es un concentrado para solución para perfusión (concentrado estéril). TRISENOX se suministra en viales de vidrio</w:t>
      </w:r>
      <w:r w:rsidR="0061574A">
        <w:t>, recubiertos con una funda protectora de plástico,</w:t>
      </w:r>
      <w:r w:rsidRPr="0071498D">
        <w:t xml:space="preserve"> en forma de solución concentrada, transparente, incolora y acuosa.</w:t>
      </w:r>
    </w:p>
    <w:p w14:paraId="7E3CAFDB" w14:textId="77777777" w:rsidR="00B278F2" w:rsidRPr="0071498D" w:rsidRDefault="00B278F2" w:rsidP="00F7524B">
      <w:pPr>
        <w:numPr>
          <w:ilvl w:val="0"/>
          <w:numId w:val="10"/>
        </w:numPr>
        <w:ind w:left="567" w:hanging="567"/>
      </w:pPr>
      <w:r w:rsidRPr="0071498D">
        <w:t>Cada caja contiene 10 viales de vidrio de un solo uso.</w:t>
      </w:r>
    </w:p>
    <w:p w14:paraId="79336DF9" w14:textId="77777777" w:rsidR="00B278F2" w:rsidRPr="0071498D" w:rsidRDefault="00B278F2" w:rsidP="003B61EA"/>
    <w:p w14:paraId="450EEEC1" w14:textId="77777777" w:rsidR="00B278F2" w:rsidRPr="0071498D" w:rsidRDefault="00B278F2" w:rsidP="003B61EA">
      <w:pPr>
        <w:rPr>
          <w:b/>
          <w:bCs/>
        </w:rPr>
      </w:pPr>
      <w:r w:rsidRPr="0071498D">
        <w:rPr>
          <w:b/>
          <w:bCs/>
        </w:rPr>
        <w:t xml:space="preserve">Titular de la autorización de comercialización </w:t>
      </w:r>
    </w:p>
    <w:p w14:paraId="68EA4158" w14:textId="77777777" w:rsidR="00B278F2" w:rsidRPr="0071498D" w:rsidRDefault="00B278F2" w:rsidP="003B61EA">
      <w:pPr>
        <w:tabs>
          <w:tab w:val="left" w:pos="720"/>
        </w:tabs>
      </w:pPr>
      <w:r w:rsidRPr="0071498D">
        <w:t xml:space="preserve">Teva B.V., Swensweg 5, 2031 GA Haarlem, Países Bajos </w:t>
      </w:r>
    </w:p>
    <w:p w14:paraId="7DD9C7FF" w14:textId="77777777" w:rsidR="00B278F2" w:rsidRPr="0071498D" w:rsidRDefault="00B278F2" w:rsidP="003B61EA"/>
    <w:p w14:paraId="26DA8B95" w14:textId="77777777" w:rsidR="00B278F2" w:rsidRPr="0071498D" w:rsidRDefault="00B278F2" w:rsidP="003B61EA">
      <w:pPr>
        <w:pStyle w:val="EndnoteText"/>
        <w:widowControl w:val="0"/>
      </w:pPr>
      <w:r w:rsidRPr="0071498D">
        <w:rPr>
          <w:b/>
          <w:bCs/>
        </w:rPr>
        <w:t>Responsable de la fabricación</w:t>
      </w:r>
    </w:p>
    <w:p w14:paraId="2929960B" w14:textId="77777777" w:rsidR="00B278F2" w:rsidRPr="0071498D" w:rsidDel="00F04791" w:rsidRDefault="00B278F2" w:rsidP="003B61EA">
      <w:pPr>
        <w:rPr>
          <w:del w:id="24" w:author="translator" w:date="2025-10-23T14:44:00Z"/>
        </w:rPr>
      </w:pPr>
      <w:del w:id="25" w:author="translator" w:date="2025-10-23T14:44:00Z">
        <w:r w:rsidRPr="0071498D" w:rsidDel="00F04791">
          <w:delText>Teva Pharmaceuticals Europe B.V., Swensweg 5, 2031 GA Haarlem, Países Bajos</w:delText>
        </w:r>
      </w:del>
    </w:p>
    <w:p w14:paraId="3B6DDF57" w14:textId="77777777" w:rsidR="00E6643E" w:rsidRPr="003E64D2" w:rsidDel="00F04791" w:rsidRDefault="00E6643E" w:rsidP="00E6643E">
      <w:pPr>
        <w:rPr>
          <w:del w:id="26" w:author="translator" w:date="2025-10-23T14:44:00Z"/>
          <w:bCs/>
          <w:lang w:val="es-ES_tradnl"/>
        </w:rPr>
      </w:pPr>
    </w:p>
    <w:p w14:paraId="011DE10E" w14:textId="77777777" w:rsidR="00E6643E" w:rsidRPr="00B3123D" w:rsidRDefault="00E6643E" w:rsidP="00E6643E">
      <w:pPr>
        <w:rPr>
          <w:lang w:val="it-IT"/>
        </w:rPr>
      </w:pPr>
      <w:r w:rsidRPr="00B3123D">
        <w:rPr>
          <w:bCs/>
          <w:lang w:val="it-IT"/>
        </w:rPr>
        <w:t xml:space="preserve">Merckle GmbH, </w:t>
      </w:r>
      <w:r w:rsidRPr="00B3123D">
        <w:rPr>
          <w:lang w:val="it-IT"/>
        </w:rPr>
        <w:t>Graf-Arco-Str-3, 89079 Ulm, Alemania</w:t>
      </w:r>
    </w:p>
    <w:p w14:paraId="724F7E65" w14:textId="77777777" w:rsidR="00E6643E" w:rsidRPr="00B3123D" w:rsidRDefault="00E6643E" w:rsidP="00E6643E">
      <w:pPr>
        <w:rPr>
          <w:lang w:val="it-IT"/>
        </w:rPr>
      </w:pPr>
    </w:p>
    <w:p w14:paraId="6EB0DE41" w14:textId="77777777" w:rsidR="00E6643E" w:rsidRPr="00B3123D" w:rsidRDefault="00E6643E" w:rsidP="00E6643E">
      <w:pPr>
        <w:rPr>
          <w:lang w:val="it-IT"/>
        </w:rPr>
      </w:pPr>
      <w:r w:rsidRPr="00B3123D">
        <w:rPr>
          <w:bCs/>
          <w:lang w:val="it-IT"/>
        </w:rPr>
        <w:t xml:space="preserve">S.C. Sindan-Pharma S.R.L., </w:t>
      </w:r>
      <w:r w:rsidRPr="00B3123D">
        <w:rPr>
          <w:lang w:val="it-IT"/>
        </w:rPr>
        <w:t>B-dul Ion Mihalache nr 11, sector 1, Cod 011171, Bucharest, Rumanía</w:t>
      </w:r>
    </w:p>
    <w:p w14:paraId="124B48D8" w14:textId="77777777" w:rsidR="00B278F2" w:rsidRPr="00B3123D" w:rsidRDefault="00B278F2" w:rsidP="003B61EA">
      <w:pPr>
        <w:rPr>
          <w:lang w:val="it-IT"/>
        </w:rPr>
      </w:pPr>
    </w:p>
    <w:p w14:paraId="6D36493A" w14:textId="77777777" w:rsidR="00B278F2" w:rsidRPr="0071498D" w:rsidRDefault="00B278F2" w:rsidP="003B61EA">
      <w:pPr>
        <w:rPr>
          <w:b/>
          <w:bCs/>
        </w:rPr>
      </w:pPr>
      <w:r w:rsidRPr="0071498D">
        <w:rPr>
          <w:b/>
          <w:bCs/>
        </w:rPr>
        <w:t>Fecha de la última revisión de este prospecto: {MM/AAAA}</w:t>
      </w:r>
    </w:p>
    <w:p w14:paraId="56A43034" w14:textId="77777777" w:rsidR="00B278F2" w:rsidRPr="0071498D" w:rsidRDefault="00B278F2" w:rsidP="003B61EA"/>
    <w:p w14:paraId="73DA17B9" w14:textId="77777777" w:rsidR="00B278F2" w:rsidRPr="0071498D" w:rsidRDefault="00B278F2" w:rsidP="003B61EA">
      <w:r w:rsidRPr="0071498D">
        <w:t xml:space="preserve">La información detallada de este medicamento está disponible en la página web de la Agencia Europea de Medicamentos: </w:t>
      </w:r>
      <w:hyperlink r:id="rId16" w:history="1">
        <w:r w:rsidRPr="0071498D">
          <w:rPr>
            <w:rStyle w:val="Hyperlink"/>
          </w:rPr>
          <w:t>http://www.ema.europa.eu</w:t>
        </w:r>
      </w:hyperlink>
    </w:p>
    <w:p w14:paraId="10CD1670" w14:textId="77777777" w:rsidR="00B278F2" w:rsidRPr="0071498D" w:rsidRDefault="00B278F2" w:rsidP="003B61EA">
      <w:r w:rsidRPr="0071498D">
        <w:t>También existen enlaces a otras páginas web sobre enfermedades raras y medicamentos huérfanos.</w:t>
      </w:r>
    </w:p>
    <w:p w14:paraId="26E26E7A" w14:textId="77777777" w:rsidR="00B278F2" w:rsidRPr="0071498D" w:rsidRDefault="00B278F2" w:rsidP="003B61EA">
      <w:r w:rsidRPr="0071498D">
        <w:t>---------------------------------------------------------------------------------------------------------------------------</w:t>
      </w:r>
    </w:p>
    <w:p w14:paraId="57B5031A" w14:textId="77777777" w:rsidR="00B278F2" w:rsidRPr="0071498D" w:rsidRDefault="00B278F2" w:rsidP="003B61EA">
      <w:r w:rsidRPr="0071498D">
        <w:t>Esta información está destinada únicamente a médicos o profesionales del sector sanitario:</w:t>
      </w:r>
    </w:p>
    <w:p w14:paraId="5644F2E8" w14:textId="77777777" w:rsidR="00B278F2" w:rsidRPr="0071498D" w:rsidRDefault="00B278F2" w:rsidP="003B61EA"/>
    <w:p w14:paraId="2E278ECA" w14:textId="77777777" w:rsidR="00B278F2" w:rsidRPr="0071498D" w:rsidRDefault="00B278F2" w:rsidP="003B61EA">
      <w:r w:rsidRPr="0071498D">
        <w:t>DEBE SEGUIRSE ESTRICTAMENTE UNA TÉCNICA ASÉPTICA DURANTE LA MANIPULACIÓN DE TRISENOX YA QUE NO TIENE CONSERVANTES.</w:t>
      </w:r>
    </w:p>
    <w:p w14:paraId="3E9DB36D" w14:textId="77777777" w:rsidR="00B278F2" w:rsidRPr="0071498D" w:rsidRDefault="00B278F2" w:rsidP="003B61EA">
      <w:pPr>
        <w:rPr>
          <w:b/>
          <w:bCs/>
        </w:rPr>
      </w:pPr>
    </w:p>
    <w:p w14:paraId="42F9207C" w14:textId="77777777" w:rsidR="00B278F2" w:rsidRPr="0071498D" w:rsidRDefault="00B278F2" w:rsidP="00B430C0">
      <w:pPr>
        <w:keepNext/>
        <w:keepLines/>
        <w:rPr>
          <w:b/>
          <w:bCs/>
        </w:rPr>
      </w:pPr>
      <w:r w:rsidRPr="0071498D">
        <w:rPr>
          <w:b/>
          <w:bCs/>
        </w:rPr>
        <w:lastRenderedPageBreak/>
        <w:t>Dilución de TRISENOX</w:t>
      </w:r>
    </w:p>
    <w:p w14:paraId="6A5FFE40" w14:textId="77777777" w:rsidR="00B278F2" w:rsidRPr="0071498D" w:rsidRDefault="00B278F2" w:rsidP="00B430C0">
      <w:pPr>
        <w:keepNext/>
        <w:keepLines/>
      </w:pPr>
      <w:r w:rsidRPr="0071498D">
        <w:t>TRISENOX debe diluirse antes de la administración.</w:t>
      </w:r>
    </w:p>
    <w:p w14:paraId="7FA9C8D8" w14:textId="77777777" w:rsidR="00B278F2" w:rsidRPr="0071498D" w:rsidRDefault="00B278F2" w:rsidP="00B430C0">
      <w:pPr>
        <w:keepNext/>
        <w:keepLines/>
      </w:pPr>
      <w:r w:rsidRPr="0071498D">
        <w:t>El personal debe estar debidamente entrenado para manejar y diluir el trióxido de arsénico y debe llevar un equipo protector adecuado.</w:t>
      </w:r>
    </w:p>
    <w:p w14:paraId="2F8B0061" w14:textId="77777777" w:rsidR="00B278F2" w:rsidRPr="0071498D" w:rsidRDefault="00E9016B" w:rsidP="00B430C0">
      <w:pPr>
        <w:keepNext/>
        <w:keepLines/>
      </w:pPr>
      <w:r>
        <w:rPr>
          <w:noProof/>
          <w:lang w:val="es-ES_tradnl" w:eastAsia="es-ES_tradnl"/>
        </w:rPr>
        <w:pict w14:anchorId="5CFE12C6">
          <v:shape id="Text Box 5" o:spid="_x0000_s1028" type="#_x0000_t202" style="position:absolute;margin-left:2.35pt;margin-top:6.95pt;width:331.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" strokecolor="red">
            <v:textbox>
              <w:txbxContent>
                <w:p w14:paraId="687C2A51" w14:textId="77777777" w:rsidR="0061574A" w:rsidRPr="00B012A7" w:rsidRDefault="0061574A" w:rsidP="00164662">
                  <w:pPr>
                    <w:jc w:val="center"/>
                    <w:rPr>
                      <w:b/>
                      <w:bCs/>
                      <w:color w:val="FF0000"/>
                    </w:rPr>
                  </w:pPr>
                  <w:r w:rsidRPr="007E7E9D">
                    <w:rPr>
                      <w:b/>
                      <w:bCs/>
                      <w:color w:val="FF0000"/>
                    </w:rPr>
                    <w:t xml:space="preserve">ATENCIÓN, NUEVA </w:t>
                  </w:r>
                  <w:r w:rsidRPr="00134347">
                    <w:rPr>
                      <w:b/>
                      <w:bCs/>
                      <w:color w:val="FF0000"/>
                    </w:rPr>
                    <w:t>CONCENTRACIÓN</w:t>
                  </w:r>
                  <w:r w:rsidRPr="00B012A7">
                    <w:rPr>
                      <w:b/>
                      <w:bCs/>
                      <w:color w:val="FF0000"/>
                    </w:rPr>
                    <w:t xml:space="preserve"> (2</w:t>
                  </w:r>
                  <w:r>
                    <w:rPr>
                      <w:b/>
                      <w:bCs/>
                      <w:color w:val="FF0000"/>
                    </w:rPr>
                    <w:t> mg</w:t>
                  </w:r>
                  <w:r w:rsidRPr="00B012A7">
                    <w:rPr>
                      <w:b/>
                      <w:bCs/>
                      <w:color w:val="FF0000"/>
                    </w:rPr>
                    <w:t>/ml)</w:t>
                  </w:r>
                </w:p>
              </w:txbxContent>
            </v:textbox>
          </v:shape>
        </w:pict>
      </w:r>
    </w:p>
    <w:p w14:paraId="029A5119" w14:textId="77777777" w:rsidR="00B278F2" w:rsidRPr="0071498D" w:rsidRDefault="00B278F2" w:rsidP="00B430C0">
      <w:pPr>
        <w:keepNext/>
        <w:keepLines/>
      </w:pPr>
    </w:p>
    <w:p w14:paraId="7525E6F9" w14:textId="77777777" w:rsidR="00B278F2" w:rsidRPr="0071498D" w:rsidRDefault="00B278F2" w:rsidP="00B430C0">
      <w:pPr>
        <w:keepNext/>
        <w:keepLines/>
      </w:pPr>
    </w:p>
    <w:p w14:paraId="4A1AD5D2" w14:textId="77777777" w:rsidR="00B278F2" w:rsidRPr="0071498D" w:rsidRDefault="00B278F2" w:rsidP="003B61EA">
      <w:r w:rsidRPr="0071498D">
        <w:rPr>
          <w:u w:val="single"/>
        </w:rPr>
        <w:t>Dilución:</w:t>
      </w:r>
      <w:r w:rsidRPr="0071498D">
        <w:t xml:space="preserve"> Inserte con cuidado la aguja de una jeringa en el vial y extraiga el volumen necesario. TRISENOX debe diluirse inmediatamente después con 100 a 250 ml de solución inyectable de glucosa 50</w:t>
      </w:r>
      <w:r w:rsidR="006C53E9" w:rsidRPr="0071498D">
        <w:t> mg</w:t>
      </w:r>
      <w:r w:rsidRPr="0071498D">
        <w:t>/ml (5%) o solución inyectable de cloruro sódico 9</w:t>
      </w:r>
      <w:r w:rsidR="006C53E9" w:rsidRPr="0071498D">
        <w:t> mg</w:t>
      </w:r>
      <w:r w:rsidRPr="0071498D">
        <w:t>/ml (0,9%).</w:t>
      </w:r>
    </w:p>
    <w:p w14:paraId="0289B155" w14:textId="77777777" w:rsidR="00B278F2" w:rsidRPr="0071498D" w:rsidRDefault="00B278F2" w:rsidP="003B61EA">
      <w:pPr>
        <w:rPr>
          <w:u w:val="single"/>
        </w:rPr>
      </w:pPr>
    </w:p>
    <w:p w14:paraId="7764CDC3" w14:textId="77777777" w:rsidR="00B278F2" w:rsidRPr="0071498D" w:rsidRDefault="00B278F2" w:rsidP="003B61EA">
      <w:r w:rsidRPr="0071498D">
        <w:rPr>
          <w:u w:val="single"/>
        </w:rPr>
        <w:t>Las porciones no usadas de cada vial</w:t>
      </w:r>
      <w:r w:rsidRPr="0071498D">
        <w:t xml:space="preserve"> se desecharán de la forma adecuada. No guarde ninguna porción no utilizada para su administración posterior.</w:t>
      </w:r>
    </w:p>
    <w:p w14:paraId="7136A168" w14:textId="77777777" w:rsidR="00B278F2" w:rsidRPr="0071498D" w:rsidRDefault="00B278F2" w:rsidP="003B61EA"/>
    <w:p w14:paraId="57DB1561" w14:textId="77777777" w:rsidR="00B278F2" w:rsidRPr="0071498D" w:rsidRDefault="00B278F2" w:rsidP="003B61EA">
      <w:pPr>
        <w:rPr>
          <w:b/>
          <w:bCs/>
        </w:rPr>
      </w:pPr>
      <w:r w:rsidRPr="0071498D">
        <w:rPr>
          <w:b/>
          <w:bCs/>
        </w:rPr>
        <w:t>Uso de TRISENOX</w:t>
      </w:r>
    </w:p>
    <w:p w14:paraId="0AD01B29" w14:textId="77777777" w:rsidR="00B278F2" w:rsidRPr="0071498D" w:rsidRDefault="00B278F2" w:rsidP="003B61EA">
      <w:r w:rsidRPr="0071498D">
        <w:t xml:space="preserve">TRISENOX es para un solo uso. No debe mezclarse ni administrarse concomitantemente por la misma vía intravenosa con otros medicamentos. </w:t>
      </w:r>
    </w:p>
    <w:p w14:paraId="6CAE9D1A" w14:textId="77777777" w:rsidR="00B278F2" w:rsidRPr="0071498D" w:rsidRDefault="00B278F2" w:rsidP="003B61EA"/>
    <w:p w14:paraId="01CDEAE8" w14:textId="77777777" w:rsidR="00B278F2" w:rsidRPr="0071498D" w:rsidRDefault="00B278F2" w:rsidP="003B61EA">
      <w:r w:rsidRPr="0071498D">
        <w:t>TRISENOX se inyectará por vía intravenosa durante 1-2 horas, pero la duración de la perfusión se puede prolongar hasta 4 horas si se observan reacciones vasomotoras. No se requiere un catéter venoso central.</w:t>
      </w:r>
    </w:p>
    <w:p w14:paraId="53B96E84" w14:textId="77777777" w:rsidR="00B278F2" w:rsidRPr="0071498D" w:rsidRDefault="00B278F2" w:rsidP="003B61EA"/>
    <w:p w14:paraId="0BD1AC8E" w14:textId="77777777" w:rsidR="00B278F2" w:rsidRPr="0071498D" w:rsidRDefault="00B278F2" w:rsidP="003B61EA">
      <w:r w:rsidRPr="0071498D">
        <w:t xml:space="preserve">La solución diluida debe ser transparente e incolora. Antes de administrarse, todas las soluciones parenterales deben inspeccionarse visualmente por si hubiera partículas y decoloración. No utilice la preparación si hubiera indicios de partículas. </w:t>
      </w:r>
    </w:p>
    <w:p w14:paraId="05D56B9A" w14:textId="77777777" w:rsidR="00B278F2" w:rsidRPr="0071498D" w:rsidRDefault="00B278F2" w:rsidP="003B61EA"/>
    <w:p w14:paraId="678DA645" w14:textId="77777777" w:rsidR="00B278F2" w:rsidRPr="0071498D" w:rsidRDefault="00B278F2" w:rsidP="003B61EA">
      <w:r w:rsidRPr="0071498D">
        <w:t>Después de diluir en soluciones intravenosas, TRISENOX es química y físicament</w:t>
      </w:r>
      <w:r w:rsidR="006C53E9" w:rsidRPr="0071498D">
        <w:t>e estable durante 24 horas a 15</w:t>
      </w:r>
      <w:r w:rsidRPr="0071498D">
        <w:t>-30ºC y durante 72 horas refrigerado (2-8ºC). Desde el punto de vista microbiológico, el producto debe utilizarse inmediatamente. Si no se utiliza inmediatamente, las condiciones y tiempos de almacenamiento antes del uso son responsabilidad del usuario y normalmente no serán superiores a 24 horas a 2-8ºC, a menos que la dilución se haya llevado a cabo en condiciones asépticas validadas y controladas.</w:t>
      </w:r>
    </w:p>
    <w:p w14:paraId="40308F2A" w14:textId="77777777" w:rsidR="00B278F2" w:rsidRPr="0071498D" w:rsidRDefault="00B278F2" w:rsidP="003B61EA"/>
    <w:p w14:paraId="21F11FE4" w14:textId="77777777" w:rsidR="00B278F2" w:rsidRPr="0071498D" w:rsidRDefault="00B278F2" w:rsidP="003B61EA">
      <w:pPr>
        <w:rPr>
          <w:b/>
          <w:bCs/>
        </w:rPr>
      </w:pPr>
      <w:r w:rsidRPr="0071498D">
        <w:rPr>
          <w:b/>
          <w:bCs/>
        </w:rPr>
        <w:t>Procedimiento para la eliminación correcta</w:t>
      </w:r>
    </w:p>
    <w:p w14:paraId="3A613B4E" w14:textId="77777777" w:rsidR="00B278F2" w:rsidRPr="0071498D" w:rsidRDefault="00B278F2" w:rsidP="003B61EA">
      <w:r w:rsidRPr="0071498D">
        <w:t>La eliminación del medicamento no utilizado y de todos los materiales que hayan estado en contacto con él se realizará de acuerdo con la normativa local.</w:t>
      </w:r>
    </w:p>
    <w:p w14:paraId="3F2CF222" w14:textId="77777777" w:rsidR="00B278F2" w:rsidRPr="0071498D" w:rsidRDefault="00B278F2" w:rsidP="005F02B9"/>
    <w:sectPr w:rsidR="00B278F2" w:rsidRPr="0071498D" w:rsidSect="00B16F17">
      <w:footerReference w:type="default" r:id="rId17"/>
      <w:endnotePr>
        <w:numFmt w:val="decimal"/>
      </w:endnotePr>
      <w:pgSz w:w="11907" w:h="16840" w:code="9"/>
      <w:pgMar w:top="1134" w:right="1418" w:bottom="1134" w:left="1418" w:header="737"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4064" w14:textId="77777777" w:rsidR="0061574A" w:rsidRDefault="0061574A">
      <w:r>
        <w:separator/>
      </w:r>
    </w:p>
  </w:endnote>
  <w:endnote w:type="continuationSeparator" w:id="0">
    <w:p w14:paraId="5DE24EAF" w14:textId="77777777" w:rsidR="0061574A" w:rsidRDefault="0061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4B45" w14:textId="77777777" w:rsidR="0061574A" w:rsidRPr="00E67725" w:rsidRDefault="0061574A" w:rsidP="000E2AF8">
    <w:pPr>
      <w:pStyle w:val="Footer"/>
      <w:tabs>
        <w:tab w:val="right" w:pos="8931"/>
      </w:tabs>
      <w:ind w:right="96"/>
      <w:jc w:val="center"/>
      <w:rPr>
        <w:sz w:val="16"/>
        <w:szCs w:val="16"/>
      </w:rPr>
    </w:pPr>
    <w:r w:rsidRPr="00E67725">
      <w:rPr>
        <w:rStyle w:val="PageNumber"/>
      </w:rPr>
      <w:fldChar w:fldCharType="begin"/>
    </w:r>
    <w:r w:rsidRPr="00E67725">
      <w:rPr>
        <w:rStyle w:val="PageNumber"/>
      </w:rPr>
      <w:instrText xml:space="preserve"> PAGE </w:instrText>
    </w:r>
    <w:r w:rsidRPr="00E67725">
      <w:rPr>
        <w:rStyle w:val="PageNumber"/>
      </w:rPr>
      <w:fldChar w:fldCharType="separate"/>
    </w:r>
    <w:r w:rsidR="00715615">
      <w:rPr>
        <w:rStyle w:val="PageNumber"/>
        <w:noProof/>
      </w:rPr>
      <w:t>17</w:t>
    </w:r>
    <w:r w:rsidRPr="00E6772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0FAB" w14:textId="77777777" w:rsidR="0061574A" w:rsidRDefault="0061574A">
      <w:r>
        <w:separator/>
      </w:r>
    </w:p>
  </w:footnote>
  <w:footnote w:type="continuationSeparator" w:id="0">
    <w:p w14:paraId="6E0849EE" w14:textId="77777777" w:rsidR="0061574A" w:rsidRDefault="0061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BB477A2"/>
    <w:lvl w:ilvl="0">
      <w:start w:val="1"/>
      <w:numFmt w:val="bullet"/>
      <w:pStyle w:val="Heading2"/>
      <w:lvlText w:val=""/>
      <w:lvlJc w:val="left"/>
      <w:pPr>
        <w:tabs>
          <w:tab w:val="num" w:pos="1492"/>
        </w:tabs>
        <w:ind w:left="1492" w:hanging="360"/>
      </w:pPr>
      <w:rPr>
        <w:rFonts w:ascii="Symbol" w:hAnsi="Symbol" w:cs="Symbol" w:hint="default"/>
      </w:rPr>
    </w:lvl>
  </w:abstractNum>
  <w:abstractNum w:abstractNumId="1" w15:restartNumberingAfterBreak="0">
    <w:nsid w:val="FFFFFFFE"/>
    <w:multiLevelType w:val="multilevel"/>
    <w:tmpl w:val="FFFFFFFF"/>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C209A4"/>
    <w:multiLevelType w:val="singleLevel"/>
    <w:tmpl w:val="1750A8A8"/>
    <w:lvl w:ilvl="0">
      <w:start w:val="6"/>
      <w:numFmt w:val="decimal"/>
      <w:pStyle w:val="ListBullet2"/>
      <w:lvlText w:val="%1."/>
      <w:lvlJc w:val="left"/>
      <w:pPr>
        <w:tabs>
          <w:tab w:val="num" w:pos="570"/>
        </w:tabs>
        <w:ind w:left="570" w:hanging="570"/>
      </w:pPr>
      <w:rPr>
        <w:rFonts w:hint="default"/>
      </w:rPr>
    </w:lvl>
  </w:abstractNum>
  <w:abstractNum w:abstractNumId="4" w15:restartNumberingAfterBreak="0">
    <w:nsid w:val="1AEC7588"/>
    <w:multiLevelType w:val="hybridMultilevel"/>
    <w:tmpl w:val="644296BA"/>
    <w:lvl w:ilvl="0" w:tplc="017A2304">
      <w:start w:val="1"/>
      <w:numFmt w:val="bullet"/>
      <w:lvlText w:val="-"/>
      <w:lvlJc w:val="left"/>
      <w:pPr>
        <w:tabs>
          <w:tab w:val="num" w:pos="360"/>
        </w:tabs>
        <w:ind w:left="360" w:hanging="360"/>
      </w:pPr>
      <w:rPr>
        <w:rFonts w:ascii="Courier New" w:hAnsi="Courier New" w:cs="Courier New"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C129EC"/>
    <w:multiLevelType w:val="singleLevel"/>
    <w:tmpl w:val="DE04C9F4"/>
    <w:lvl w:ilvl="0">
      <w:numFmt w:val="bullet"/>
      <w:pStyle w:val="ListNumber5"/>
      <w:lvlText w:val=""/>
      <w:lvlJc w:val="left"/>
      <w:pPr>
        <w:tabs>
          <w:tab w:val="num" w:pos="1418"/>
        </w:tabs>
        <w:ind w:left="1418" w:hanging="567"/>
      </w:pPr>
      <w:rPr>
        <w:rFonts w:ascii="Symbol" w:hAnsi="Symbol" w:cs="Symbol" w:hint="default"/>
        <w:sz w:val="12"/>
        <w:szCs w:val="12"/>
      </w:rPr>
    </w:lvl>
  </w:abstractNum>
  <w:abstractNum w:abstractNumId="6" w15:restartNumberingAfterBreak="0">
    <w:nsid w:val="27A23E49"/>
    <w:multiLevelType w:val="hybridMultilevel"/>
    <w:tmpl w:val="76507780"/>
    <w:lvl w:ilvl="0" w:tplc="6A5E275A">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478F01E8"/>
    <w:multiLevelType w:val="hybridMultilevel"/>
    <w:tmpl w:val="FD44B4E6"/>
    <w:lvl w:ilvl="0" w:tplc="6A5E275A">
      <w:start w:val="1"/>
      <w:numFmt w:val="bullet"/>
      <w:lvlText w:val="-"/>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8" w15:restartNumberingAfterBreak="0">
    <w:nsid w:val="4A4329A3"/>
    <w:multiLevelType w:val="hybridMultilevel"/>
    <w:tmpl w:val="07EC4852"/>
    <w:lvl w:ilvl="0" w:tplc="017A2304">
      <w:start w:val="1"/>
      <w:numFmt w:val="bullet"/>
      <w:lvlText w:val="-"/>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9" w15:restartNumberingAfterBreak="0">
    <w:nsid w:val="4BFA7AEC"/>
    <w:multiLevelType w:val="multilevel"/>
    <w:tmpl w:val="BD167790"/>
    <w:lvl w:ilvl="0">
      <w:start w:val="1"/>
      <w:numFmt w:val="decimal"/>
      <w:pStyle w:val="ListBullet3"/>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C400088"/>
    <w:multiLevelType w:val="hybridMultilevel"/>
    <w:tmpl w:val="4BA6B41C"/>
    <w:lvl w:ilvl="0" w:tplc="6A5E275A">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5C8809F4"/>
    <w:multiLevelType w:val="hybridMultilevel"/>
    <w:tmpl w:val="002A822A"/>
    <w:lvl w:ilvl="0" w:tplc="017A2304">
      <w:start w:val="1"/>
      <w:numFmt w:val="bullet"/>
      <w:lvlText w:val="-"/>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5EAF245E"/>
    <w:multiLevelType w:val="hybridMultilevel"/>
    <w:tmpl w:val="C3983B22"/>
    <w:lvl w:ilvl="0" w:tplc="0C0A0001">
      <w:start w:val="1"/>
      <w:numFmt w:val="bullet"/>
      <w:lvlText w:val=""/>
      <w:lvlJc w:val="left"/>
      <w:pPr>
        <w:ind w:left="770" w:hanging="360"/>
      </w:pPr>
      <w:rPr>
        <w:rFonts w:ascii="Symbol" w:hAnsi="Symbol" w:cs="Symbol" w:hint="default"/>
      </w:rPr>
    </w:lvl>
    <w:lvl w:ilvl="1" w:tplc="0C0A0003">
      <w:start w:val="1"/>
      <w:numFmt w:val="bullet"/>
      <w:lvlText w:val="o"/>
      <w:lvlJc w:val="left"/>
      <w:pPr>
        <w:ind w:left="1490" w:hanging="360"/>
      </w:pPr>
      <w:rPr>
        <w:rFonts w:ascii="Courier New" w:hAnsi="Courier New" w:cs="Courier New" w:hint="default"/>
      </w:rPr>
    </w:lvl>
    <w:lvl w:ilvl="2" w:tplc="0C0A0005">
      <w:start w:val="1"/>
      <w:numFmt w:val="bullet"/>
      <w:lvlText w:val=""/>
      <w:lvlJc w:val="left"/>
      <w:pPr>
        <w:ind w:left="2210" w:hanging="360"/>
      </w:pPr>
      <w:rPr>
        <w:rFonts w:ascii="Wingdings" w:hAnsi="Wingdings" w:cs="Wingdings" w:hint="default"/>
      </w:rPr>
    </w:lvl>
    <w:lvl w:ilvl="3" w:tplc="0C0A0001">
      <w:start w:val="1"/>
      <w:numFmt w:val="bullet"/>
      <w:lvlText w:val=""/>
      <w:lvlJc w:val="left"/>
      <w:pPr>
        <w:ind w:left="2930" w:hanging="360"/>
      </w:pPr>
      <w:rPr>
        <w:rFonts w:ascii="Symbol" w:hAnsi="Symbol" w:cs="Symbol" w:hint="default"/>
      </w:rPr>
    </w:lvl>
    <w:lvl w:ilvl="4" w:tplc="0C0A0003">
      <w:start w:val="1"/>
      <w:numFmt w:val="bullet"/>
      <w:lvlText w:val="o"/>
      <w:lvlJc w:val="left"/>
      <w:pPr>
        <w:ind w:left="3650" w:hanging="360"/>
      </w:pPr>
      <w:rPr>
        <w:rFonts w:ascii="Courier New" w:hAnsi="Courier New" w:cs="Courier New" w:hint="default"/>
      </w:rPr>
    </w:lvl>
    <w:lvl w:ilvl="5" w:tplc="0C0A0005">
      <w:start w:val="1"/>
      <w:numFmt w:val="bullet"/>
      <w:lvlText w:val=""/>
      <w:lvlJc w:val="left"/>
      <w:pPr>
        <w:ind w:left="4370" w:hanging="360"/>
      </w:pPr>
      <w:rPr>
        <w:rFonts w:ascii="Wingdings" w:hAnsi="Wingdings" w:cs="Wingdings" w:hint="default"/>
      </w:rPr>
    </w:lvl>
    <w:lvl w:ilvl="6" w:tplc="0C0A0001">
      <w:start w:val="1"/>
      <w:numFmt w:val="bullet"/>
      <w:lvlText w:val=""/>
      <w:lvlJc w:val="left"/>
      <w:pPr>
        <w:ind w:left="5090" w:hanging="360"/>
      </w:pPr>
      <w:rPr>
        <w:rFonts w:ascii="Symbol" w:hAnsi="Symbol" w:cs="Symbol" w:hint="default"/>
      </w:rPr>
    </w:lvl>
    <w:lvl w:ilvl="7" w:tplc="0C0A0003">
      <w:start w:val="1"/>
      <w:numFmt w:val="bullet"/>
      <w:lvlText w:val="o"/>
      <w:lvlJc w:val="left"/>
      <w:pPr>
        <w:ind w:left="5810" w:hanging="360"/>
      </w:pPr>
      <w:rPr>
        <w:rFonts w:ascii="Courier New" w:hAnsi="Courier New" w:cs="Courier New" w:hint="default"/>
      </w:rPr>
    </w:lvl>
    <w:lvl w:ilvl="8" w:tplc="0C0A0005">
      <w:start w:val="1"/>
      <w:numFmt w:val="bullet"/>
      <w:lvlText w:val=""/>
      <w:lvlJc w:val="left"/>
      <w:pPr>
        <w:ind w:left="6530" w:hanging="360"/>
      </w:pPr>
      <w:rPr>
        <w:rFonts w:ascii="Wingdings" w:hAnsi="Wingdings" w:cs="Wingdings" w:hint="default"/>
      </w:rPr>
    </w:lvl>
  </w:abstractNum>
  <w:abstractNum w:abstractNumId="13" w15:restartNumberingAfterBreak="0">
    <w:nsid w:val="661322E8"/>
    <w:multiLevelType w:val="hybridMultilevel"/>
    <w:tmpl w:val="7498595A"/>
    <w:lvl w:ilvl="0" w:tplc="6A5E275A">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96582252">
    <w:abstractNumId w:val="0"/>
  </w:num>
  <w:num w:numId="2" w16cid:durableId="1343362555">
    <w:abstractNumId w:val="1"/>
    <w:lvlOverride w:ilvl="0">
      <w:lvl w:ilvl="0">
        <w:start w:val="1"/>
        <w:numFmt w:val="bullet"/>
        <w:pStyle w:val="ListNumber"/>
        <w:lvlText w:val="-"/>
        <w:lvlJc w:val="left"/>
        <w:pPr>
          <w:ind w:left="360" w:hanging="360"/>
        </w:pPr>
      </w:lvl>
    </w:lvlOverride>
  </w:num>
  <w:num w:numId="3" w16cid:durableId="673651713">
    <w:abstractNumId w:val="1"/>
    <w:lvlOverride w:ilvl="0">
      <w:lvl w:ilvl="0">
        <w:start w:val="1"/>
        <w:numFmt w:val="bullet"/>
        <w:pStyle w:val="ListNumber"/>
        <w:lvlText w:val="-"/>
        <w:legacy w:legacy="1" w:legacySpace="0" w:legacyIndent="360"/>
        <w:lvlJc w:val="left"/>
        <w:pPr>
          <w:ind w:left="360" w:hanging="360"/>
        </w:p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cs="Wingdings"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cs="Wingdings"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cs="Wingdings" w:hint="default"/>
        </w:rPr>
      </w:lvl>
    </w:lvlOverride>
  </w:num>
  <w:num w:numId="4" w16cid:durableId="1492407701">
    <w:abstractNumId w:val="5"/>
  </w:num>
  <w:num w:numId="5" w16cid:durableId="1560551867">
    <w:abstractNumId w:val="3"/>
  </w:num>
  <w:num w:numId="6" w16cid:durableId="1716929383">
    <w:abstractNumId w:val="9"/>
  </w:num>
  <w:num w:numId="7" w16cid:durableId="165289452">
    <w:abstractNumId w:val="4"/>
  </w:num>
  <w:num w:numId="8" w16cid:durableId="363486461">
    <w:abstractNumId w:val="8"/>
  </w:num>
  <w:num w:numId="9" w16cid:durableId="1755469857">
    <w:abstractNumId w:val="11"/>
  </w:num>
  <w:num w:numId="10" w16cid:durableId="1226405448">
    <w:abstractNumId w:val="7"/>
  </w:num>
  <w:num w:numId="11" w16cid:durableId="725878075">
    <w:abstractNumId w:val="10"/>
  </w:num>
  <w:num w:numId="12" w16cid:durableId="5708961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996963">
    <w:abstractNumId w:val="2"/>
  </w:num>
  <w:num w:numId="14" w16cid:durableId="1975912144">
    <w:abstractNumId w:val="12"/>
  </w:num>
  <w:num w:numId="15" w16cid:durableId="1867937208">
    <w:abstractNumId w:val="6"/>
  </w:num>
  <w:num w:numId="16" w16cid:durableId="81187085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ES_tradnl" w:vendorID="64" w:dllVersion="6" w:nlCheck="1" w:checkStyle="1"/>
  <w:documentProtection w:edit="trackedChange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dgnword-docGUID" w:val="{9996E79E-EA44-4947-B89C-F6693B894C87}"/>
    <w:docVar w:name="dgnword-eventsink" w:val="751775832"/>
    <w:docVar w:name="Registered" w:val="-1"/>
    <w:docVar w:name="VAULT_ND_023fea83-ff41-4590-9e51-a0d398bbb962" w:val=" "/>
    <w:docVar w:name="vault_nd_0d8843de-b282-4918-9a79-ef865fd37d6b" w:val=" "/>
    <w:docVar w:name="vault_nd_168502a8-3892-4ae0-a927-4bbbee4246f8" w:val=" "/>
    <w:docVar w:name="vault_nd_169f0fda-3d84-4f24-a0e6-c096b263b07a" w:val=" "/>
    <w:docVar w:name="vault_nd_19121da5-46b6-4d8d-b88b-52738ad68b41" w:val=" "/>
    <w:docVar w:name="VAULT_ND_1ad14237-6a99-4f34-a3c3-081b11e79cc3" w:val=" "/>
    <w:docVar w:name="VAULT_ND_2533ff7b-a77c-468e-9f3b-49972e9d2ee8" w:val=" "/>
    <w:docVar w:name="vault_nd_25f1de14-ba00-4688-a20a-1e577e391ede" w:val=" "/>
    <w:docVar w:name="vault_nd_266b7b1a-3fa5-49fb-bdff-b39f942edda9" w:val=" "/>
    <w:docVar w:name="VAULT_ND_27a06c10-37ab-4942-82b9-d027736b76dd" w:val=" "/>
    <w:docVar w:name="vault_nd_286f34f4-448d-4c12-a6af-09d69da0a786" w:val=" "/>
    <w:docVar w:name="vault_nd_2ededfb1-8f7d-475a-a3f7-87597228f471" w:val=" "/>
    <w:docVar w:name="vault_nd_2f8567eb-5168-48bb-98bb-14d7e0a0e3c7" w:val=" "/>
    <w:docVar w:name="vault_nd_316884dc-b03f-4b07-9863-c0a0e12bfc6a" w:val=" "/>
    <w:docVar w:name="VAULT_ND_324a5e39-7015-4f4d-913e-5f535d6f37d1" w:val=" "/>
    <w:docVar w:name="vault_nd_39b592ff-e7f3-414b-9f5d-652009e52e46" w:val=" "/>
    <w:docVar w:name="VAULT_ND_3c35838f-6fe1-47e6-8b1b-8a4edd02b1ca" w:val=" "/>
    <w:docVar w:name="VAULT_ND_3fd4fbdf-8e55-4f86-add3-5f8ecd7888a7" w:val=" "/>
    <w:docVar w:name="vault_nd_46df5de3-c670-4f57-9977-f6cce1e2ad05" w:val=" "/>
    <w:docVar w:name="vault_nd_6423a9df-3f57-41e1-99bf-474f956dc818" w:val=" "/>
    <w:docVar w:name="vault_nd_6aed32f6-bd91-4c10-86a9-7b4051df448c" w:val=" "/>
    <w:docVar w:name="vault_nd_6d7d3519-ea2e-41f6-9f92-5eae5f3218a3" w:val=" "/>
    <w:docVar w:name="vault_nd_73758ac5-7244-4a66-bd38-4fe8eb76683c" w:val=" "/>
    <w:docVar w:name="vault_nd_75e812f4-73d4-4583-95d4-6173b0f4a092" w:val=" "/>
    <w:docVar w:name="vault_nd_78dd00a0-cf6f-4d7e-8c35-0a48e446af22" w:val=" "/>
    <w:docVar w:name="vault_nd_7983b2b0-ce49-4a0f-bca9-bf41d710accd" w:val=" "/>
    <w:docVar w:name="vault_nd_7e6c909d-c988-4917-a89d-cc061845680f" w:val=" "/>
    <w:docVar w:name="vault_nd_88b43ed7-f1c4-4bea-b0ef-7ac163cd6788" w:val=" "/>
    <w:docVar w:name="vault_nd_8c0cd00d-6488-4690-8197-d296b9ae72d1" w:val=" "/>
    <w:docVar w:name="VAULT_ND_96535748-b315-45cf-b5e1-7ed9bc0e6933" w:val=" "/>
    <w:docVar w:name="vault_nd_a8d16b55-6880-429e-85be-3f8467b9860a" w:val=" "/>
    <w:docVar w:name="vault_nd_adcb1c96-f1f2-4ce2-a21b-b8d07e591ff3" w:val=" "/>
    <w:docVar w:name="vault_nd_afd61483-2e20-41c6-8542-556c40205aec" w:val=" "/>
    <w:docVar w:name="VAULT_ND_b133f104-045d-4954-a440-b67e976182c8" w:val=" "/>
    <w:docVar w:name="vault_nd_b1ebc5d0-a874-49ab-baf0-00b6fd9b87af" w:val=" "/>
    <w:docVar w:name="VAULT_ND_b75e5080-97d8-4265-9f59-f5bb9f1a6cc9" w:val=" "/>
    <w:docVar w:name="vault_nd_c6b69b90-95f9-4685-9f40-5f40768ca4bc" w:val=" "/>
    <w:docVar w:name="vault_nd_cb027645-943f-46c4-b699-2275ee6b0ae3" w:val=" "/>
    <w:docVar w:name="vault_nd_cc38d363-2eed-4a6e-8458-aaf621ac893a" w:val=" "/>
    <w:docVar w:name="VAULT_ND_d15e924f-dcda-4558-80d8-11541a9ce837" w:val=" "/>
    <w:docVar w:name="vault_nd_d2f7f17e-d4ac-4c3e-8aba-9cd1701342c3" w:val=" "/>
    <w:docVar w:name="VAULT_ND_d593971f-ddff-4cbe-b829-1004600f5e0e" w:val=" "/>
    <w:docVar w:name="vault_nd_f099fd18-8874-485a-9304-561a88e2af5d" w:val=" "/>
    <w:docVar w:name="VAULT_ND_f623a96a-48c9-4908-ba6e-3ff2dcc8e3eb" w:val=" "/>
    <w:docVar w:name="vault_nd_f9fbfdb2-a111-467b-97ad-7ed324984bb7" w:val=" "/>
    <w:docVar w:name="VAULT_ND_fd8a68b7-46b0-45e7-a3fc-380d0c5f8072" w:val=" "/>
    <w:docVar w:name="Version" w:val="0"/>
  </w:docVars>
  <w:rsids>
    <w:rsidRoot w:val="00CC7580"/>
    <w:rsid w:val="00002298"/>
    <w:rsid w:val="00005560"/>
    <w:rsid w:val="0000638E"/>
    <w:rsid w:val="0001169C"/>
    <w:rsid w:val="000147AE"/>
    <w:rsid w:val="00016E69"/>
    <w:rsid w:val="0001783A"/>
    <w:rsid w:val="00017B4A"/>
    <w:rsid w:val="00017B85"/>
    <w:rsid w:val="00022069"/>
    <w:rsid w:val="00023EAF"/>
    <w:rsid w:val="000275F1"/>
    <w:rsid w:val="000279BB"/>
    <w:rsid w:val="00034C5E"/>
    <w:rsid w:val="00036113"/>
    <w:rsid w:val="00040E71"/>
    <w:rsid w:val="00042B1A"/>
    <w:rsid w:val="00044D16"/>
    <w:rsid w:val="00052F1F"/>
    <w:rsid w:val="00054BDE"/>
    <w:rsid w:val="00055259"/>
    <w:rsid w:val="0005569B"/>
    <w:rsid w:val="00056A9B"/>
    <w:rsid w:val="00056D88"/>
    <w:rsid w:val="00057D59"/>
    <w:rsid w:val="00060823"/>
    <w:rsid w:val="00062BA6"/>
    <w:rsid w:val="00062BF4"/>
    <w:rsid w:val="000655F6"/>
    <w:rsid w:val="00065DB7"/>
    <w:rsid w:val="0006654E"/>
    <w:rsid w:val="00066757"/>
    <w:rsid w:val="0007022B"/>
    <w:rsid w:val="0007091C"/>
    <w:rsid w:val="000709F7"/>
    <w:rsid w:val="000728F7"/>
    <w:rsid w:val="00073C5B"/>
    <w:rsid w:val="000746D8"/>
    <w:rsid w:val="00075B10"/>
    <w:rsid w:val="000771F4"/>
    <w:rsid w:val="00077466"/>
    <w:rsid w:val="0008199A"/>
    <w:rsid w:val="00083B7A"/>
    <w:rsid w:val="000846CD"/>
    <w:rsid w:val="00084D97"/>
    <w:rsid w:val="00087FB7"/>
    <w:rsid w:val="000902A9"/>
    <w:rsid w:val="00095E51"/>
    <w:rsid w:val="00096B14"/>
    <w:rsid w:val="000974F3"/>
    <w:rsid w:val="00097AD2"/>
    <w:rsid w:val="000A25F4"/>
    <w:rsid w:val="000A3126"/>
    <w:rsid w:val="000B097C"/>
    <w:rsid w:val="000B2B45"/>
    <w:rsid w:val="000B2D29"/>
    <w:rsid w:val="000B5EB7"/>
    <w:rsid w:val="000B6507"/>
    <w:rsid w:val="000C28A7"/>
    <w:rsid w:val="000C4AE3"/>
    <w:rsid w:val="000C7C5E"/>
    <w:rsid w:val="000D0EB9"/>
    <w:rsid w:val="000D2EF2"/>
    <w:rsid w:val="000D553C"/>
    <w:rsid w:val="000D5FD7"/>
    <w:rsid w:val="000D7AA9"/>
    <w:rsid w:val="000E2AF8"/>
    <w:rsid w:val="000E2BE4"/>
    <w:rsid w:val="000E44E1"/>
    <w:rsid w:val="000E4930"/>
    <w:rsid w:val="000E4ED1"/>
    <w:rsid w:val="000F0754"/>
    <w:rsid w:val="000F1A55"/>
    <w:rsid w:val="000F23FB"/>
    <w:rsid w:val="000F2893"/>
    <w:rsid w:val="000F3B35"/>
    <w:rsid w:val="00100352"/>
    <w:rsid w:val="00105CEA"/>
    <w:rsid w:val="001061BA"/>
    <w:rsid w:val="001105DB"/>
    <w:rsid w:val="00110A0C"/>
    <w:rsid w:val="00113A22"/>
    <w:rsid w:val="00117069"/>
    <w:rsid w:val="00117A36"/>
    <w:rsid w:val="00117DD7"/>
    <w:rsid w:val="00117ED0"/>
    <w:rsid w:val="00120D83"/>
    <w:rsid w:val="00123D01"/>
    <w:rsid w:val="001240F4"/>
    <w:rsid w:val="00124B1C"/>
    <w:rsid w:val="00125760"/>
    <w:rsid w:val="001266BC"/>
    <w:rsid w:val="00130283"/>
    <w:rsid w:val="00130466"/>
    <w:rsid w:val="00132A17"/>
    <w:rsid w:val="00134347"/>
    <w:rsid w:val="001345CC"/>
    <w:rsid w:val="00137E19"/>
    <w:rsid w:val="00142A7E"/>
    <w:rsid w:val="00143635"/>
    <w:rsid w:val="00144682"/>
    <w:rsid w:val="00145562"/>
    <w:rsid w:val="001479DC"/>
    <w:rsid w:val="0015183F"/>
    <w:rsid w:val="0015201A"/>
    <w:rsid w:val="00152B99"/>
    <w:rsid w:val="00156646"/>
    <w:rsid w:val="001566A3"/>
    <w:rsid w:val="00157722"/>
    <w:rsid w:val="00161F28"/>
    <w:rsid w:val="001620E4"/>
    <w:rsid w:val="00163CD6"/>
    <w:rsid w:val="00164662"/>
    <w:rsid w:val="0016664B"/>
    <w:rsid w:val="00166C7A"/>
    <w:rsid w:val="00167C63"/>
    <w:rsid w:val="00170977"/>
    <w:rsid w:val="00170CF9"/>
    <w:rsid w:val="00170E04"/>
    <w:rsid w:val="00172BE9"/>
    <w:rsid w:val="00173DC1"/>
    <w:rsid w:val="00181268"/>
    <w:rsid w:val="001920E5"/>
    <w:rsid w:val="00193059"/>
    <w:rsid w:val="001A08FA"/>
    <w:rsid w:val="001A556C"/>
    <w:rsid w:val="001A6305"/>
    <w:rsid w:val="001A7620"/>
    <w:rsid w:val="001B18AD"/>
    <w:rsid w:val="001B2033"/>
    <w:rsid w:val="001B2C37"/>
    <w:rsid w:val="001B7E5A"/>
    <w:rsid w:val="001C0EBE"/>
    <w:rsid w:val="001C275F"/>
    <w:rsid w:val="001C2DF1"/>
    <w:rsid w:val="001C6304"/>
    <w:rsid w:val="001D0036"/>
    <w:rsid w:val="001D1FB1"/>
    <w:rsid w:val="001D59C0"/>
    <w:rsid w:val="001D6171"/>
    <w:rsid w:val="001E416D"/>
    <w:rsid w:val="001E6992"/>
    <w:rsid w:val="001E6BE2"/>
    <w:rsid w:val="001F1864"/>
    <w:rsid w:val="001F45C5"/>
    <w:rsid w:val="001F6B33"/>
    <w:rsid w:val="002004CD"/>
    <w:rsid w:val="00204AA7"/>
    <w:rsid w:val="002069FD"/>
    <w:rsid w:val="00206C61"/>
    <w:rsid w:val="00206FAF"/>
    <w:rsid w:val="00207317"/>
    <w:rsid w:val="00207BA1"/>
    <w:rsid w:val="00210F30"/>
    <w:rsid w:val="002114CA"/>
    <w:rsid w:val="0021447A"/>
    <w:rsid w:val="0021539E"/>
    <w:rsid w:val="00216514"/>
    <w:rsid w:val="00222F9B"/>
    <w:rsid w:val="002332DC"/>
    <w:rsid w:val="002373D5"/>
    <w:rsid w:val="002406FD"/>
    <w:rsid w:val="0024307D"/>
    <w:rsid w:val="00243615"/>
    <w:rsid w:val="002448BC"/>
    <w:rsid w:val="002451D6"/>
    <w:rsid w:val="002507A0"/>
    <w:rsid w:val="002516DD"/>
    <w:rsid w:val="00251FFD"/>
    <w:rsid w:val="00260791"/>
    <w:rsid w:val="00261847"/>
    <w:rsid w:val="00266137"/>
    <w:rsid w:val="002665AD"/>
    <w:rsid w:val="00266BEF"/>
    <w:rsid w:val="00267E95"/>
    <w:rsid w:val="00270543"/>
    <w:rsid w:val="00272D09"/>
    <w:rsid w:val="00280760"/>
    <w:rsid w:val="002A227E"/>
    <w:rsid w:val="002A58FA"/>
    <w:rsid w:val="002B08E7"/>
    <w:rsid w:val="002B1060"/>
    <w:rsid w:val="002B1468"/>
    <w:rsid w:val="002B2574"/>
    <w:rsid w:val="002B2B80"/>
    <w:rsid w:val="002B6CC1"/>
    <w:rsid w:val="002B7E25"/>
    <w:rsid w:val="002B7EA4"/>
    <w:rsid w:val="002C77E3"/>
    <w:rsid w:val="002D1DBA"/>
    <w:rsid w:val="002D1F20"/>
    <w:rsid w:val="002D35AE"/>
    <w:rsid w:val="002D3A6B"/>
    <w:rsid w:val="002D57A8"/>
    <w:rsid w:val="002E3FB3"/>
    <w:rsid w:val="002E4129"/>
    <w:rsid w:val="002E5FC3"/>
    <w:rsid w:val="002E6B1F"/>
    <w:rsid w:val="002F0278"/>
    <w:rsid w:val="002F0D0E"/>
    <w:rsid w:val="002F1EE0"/>
    <w:rsid w:val="002F2AA1"/>
    <w:rsid w:val="002F38AC"/>
    <w:rsid w:val="002F4782"/>
    <w:rsid w:val="002F5E4C"/>
    <w:rsid w:val="0030060D"/>
    <w:rsid w:val="0030075B"/>
    <w:rsid w:val="003065FB"/>
    <w:rsid w:val="00307627"/>
    <w:rsid w:val="00311A59"/>
    <w:rsid w:val="00312A7C"/>
    <w:rsid w:val="00316C8D"/>
    <w:rsid w:val="0032287C"/>
    <w:rsid w:val="00322A43"/>
    <w:rsid w:val="003232C2"/>
    <w:rsid w:val="003237F7"/>
    <w:rsid w:val="003258A3"/>
    <w:rsid w:val="00325E38"/>
    <w:rsid w:val="00330ECA"/>
    <w:rsid w:val="0034126E"/>
    <w:rsid w:val="00345026"/>
    <w:rsid w:val="00345D62"/>
    <w:rsid w:val="0034614A"/>
    <w:rsid w:val="0035363B"/>
    <w:rsid w:val="00354734"/>
    <w:rsid w:val="00355A5A"/>
    <w:rsid w:val="00362F57"/>
    <w:rsid w:val="003646A6"/>
    <w:rsid w:val="00365A81"/>
    <w:rsid w:val="00366BAA"/>
    <w:rsid w:val="00367B68"/>
    <w:rsid w:val="0037632D"/>
    <w:rsid w:val="00380E04"/>
    <w:rsid w:val="00380EBF"/>
    <w:rsid w:val="00383F73"/>
    <w:rsid w:val="00385850"/>
    <w:rsid w:val="00385FFC"/>
    <w:rsid w:val="00391A82"/>
    <w:rsid w:val="003920D0"/>
    <w:rsid w:val="00392CB3"/>
    <w:rsid w:val="003956A8"/>
    <w:rsid w:val="003959D8"/>
    <w:rsid w:val="003A135E"/>
    <w:rsid w:val="003A2DCC"/>
    <w:rsid w:val="003A35D2"/>
    <w:rsid w:val="003B2B73"/>
    <w:rsid w:val="003B61EA"/>
    <w:rsid w:val="003B76F5"/>
    <w:rsid w:val="003D02C5"/>
    <w:rsid w:val="003D281C"/>
    <w:rsid w:val="003D29DD"/>
    <w:rsid w:val="003D4C42"/>
    <w:rsid w:val="003E0B56"/>
    <w:rsid w:val="003E32C2"/>
    <w:rsid w:val="003E3903"/>
    <w:rsid w:val="003E4811"/>
    <w:rsid w:val="003E5161"/>
    <w:rsid w:val="003E5C8B"/>
    <w:rsid w:val="003E65BE"/>
    <w:rsid w:val="003E6C17"/>
    <w:rsid w:val="003F15DF"/>
    <w:rsid w:val="003F1790"/>
    <w:rsid w:val="003F1E2F"/>
    <w:rsid w:val="003F3FCA"/>
    <w:rsid w:val="003F5FA5"/>
    <w:rsid w:val="0040176B"/>
    <w:rsid w:val="004039BF"/>
    <w:rsid w:val="00404C0B"/>
    <w:rsid w:val="00415C40"/>
    <w:rsid w:val="00421112"/>
    <w:rsid w:val="004217FE"/>
    <w:rsid w:val="00422BEE"/>
    <w:rsid w:val="0042576E"/>
    <w:rsid w:val="00426B07"/>
    <w:rsid w:val="004273FB"/>
    <w:rsid w:val="00433A54"/>
    <w:rsid w:val="00433FEC"/>
    <w:rsid w:val="00434393"/>
    <w:rsid w:val="004345F6"/>
    <w:rsid w:val="00440A3F"/>
    <w:rsid w:val="004449AE"/>
    <w:rsid w:val="00444BB7"/>
    <w:rsid w:val="00444F14"/>
    <w:rsid w:val="004511F2"/>
    <w:rsid w:val="004534B7"/>
    <w:rsid w:val="00460A57"/>
    <w:rsid w:val="00460BE8"/>
    <w:rsid w:val="004639B9"/>
    <w:rsid w:val="00463ED5"/>
    <w:rsid w:val="00464103"/>
    <w:rsid w:val="0046546A"/>
    <w:rsid w:val="00470B21"/>
    <w:rsid w:val="00474176"/>
    <w:rsid w:val="00474C02"/>
    <w:rsid w:val="0048319A"/>
    <w:rsid w:val="004908CE"/>
    <w:rsid w:val="00493618"/>
    <w:rsid w:val="00493906"/>
    <w:rsid w:val="00493FC9"/>
    <w:rsid w:val="0049434C"/>
    <w:rsid w:val="004966EF"/>
    <w:rsid w:val="004A0119"/>
    <w:rsid w:val="004A1CC8"/>
    <w:rsid w:val="004A3EDA"/>
    <w:rsid w:val="004A4DD7"/>
    <w:rsid w:val="004B12A9"/>
    <w:rsid w:val="004B5BA4"/>
    <w:rsid w:val="004B7640"/>
    <w:rsid w:val="004C0C27"/>
    <w:rsid w:val="004C16AD"/>
    <w:rsid w:val="004C6AC6"/>
    <w:rsid w:val="004C7945"/>
    <w:rsid w:val="004D28E2"/>
    <w:rsid w:val="004D3A8D"/>
    <w:rsid w:val="004D4B8F"/>
    <w:rsid w:val="004D4C97"/>
    <w:rsid w:val="004D54D9"/>
    <w:rsid w:val="004D683E"/>
    <w:rsid w:val="004E1B03"/>
    <w:rsid w:val="004E1C12"/>
    <w:rsid w:val="004E2975"/>
    <w:rsid w:val="004E31EA"/>
    <w:rsid w:val="004E350F"/>
    <w:rsid w:val="004E71D4"/>
    <w:rsid w:val="004E7633"/>
    <w:rsid w:val="004F10A4"/>
    <w:rsid w:val="004F3D4E"/>
    <w:rsid w:val="004F405C"/>
    <w:rsid w:val="004F5367"/>
    <w:rsid w:val="004F56BA"/>
    <w:rsid w:val="004F5930"/>
    <w:rsid w:val="004F6682"/>
    <w:rsid w:val="004F7805"/>
    <w:rsid w:val="005009A3"/>
    <w:rsid w:val="00501B95"/>
    <w:rsid w:val="00503EA3"/>
    <w:rsid w:val="0050431E"/>
    <w:rsid w:val="00510631"/>
    <w:rsid w:val="005109EF"/>
    <w:rsid w:val="00512B40"/>
    <w:rsid w:val="0051343A"/>
    <w:rsid w:val="00513928"/>
    <w:rsid w:val="00515E6F"/>
    <w:rsid w:val="00517AFA"/>
    <w:rsid w:val="00523746"/>
    <w:rsid w:val="00523A48"/>
    <w:rsid w:val="005335A1"/>
    <w:rsid w:val="00533853"/>
    <w:rsid w:val="00534C67"/>
    <w:rsid w:val="00537945"/>
    <w:rsid w:val="00540076"/>
    <w:rsid w:val="00547CEF"/>
    <w:rsid w:val="005610FD"/>
    <w:rsid w:val="005640D2"/>
    <w:rsid w:val="00564DD3"/>
    <w:rsid w:val="00566AAC"/>
    <w:rsid w:val="005678F6"/>
    <w:rsid w:val="00572A99"/>
    <w:rsid w:val="0057461A"/>
    <w:rsid w:val="005746FE"/>
    <w:rsid w:val="0057750F"/>
    <w:rsid w:val="00582780"/>
    <w:rsid w:val="00583134"/>
    <w:rsid w:val="00584B78"/>
    <w:rsid w:val="00585876"/>
    <w:rsid w:val="005862FD"/>
    <w:rsid w:val="0058750A"/>
    <w:rsid w:val="0058788D"/>
    <w:rsid w:val="00590D31"/>
    <w:rsid w:val="0059557B"/>
    <w:rsid w:val="00595C4C"/>
    <w:rsid w:val="00597A12"/>
    <w:rsid w:val="005A104A"/>
    <w:rsid w:val="005A2BAF"/>
    <w:rsid w:val="005A3D09"/>
    <w:rsid w:val="005B12E5"/>
    <w:rsid w:val="005B2A75"/>
    <w:rsid w:val="005B4F66"/>
    <w:rsid w:val="005C160A"/>
    <w:rsid w:val="005C2AB6"/>
    <w:rsid w:val="005C4216"/>
    <w:rsid w:val="005C4EBD"/>
    <w:rsid w:val="005C553F"/>
    <w:rsid w:val="005C7AED"/>
    <w:rsid w:val="005D01B6"/>
    <w:rsid w:val="005D0FB3"/>
    <w:rsid w:val="005D18F5"/>
    <w:rsid w:val="005D68D1"/>
    <w:rsid w:val="005D6D7D"/>
    <w:rsid w:val="005E2AD0"/>
    <w:rsid w:val="005E2FBF"/>
    <w:rsid w:val="005E4AD5"/>
    <w:rsid w:val="005E7FEA"/>
    <w:rsid w:val="005F02B9"/>
    <w:rsid w:val="005F1E66"/>
    <w:rsid w:val="005F3C4E"/>
    <w:rsid w:val="005F4C07"/>
    <w:rsid w:val="005F5386"/>
    <w:rsid w:val="005F6817"/>
    <w:rsid w:val="005F738A"/>
    <w:rsid w:val="0060393C"/>
    <w:rsid w:val="006120E0"/>
    <w:rsid w:val="00612A41"/>
    <w:rsid w:val="006131B7"/>
    <w:rsid w:val="00614CD7"/>
    <w:rsid w:val="00615421"/>
    <w:rsid w:val="0061574A"/>
    <w:rsid w:val="006209E5"/>
    <w:rsid w:val="006214EC"/>
    <w:rsid w:val="00622B17"/>
    <w:rsid w:val="00623EBC"/>
    <w:rsid w:val="00624202"/>
    <w:rsid w:val="0062504B"/>
    <w:rsid w:val="00627949"/>
    <w:rsid w:val="00632861"/>
    <w:rsid w:val="00636773"/>
    <w:rsid w:val="00637824"/>
    <w:rsid w:val="00640530"/>
    <w:rsid w:val="00640A9D"/>
    <w:rsid w:val="00641522"/>
    <w:rsid w:val="00646331"/>
    <w:rsid w:val="00651EEC"/>
    <w:rsid w:val="00653617"/>
    <w:rsid w:val="00654D31"/>
    <w:rsid w:val="006565EE"/>
    <w:rsid w:val="00657F89"/>
    <w:rsid w:val="00664902"/>
    <w:rsid w:val="00667162"/>
    <w:rsid w:val="006671FD"/>
    <w:rsid w:val="00673F57"/>
    <w:rsid w:val="00675AF1"/>
    <w:rsid w:val="00676626"/>
    <w:rsid w:val="0068120C"/>
    <w:rsid w:val="00681C9E"/>
    <w:rsid w:val="00681E7A"/>
    <w:rsid w:val="006834C0"/>
    <w:rsid w:val="00686B26"/>
    <w:rsid w:val="00690524"/>
    <w:rsid w:val="00692287"/>
    <w:rsid w:val="0069302E"/>
    <w:rsid w:val="00693539"/>
    <w:rsid w:val="00694EBF"/>
    <w:rsid w:val="00694FCD"/>
    <w:rsid w:val="006A02BA"/>
    <w:rsid w:val="006A0D8B"/>
    <w:rsid w:val="006A74A1"/>
    <w:rsid w:val="006B34FE"/>
    <w:rsid w:val="006B461B"/>
    <w:rsid w:val="006C003C"/>
    <w:rsid w:val="006C0543"/>
    <w:rsid w:val="006C3494"/>
    <w:rsid w:val="006C3AEB"/>
    <w:rsid w:val="006C53E9"/>
    <w:rsid w:val="006C56A2"/>
    <w:rsid w:val="006D1862"/>
    <w:rsid w:val="006D2A74"/>
    <w:rsid w:val="006D7EEE"/>
    <w:rsid w:val="006E0A9D"/>
    <w:rsid w:val="006E474C"/>
    <w:rsid w:val="006E4C80"/>
    <w:rsid w:val="006E7CF2"/>
    <w:rsid w:val="006E7F2C"/>
    <w:rsid w:val="006F5BD1"/>
    <w:rsid w:val="006F66EF"/>
    <w:rsid w:val="006F6F83"/>
    <w:rsid w:val="007058AA"/>
    <w:rsid w:val="00705D83"/>
    <w:rsid w:val="00710003"/>
    <w:rsid w:val="00713B56"/>
    <w:rsid w:val="0071498D"/>
    <w:rsid w:val="00714D05"/>
    <w:rsid w:val="00714D54"/>
    <w:rsid w:val="00715615"/>
    <w:rsid w:val="00715B54"/>
    <w:rsid w:val="007173C9"/>
    <w:rsid w:val="007175A1"/>
    <w:rsid w:val="0072405D"/>
    <w:rsid w:val="00724361"/>
    <w:rsid w:val="00724C96"/>
    <w:rsid w:val="00726E78"/>
    <w:rsid w:val="00727289"/>
    <w:rsid w:val="007273F1"/>
    <w:rsid w:val="007335BD"/>
    <w:rsid w:val="0073608C"/>
    <w:rsid w:val="00736553"/>
    <w:rsid w:val="007407AF"/>
    <w:rsid w:val="00742404"/>
    <w:rsid w:val="00743463"/>
    <w:rsid w:val="00744F95"/>
    <w:rsid w:val="00745F33"/>
    <w:rsid w:val="007514D6"/>
    <w:rsid w:val="00752E50"/>
    <w:rsid w:val="00762F93"/>
    <w:rsid w:val="007637F8"/>
    <w:rsid w:val="007643FD"/>
    <w:rsid w:val="00770D5A"/>
    <w:rsid w:val="00771640"/>
    <w:rsid w:val="0077176D"/>
    <w:rsid w:val="00772053"/>
    <w:rsid w:val="00772889"/>
    <w:rsid w:val="007745D7"/>
    <w:rsid w:val="00774C4C"/>
    <w:rsid w:val="007757F2"/>
    <w:rsid w:val="0077630D"/>
    <w:rsid w:val="00781D51"/>
    <w:rsid w:val="007846DE"/>
    <w:rsid w:val="00784DD7"/>
    <w:rsid w:val="00785570"/>
    <w:rsid w:val="007858DE"/>
    <w:rsid w:val="00786F0D"/>
    <w:rsid w:val="00791FF8"/>
    <w:rsid w:val="007932A2"/>
    <w:rsid w:val="0079356C"/>
    <w:rsid w:val="0079593D"/>
    <w:rsid w:val="007A254B"/>
    <w:rsid w:val="007A2555"/>
    <w:rsid w:val="007A50B0"/>
    <w:rsid w:val="007A5649"/>
    <w:rsid w:val="007A5D13"/>
    <w:rsid w:val="007A6405"/>
    <w:rsid w:val="007A72A7"/>
    <w:rsid w:val="007B2F9C"/>
    <w:rsid w:val="007B42A8"/>
    <w:rsid w:val="007B4B4A"/>
    <w:rsid w:val="007B6165"/>
    <w:rsid w:val="007C2300"/>
    <w:rsid w:val="007C3216"/>
    <w:rsid w:val="007C71CB"/>
    <w:rsid w:val="007C7769"/>
    <w:rsid w:val="007D5980"/>
    <w:rsid w:val="007E146B"/>
    <w:rsid w:val="007E207A"/>
    <w:rsid w:val="007E2E60"/>
    <w:rsid w:val="007E4990"/>
    <w:rsid w:val="007E5C62"/>
    <w:rsid w:val="007E7E9D"/>
    <w:rsid w:val="007F05A7"/>
    <w:rsid w:val="007F0AE2"/>
    <w:rsid w:val="007F2DDE"/>
    <w:rsid w:val="007F4840"/>
    <w:rsid w:val="007F7189"/>
    <w:rsid w:val="00800B42"/>
    <w:rsid w:val="00802533"/>
    <w:rsid w:val="0080258F"/>
    <w:rsid w:val="00803F09"/>
    <w:rsid w:val="008041B3"/>
    <w:rsid w:val="00804D33"/>
    <w:rsid w:val="00804EEE"/>
    <w:rsid w:val="00805A92"/>
    <w:rsid w:val="00805C3D"/>
    <w:rsid w:val="00815EBF"/>
    <w:rsid w:val="0081616C"/>
    <w:rsid w:val="008162F0"/>
    <w:rsid w:val="008167D8"/>
    <w:rsid w:val="008178FA"/>
    <w:rsid w:val="008208C2"/>
    <w:rsid w:val="00823483"/>
    <w:rsid w:val="00824CF8"/>
    <w:rsid w:val="0082538F"/>
    <w:rsid w:val="0082636C"/>
    <w:rsid w:val="00827DE6"/>
    <w:rsid w:val="00840471"/>
    <w:rsid w:val="00842E94"/>
    <w:rsid w:val="00843744"/>
    <w:rsid w:val="00847219"/>
    <w:rsid w:val="00850DD1"/>
    <w:rsid w:val="00852AF8"/>
    <w:rsid w:val="00853850"/>
    <w:rsid w:val="0085515C"/>
    <w:rsid w:val="00855489"/>
    <w:rsid w:val="0085560A"/>
    <w:rsid w:val="00862F52"/>
    <w:rsid w:val="00863D98"/>
    <w:rsid w:val="00873CB6"/>
    <w:rsid w:val="00874469"/>
    <w:rsid w:val="00875B5F"/>
    <w:rsid w:val="00876BB8"/>
    <w:rsid w:val="0087763E"/>
    <w:rsid w:val="00886708"/>
    <w:rsid w:val="00886969"/>
    <w:rsid w:val="008875B6"/>
    <w:rsid w:val="00890B09"/>
    <w:rsid w:val="008917A5"/>
    <w:rsid w:val="00893FAD"/>
    <w:rsid w:val="00894625"/>
    <w:rsid w:val="00896C4A"/>
    <w:rsid w:val="008A0C65"/>
    <w:rsid w:val="008A11C7"/>
    <w:rsid w:val="008A21DC"/>
    <w:rsid w:val="008A2EBD"/>
    <w:rsid w:val="008A696E"/>
    <w:rsid w:val="008B04FA"/>
    <w:rsid w:val="008B070F"/>
    <w:rsid w:val="008B09BE"/>
    <w:rsid w:val="008B4356"/>
    <w:rsid w:val="008B5A8E"/>
    <w:rsid w:val="008C1B8D"/>
    <w:rsid w:val="008C1F7A"/>
    <w:rsid w:val="008C5155"/>
    <w:rsid w:val="008C5264"/>
    <w:rsid w:val="008C5CB1"/>
    <w:rsid w:val="008C5FB5"/>
    <w:rsid w:val="008C657E"/>
    <w:rsid w:val="008C74EA"/>
    <w:rsid w:val="008C7B03"/>
    <w:rsid w:val="008D0ECF"/>
    <w:rsid w:val="008D130A"/>
    <w:rsid w:val="008D409C"/>
    <w:rsid w:val="008D7AB8"/>
    <w:rsid w:val="008E17C5"/>
    <w:rsid w:val="008E21C4"/>
    <w:rsid w:val="008E24B9"/>
    <w:rsid w:val="008E27EB"/>
    <w:rsid w:val="008E415C"/>
    <w:rsid w:val="008E533D"/>
    <w:rsid w:val="008F4C69"/>
    <w:rsid w:val="00901847"/>
    <w:rsid w:val="00903CAD"/>
    <w:rsid w:val="00903DE0"/>
    <w:rsid w:val="0090615F"/>
    <w:rsid w:val="009108D2"/>
    <w:rsid w:val="00915A12"/>
    <w:rsid w:val="00915FBD"/>
    <w:rsid w:val="009172C3"/>
    <w:rsid w:val="009203A9"/>
    <w:rsid w:val="0092088D"/>
    <w:rsid w:val="00921A68"/>
    <w:rsid w:val="00921CC0"/>
    <w:rsid w:val="00923DF5"/>
    <w:rsid w:val="00926703"/>
    <w:rsid w:val="009268E9"/>
    <w:rsid w:val="00927552"/>
    <w:rsid w:val="0092792D"/>
    <w:rsid w:val="0093022E"/>
    <w:rsid w:val="00930956"/>
    <w:rsid w:val="00936C04"/>
    <w:rsid w:val="00941719"/>
    <w:rsid w:val="00941F03"/>
    <w:rsid w:val="009421D3"/>
    <w:rsid w:val="00947F2B"/>
    <w:rsid w:val="00951613"/>
    <w:rsid w:val="00951696"/>
    <w:rsid w:val="009578B2"/>
    <w:rsid w:val="00961FD8"/>
    <w:rsid w:val="009655D0"/>
    <w:rsid w:val="00965779"/>
    <w:rsid w:val="009727C7"/>
    <w:rsid w:val="00972D8E"/>
    <w:rsid w:val="009755B6"/>
    <w:rsid w:val="00984AF1"/>
    <w:rsid w:val="00984B0C"/>
    <w:rsid w:val="009865F9"/>
    <w:rsid w:val="00990B38"/>
    <w:rsid w:val="00992837"/>
    <w:rsid w:val="00994FED"/>
    <w:rsid w:val="00995EC0"/>
    <w:rsid w:val="009961DC"/>
    <w:rsid w:val="009A115C"/>
    <w:rsid w:val="009A1F9C"/>
    <w:rsid w:val="009A2558"/>
    <w:rsid w:val="009A29B7"/>
    <w:rsid w:val="009A2BED"/>
    <w:rsid w:val="009A5C98"/>
    <w:rsid w:val="009A7E22"/>
    <w:rsid w:val="009B018A"/>
    <w:rsid w:val="009B0C1F"/>
    <w:rsid w:val="009B1084"/>
    <w:rsid w:val="009B248F"/>
    <w:rsid w:val="009B30CC"/>
    <w:rsid w:val="009B48E9"/>
    <w:rsid w:val="009B71A8"/>
    <w:rsid w:val="009C0758"/>
    <w:rsid w:val="009C1CC5"/>
    <w:rsid w:val="009C58AB"/>
    <w:rsid w:val="009C6025"/>
    <w:rsid w:val="009D775D"/>
    <w:rsid w:val="009D7DA8"/>
    <w:rsid w:val="009D7DE4"/>
    <w:rsid w:val="009E05D7"/>
    <w:rsid w:val="009E265B"/>
    <w:rsid w:val="009E2A11"/>
    <w:rsid w:val="009E2AD0"/>
    <w:rsid w:val="009E4187"/>
    <w:rsid w:val="009E49B4"/>
    <w:rsid w:val="009E7051"/>
    <w:rsid w:val="009F034F"/>
    <w:rsid w:val="009F05C7"/>
    <w:rsid w:val="009F2EBD"/>
    <w:rsid w:val="009F4949"/>
    <w:rsid w:val="009F52E0"/>
    <w:rsid w:val="009F7540"/>
    <w:rsid w:val="00A0489C"/>
    <w:rsid w:val="00A0534C"/>
    <w:rsid w:val="00A11085"/>
    <w:rsid w:val="00A14E8A"/>
    <w:rsid w:val="00A202F7"/>
    <w:rsid w:val="00A226BF"/>
    <w:rsid w:val="00A278A8"/>
    <w:rsid w:val="00A30FC4"/>
    <w:rsid w:val="00A35E7F"/>
    <w:rsid w:val="00A40378"/>
    <w:rsid w:val="00A415A1"/>
    <w:rsid w:val="00A448FC"/>
    <w:rsid w:val="00A453AF"/>
    <w:rsid w:val="00A516F9"/>
    <w:rsid w:val="00A5281F"/>
    <w:rsid w:val="00A5377C"/>
    <w:rsid w:val="00A550C4"/>
    <w:rsid w:val="00A755C9"/>
    <w:rsid w:val="00A75D7B"/>
    <w:rsid w:val="00A77C52"/>
    <w:rsid w:val="00A80487"/>
    <w:rsid w:val="00A833CA"/>
    <w:rsid w:val="00A84240"/>
    <w:rsid w:val="00A85FE4"/>
    <w:rsid w:val="00A86563"/>
    <w:rsid w:val="00A87770"/>
    <w:rsid w:val="00A9043E"/>
    <w:rsid w:val="00A90C95"/>
    <w:rsid w:val="00A91132"/>
    <w:rsid w:val="00A911BF"/>
    <w:rsid w:val="00A91217"/>
    <w:rsid w:val="00A97ED3"/>
    <w:rsid w:val="00AA20E4"/>
    <w:rsid w:val="00AA23DF"/>
    <w:rsid w:val="00AA2F39"/>
    <w:rsid w:val="00AA675A"/>
    <w:rsid w:val="00AB3B9F"/>
    <w:rsid w:val="00AB4F5D"/>
    <w:rsid w:val="00AB6F48"/>
    <w:rsid w:val="00AB701C"/>
    <w:rsid w:val="00AB7D8C"/>
    <w:rsid w:val="00AC0E8E"/>
    <w:rsid w:val="00AC22A5"/>
    <w:rsid w:val="00AC3ECF"/>
    <w:rsid w:val="00AC3F15"/>
    <w:rsid w:val="00AC417B"/>
    <w:rsid w:val="00AC6960"/>
    <w:rsid w:val="00AC69EB"/>
    <w:rsid w:val="00AC6B11"/>
    <w:rsid w:val="00AD36FD"/>
    <w:rsid w:val="00AE43B6"/>
    <w:rsid w:val="00AE521C"/>
    <w:rsid w:val="00AE5926"/>
    <w:rsid w:val="00AE75C8"/>
    <w:rsid w:val="00AF04E0"/>
    <w:rsid w:val="00AF1A6D"/>
    <w:rsid w:val="00AF1FCD"/>
    <w:rsid w:val="00AF23DC"/>
    <w:rsid w:val="00AF240F"/>
    <w:rsid w:val="00AF625C"/>
    <w:rsid w:val="00AF69C8"/>
    <w:rsid w:val="00AF7C92"/>
    <w:rsid w:val="00B006C9"/>
    <w:rsid w:val="00B009CA"/>
    <w:rsid w:val="00B012A7"/>
    <w:rsid w:val="00B05E67"/>
    <w:rsid w:val="00B05F00"/>
    <w:rsid w:val="00B076A9"/>
    <w:rsid w:val="00B10480"/>
    <w:rsid w:val="00B10D32"/>
    <w:rsid w:val="00B131A8"/>
    <w:rsid w:val="00B13D5A"/>
    <w:rsid w:val="00B15593"/>
    <w:rsid w:val="00B16082"/>
    <w:rsid w:val="00B162F1"/>
    <w:rsid w:val="00B16F17"/>
    <w:rsid w:val="00B17FAE"/>
    <w:rsid w:val="00B2093E"/>
    <w:rsid w:val="00B225F7"/>
    <w:rsid w:val="00B24254"/>
    <w:rsid w:val="00B25C3B"/>
    <w:rsid w:val="00B26759"/>
    <w:rsid w:val="00B268F4"/>
    <w:rsid w:val="00B278F2"/>
    <w:rsid w:val="00B30664"/>
    <w:rsid w:val="00B3123D"/>
    <w:rsid w:val="00B318B4"/>
    <w:rsid w:val="00B36CDB"/>
    <w:rsid w:val="00B37C8A"/>
    <w:rsid w:val="00B409E5"/>
    <w:rsid w:val="00B430C0"/>
    <w:rsid w:val="00B4323E"/>
    <w:rsid w:val="00B457B3"/>
    <w:rsid w:val="00B51C9D"/>
    <w:rsid w:val="00B521C1"/>
    <w:rsid w:val="00B52C76"/>
    <w:rsid w:val="00B52E2A"/>
    <w:rsid w:val="00B53314"/>
    <w:rsid w:val="00B5645F"/>
    <w:rsid w:val="00B57B16"/>
    <w:rsid w:val="00B62BDA"/>
    <w:rsid w:val="00B62C7E"/>
    <w:rsid w:val="00B66F85"/>
    <w:rsid w:val="00B6745F"/>
    <w:rsid w:val="00B7021C"/>
    <w:rsid w:val="00B822D6"/>
    <w:rsid w:val="00B90CFD"/>
    <w:rsid w:val="00B90E90"/>
    <w:rsid w:val="00B91B26"/>
    <w:rsid w:val="00B93498"/>
    <w:rsid w:val="00B94308"/>
    <w:rsid w:val="00B95559"/>
    <w:rsid w:val="00B974AE"/>
    <w:rsid w:val="00B97A43"/>
    <w:rsid w:val="00BA0250"/>
    <w:rsid w:val="00BA276D"/>
    <w:rsid w:val="00BB1783"/>
    <w:rsid w:val="00BB28E4"/>
    <w:rsid w:val="00BB4EEA"/>
    <w:rsid w:val="00BB57D8"/>
    <w:rsid w:val="00BC1A90"/>
    <w:rsid w:val="00BC1B7D"/>
    <w:rsid w:val="00BC25DE"/>
    <w:rsid w:val="00BC3780"/>
    <w:rsid w:val="00BC41E3"/>
    <w:rsid w:val="00BD000B"/>
    <w:rsid w:val="00BD1F7D"/>
    <w:rsid w:val="00BD2AA7"/>
    <w:rsid w:val="00BD35B8"/>
    <w:rsid w:val="00BD5FF6"/>
    <w:rsid w:val="00BE3135"/>
    <w:rsid w:val="00BE7E3C"/>
    <w:rsid w:val="00BF172F"/>
    <w:rsid w:val="00BF2EDA"/>
    <w:rsid w:val="00BF3E98"/>
    <w:rsid w:val="00BF662B"/>
    <w:rsid w:val="00BF7109"/>
    <w:rsid w:val="00BF78D7"/>
    <w:rsid w:val="00C02D2D"/>
    <w:rsid w:val="00C02DFE"/>
    <w:rsid w:val="00C07539"/>
    <w:rsid w:val="00C10400"/>
    <w:rsid w:val="00C10503"/>
    <w:rsid w:val="00C10F46"/>
    <w:rsid w:val="00C131BC"/>
    <w:rsid w:val="00C14DFA"/>
    <w:rsid w:val="00C16940"/>
    <w:rsid w:val="00C17B10"/>
    <w:rsid w:val="00C2097C"/>
    <w:rsid w:val="00C21A56"/>
    <w:rsid w:val="00C22565"/>
    <w:rsid w:val="00C24B5E"/>
    <w:rsid w:val="00C259EF"/>
    <w:rsid w:val="00C25EC9"/>
    <w:rsid w:val="00C25EF7"/>
    <w:rsid w:val="00C32179"/>
    <w:rsid w:val="00C34150"/>
    <w:rsid w:val="00C35F45"/>
    <w:rsid w:val="00C365BF"/>
    <w:rsid w:val="00C3729B"/>
    <w:rsid w:val="00C41F5B"/>
    <w:rsid w:val="00C42F0D"/>
    <w:rsid w:val="00C4358B"/>
    <w:rsid w:val="00C4433D"/>
    <w:rsid w:val="00C47AA2"/>
    <w:rsid w:val="00C50F11"/>
    <w:rsid w:val="00C51C87"/>
    <w:rsid w:val="00C60C7F"/>
    <w:rsid w:val="00C62595"/>
    <w:rsid w:val="00C639C7"/>
    <w:rsid w:val="00C6404F"/>
    <w:rsid w:val="00C64053"/>
    <w:rsid w:val="00C65954"/>
    <w:rsid w:val="00C67A70"/>
    <w:rsid w:val="00C7298F"/>
    <w:rsid w:val="00C7461F"/>
    <w:rsid w:val="00C74E6E"/>
    <w:rsid w:val="00C75CC6"/>
    <w:rsid w:val="00C81C9D"/>
    <w:rsid w:val="00C853CE"/>
    <w:rsid w:val="00C87676"/>
    <w:rsid w:val="00C87CA7"/>
    <w:rsid w:val="00C90F67"/>
    <w:rsid w:val="00C91626"/>
    <w:rsid w:val="00C91EF5"/>
    <w:rsid w:val="00C92749"/>
    <w:rsid w:val="00C92CEB"/>
    <w:rsid w:val="00C949F6"/>
    <w:rsid w:val="00C9583A"/>
    <w:rsid w:val="00CA03EA"/>
    <w:rsid w:val="00CA165B"/>
    <w:rsid w:val="00CA1EEF"/>
    <w:rsid w:val="00CA342D"/>
    <w:rsid w:val="00CB209C"/>
    <w:rsid w:val="00CB64CA"/>
    <w:rsid w:val="00CB75A0"/>
    <w:rsid w:val="00CC071D"/>
    <w:rsid w:val="00CC07D4"/>
    <w:rsid w:val="00CC08D4"/>
    <w:rsid w:val="00CC162C"/>
    <w:rsid w:val="00CC1D06"/>
    <w:rsid w:val="00CC21C4"/>
    <w:rsid w:val="00CC357F"/>
    <w:rsid w:val="00CC419D"/>
    <w:rsid w:val="00CC43BE"/>
    <w:rsid w:val="00CC56D9"/>
    <w:rsid w:val="00CC5D83"/>
    <w:rsid w:val="00CC6915"/>
    <w:rsid w:val="00CC7580"/>
    <w:rsid w:val="00CC7A9C"/>
    <w:rsid w:val="00CD0214"/>
    <w:rsid w:val="00CD0452"/>
    <w:rsid w:val="00CD0490"/>
    <w:rsid w:val="00CD228F"/>
    <w:rsid w:val="00CD2FAA"/>
    <w:rsid w:val="00CD5C93"/>
    <w:rsid w:val="00CE23BD"/>
    <w:rsid w:val="00CE2D8C"/>
    <w:rsid w:val="00CE394D"/>
    <w:rsid w:val="00CE5E29"/>
    <w:rsid w:val="00CF0BD5"/>
    <w:rsid w:val="00CF2363"/>
    <w:rsid w:val="00CF3047"/>
    <w:rsid w:val="00CF33A8"/>
    <w:rsid w:val="00CF3E31"/>
    <w:rsid w:val="00CF5CEC"/>
    <w:rsid w:val="00D00114"/>
    <w:rsid w:val="00D074B4"/>
    <w:rsid w:val="00D07D53"/>
    <w:rsid w:val="00D12694"/>
    <w:rsid w:val="00D16CF0"/>
    <w:rsid w:val="00D2071F"/>
    <w:rsid w:val="00D21D6B"/>
    <w:rsid w:val="00D31F35"/>
    <w:rsid w:val="00D323B8"/>
    <w:rsid w:val="00D37F60"/>
    <w:rsid w:val="00D535AA"/>
    <w:rsid w:val="00D54DC7"/>
    <w:rsid w:val="00D57196"/>
    <w:rsid w:val="00D577C9"/>
    <w:rsid w:val="00D620BE"/>
    <w:rsid w:val="00D62601"/>
    <w:rsid w:val="00D6493F"/>
    <w:rsid w:val="00D656ED"/>
    <w:rsid w:val="00D67DCB"/>
    <w:rsid w:val="00D76227"/>
    <w:rsid w:val="00D76230"/>
    <w:rsid w:val="00D826D1"/>
    <w:rsid w:val="00D835B3"/>
    <w:rsid w:val="00D940C4"/>
    <w:rsid w:val="00D96BE3"/>
    <w:rsid w:val="00D978DE"/>
    <w:rsid w:val="00DA032C"/>
    <w:rsid w:val="00DA3532"/>
    <w:rsid w:val="00DA51E5"/>
    <w:rsid w:val="00DA626C"/>
    <w:rsid w:val="00DA77AD"/>
    <w:rsid w:val="00DB3AA0"/>
    <w:rsid w:val="00DB53BB"/>
    <w:rsid w:val="00DB53D3"/>
    <w:rsid w:val="00DB6C06"/>
    <w:rsid w:val="00DC138B"/>
    <w:rsid w:val="00DC6F38"/>
    <w:rsid w:val="00DD0B7B"/>
    <w:rsid w:val="00DD1095"/>
    <w:rsid w:val="00DD1D82"/>
    <w:rsid w:val="00DD438A"/>
    <w:rsid w:val="00DD4731"/>
    <w:rsid w:val="00DD4968"/>
    <w:rsid w:val="00DE3235"/>
    <w:rsid w:val="00DE59DC"/>
    <w:rsid w:val="00DE6099"/>
    <w:rsid w:val="00DE613A"/>
    <w:rsid w:val="00DE7C1A"/>
    <w:rsid w:val="00DF0E50"/>
    <w:rsid w:val="00DF23AC"/>
    <w:rsid w:val="00DF2DD0"/>
    <w:rsid w:val="00DF5165"/>
    <w:rsid w:val="00DF55CF"/>
    <w:rsid w:val="00DF6373"/>
    <w:rsid w:val="00E00277"/>
    <w:rsid w:val="00E010D8"/>
    <w:rsid w:val="00E0391D"/>
    <w:rsid w:val="00E05569"/>
    <w:rsid w:val="00E103CE"/>
    <w:rsid w:val="00E109C3"/>
    <w:rsid w:val="00E152BB"/>
    <w:rsid w:val="00E21E7D"/>
    <w:rsid w:val="00E25882"/>
    <w:rsid w:val="00E266AF"/>
    <w:rsid w:val="00E30646"/>
    <w:rsid w:val="00E425E3"/>
    <w:rsid w:val="00E53B49"/>
    <w:rsid w:val="00E54F3A"/>
    <w:rsid w:val="00E55930"/>
    <w:rsid w:val="00E56E03"/>
    <w:rsid w:val="00E57A00"/>
    <w:rsid w:val="00E6086C"/>
    <w:rsid w:val="00E614DB"/>
    <w:rsid w:val="00E63B95"/>
    <w:rsid w:val="00E63F59"/>
    <w:rsid w:val="00E6643E"/>
    <w:rsid w:val="00E67725"/>
    <w:rsid w:val="00E7128E"/>
    <w:rsid w:val="00E71AC7"/>
    <w:rsid w:val="00E773BA"/>
    <w:rsid w:val="00E77566"/>
    <w:rsid w:val="00E77BB0"/>
    <w:rsid w:val="00E83E87"/>
    <w:rsid w:val="00E849DF"/>
    <w:rsid w:val="00E86536"/>
    <w:rsid w:val="00E86C8F"/>
    <w:rsid w:val="00E8739A"/>
    <w:rsid w:val="00E9016B"/>
    <w:rsid w:val="00E91F1B"/>
    <w:rsid w:val="00E94169"/>
    <w:rsid w:val="00EA06A4"/>
    <w:rsid w:val="00EA4340"/>
    <w:rsid w:val="00EA523D"/>
    <w:rsid w:val="00EB01AC"/>
    <w:rsid w:val="00EB06C0"/>
    <w:rsid w:val="00EB3A83"/>
    <w:rsid w:val="00EB5E0C"/>
    <w:rsid w:val="00EB7662"/>
    <w:rsid w:val="00EC5465"/>
    <w:rsid w:val="00ED1408"/>
    <w:rsid w:val="00ED15EF"/>
    <w:rsid w:val="00ED4532"/>
    <w:rsid w:val="00ED4EEA"/>
    <w:rsid w:val="00ED5A82"/>
    <w:rsid w:val="00EE3D14"/>
    <w:rsid w:val="00EE5DE4"/>
    <w:rsid w:val="00EE70AD"/>
    <w:rsid w:val="00EE747D"/>
    <w:rsid w:val="00EF1C8E"/>
    <w:rsid w:val="00EF1E4A"/>
    <w:rsid w:val="00EF268D"/>
    <w:rsid w:val="00EF4019"/>
    <w:rsid w:val="00EF675E"/>
    <w:rsid w:val="00EF7952"/>
    <w:rsid w:val="00F01FA0"/>
    <w:rsid w:val="00F04791"/>
    <w:rsid w:val="00F047D3"/>
    <w:rsid w:val="00F04E2A"/>
    <w:rsid w:val="00F0576E"/>
    <w:rsid w:val="00F05C73"/>
    <w:rsid w:val="00F10D35"/>
    <w:rsid w:val="00F10EBB"/>
    <w:rsid w:val="00F1323E"/>
    <w:rsid w:val="00F14D4B"/>
    <w:rsid w:val="00F176D2"/>
    <w:rsid w:val="00F20737"/>
    <w:rsid w:val="00F20F7D"/>
    <w:rsid w:val="00F254A2"/>
    <w:rsid w:val="00F42E47"/>
    <w:rsid w:val="00F437A6"/>
    <w:rsid w:val="00F4393E"/>
    <w:rsid w:val="00F4596D"/>
    <w:rsid w:val="00F45F62"/>
    <w:rsid w:val="00F535FE"/>
    <w:rsid w:val="00F579EC"/>
    <w:rsid w:val="00F628BA"/>
    <w:rsid w:val="00F62A1F"/>
    <w:rsid w:val="00F666AC"/>
    <w:rsid w:val="00F73387"/>
    <w:rsid w:val="00F74BFD"/>
    <w:rsid w:val="00F7524B"/>
    <w:rsid w:val="00F7591C"/>
    <w:rsid w:val="00F77F63"/>
    <w:rsid w:val="00F8049B"/>
    <w:rsid w:val="00F80F46"/>
    <w:rsid w:val="00F8176E"/>
    <w:rsid w:val="00F83D33"/>
    <w:rsid w:val="00F86F95"/>
    <w:rsid w:val="00F90296"/>
    <w:rsid w:val="00F907D2"/>
    <w:rsid w:val="00F91BB2"/>
    <w:rsid w:val="00F93AA8"/>
    <w:rsid w:val="00F94704"/>
    <w:rsid w:val="00FA195C"/>
    <w:rsid w:val="00FA5E29"/>
    <w:rsid w:val="00FB5D10"/>
    <w:rsid w:val="00FB6C3D"/>
    <w:rsid w:val="00FC0533"/>
    <w:rsid w:val="00FC2EC1"/>
    <w:rsid w:val="00FC7847"/>
    <w:rsid w:val="00FD332D"/>
    <w:rsid w:val="00FD4129"/>
    <w:rsid w:val="00FD4A51"/>
    <w:rsid w:val="00FD633B"/>
    <w:rsid w:val="00FD7FEC"/>
    <w:rsid w:val="00FE2586"/>
    <w:rsid w:val="00FF2462"/>
    <w:rsid w:val="00FF2567"/>
    <w:rsid w:val="00FF32FD"/>
    <w:rsid w:val="00FF4A34"/>
    <w:rsid w:val="00FF60D8"/>
    <w:rsid w:val="00FF63AF"/>
    <w:rsid w:val="00FF7E8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D5588"/>
  <w15:docId w15:val="{302964C9-14DE-4BF7-A41A-11470D4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unhideWhenUsed="1"/>
    <w:lsdException w:name="List 5" w:locked="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unhideWhenUsed="1"/>
    <w:lsdException w:name="Date" w:locked="1" w:uiPriority="0" w:unhideWhenUsed="1"/>
    <w:lsdException w:name="Body Text First Indent" w:locked="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B9"/>
    <w:rPr>
      <w:lang w:eastAsia="fr-FR"/>
    </w:rPr>
  </w:style>
  <w:style w:type="paragraph" w:styleId="Heading1">
    <w:name w:val="heading 1"/>
    <w:aliases w:val="SPC"/>
    <w:basedOn w:val="Normal"/>
    <w:next w:val="Normal"/>
    <w:link w:val="Heading1Char"/>
    <w:uiPriority w:val="99"/>
    <w:qFormat/>
    <w:rsid w:val="000D0EB9"/>
    <w:pPr>
      <w:keepNext/>
      <w:tabs>
        <w:tab w:val="num" w:pos="567"/>
      </w:tabs>
      <w:ind w:left="567" w:hanging="567"/>
      <w:outlineLvl w:val="0"/>
    </w:pPr>
    <w:rPr>
      <w:b/>
      <w:bCs/>
      <w:caps/>
      <w:lang w:val="en-GB" w:eastAsia="en-US"/>
    </w:rPr>
  </w:style>
  <w:style w:type="paragraph" w:styleId="Heading2">
    <w:name w:val="heading 2"/>
    <w:aliases w:val="SPC_2"/>
    <w:basedOn w:val="Normal"/>
    <w:next w:val="Normal"/>
    <w:link w:val="Heading2Char"/>
    <w:uiPriority w:val="99"/>
    <w:qFormat/>
    <w:rsid w:val="000D0EB9"/>
    <w:pPr>
      <w:keepNext/>
      <w:numPr>
        <w:ilvl w:val="1"/>
        <w:numId w:val="1"/>
      </w:numPr>
      <w:tabs>
        <w:tab w:val="clear" w:pos="1492"/>
        <w:tab w:val="num" w:pos="576"/>
      </w:tabs>
      <w:ind w:left="576" w:hanging="576"/>
      <w:outlineLvl w:val="1"/>
    </w:pPr>
    <w:rPr>
      <w:b/>
      <w:bCs/>
      <w:lang w:val="en-GB" w:eastAsia="en-US"/>
    </w:rPr>
  </w:style>
  <w:style w:type="paragraph" w:styleId="Heading3">
    <w:name w:val="heading 3"/>
    <w:aliases w:val="titel 3"/>
    <w:basedOn w:val="Normal"/>
    <w:next w:val="Normal"/>
    <w:link w:val="Heading3Char"/>
    <w:uiPriority w:val="99"/>
    <w:qFormat/>
    <w:rsid w:val="00A87770"/>
    <w:pPr>
      <w:keepNext/>
      <w:keepLines/>
      <w:spacing w:before="120" w:after="80"/>
      <w:outlineLvl w:val="2"/>
    </w:pPr>
    <w:rPr>
      <w:b/>
      <w:bCs/>
      <w:kern w:val="28"/>
      <w:sz w:val="24"/>
      <w:szCs w:val="24"/>
      <w:lang w:val="en-US"/>
    </w:rPr>
  </w:style>
  <w:style w:type="paragraph" w:styleId="Heading4">
    <w:name w:val="heading 4"/>
    <w:aliases w:val="titel 4"/>
    <w:basedOn w:val="Normal"/>
    <w:next w:val="Normal"/>
    <w:link w:val="Heading4Char"/>
    <w:uiPriority w:val="99"/>
    <w:qFormat/>
    <w:rsid w:val="00A87770"/>
    <w:pPr>
      <w:keepNext/>
      <w:jc w:val="both"/>
      <w:outlineLvl w:val="3"/>
    </w:pPr>
    <w:rPr>
      <w:b/>
      <w:bCs/>
      <w:noProof/>
    </w:rPr>
  </w:style>
  <w:style w:type="paragraph" w:styleId="Heading5">
    <w:name w:val="heading 5"/>
    <w:aliases w:val="titel 5"/>
    <w:basedOn w:val="Normal"/>
    <w:next w:val="Normal"/>
    <w:link w:val="Heading5Char"/>
    <w:uiPriority w:val="99"/>
    <w:qFormat/>
    <w:rsid w:val="00A87770"/>
    <w:pPr>
      <w:keepNext/>
      <w:jc w:val="both"/>
      <w:outlineLvl w:val="4"/>
    </w:pPr>
    <w:rPr>
      <w:noProof/>
    </w:rPr>
  </w:style>
  <w:style w:type="paragraph" w:styleId="Heading6">
    <w:name w:val="heading 6"/>
    <w:basedOn w:val="Normal"/>
    <w:next w:val="Normal"/>
    <w:link w:val="Heading6Char"/>
    <w:uiPriority w:val="99"/>
    <w:qFormat/>
    <w:rsid w:val="00A87770"/>
    <w:pPr>
      <w:keepNext/>
      <w:tabs>
        <w:tab w:val="left" w:pos="-720"/>
        <w:tab w:val="left" w:pos="4536"/>
      </w:tabs>
      <w:suppressAutoHyphens/>
      <w:outlineLvl w:val="5"/>
    </w:pPr>
    <w:rPr>
      <w:i/>
      <w:iCs/>
    </w:rPr>
  </w:style>
  <w:style w:type="paragraph" w:styleId="Heading7">
    <w:name w:val="heading 7"/>
    <w:basedOn w:val="Normal"/>
    <w:next w:val="Normal"/>
    <w:link w:val="Heading7Char"/>
    <w:uiPriority w:val="99"/>
    <w:qFormat/>
    <w:rsid w:val="00A87770"/>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9"/>
    <w:qFormat/>
    <w:rsid w:val="00A87770"/>
    <w:pPr>
      <w:keepNext/>
      <w:ind w:left="567" w:hanging="567"/>
      <w:jc w:val="both"/>
      <w:outlineLvl w:val="7"/>
    </w:pPr>
    <w:rPr>
      <w:b/>
      <w:bCs/>
      <w:i/>
      <w:iCs/>
    </w:rPr>
  </w:style>
  <w:style w:type="paragraph" w:styleId="Heading9">
    <w:name w:val="heading 9"/>
    <w:basedOn w:val="Normal"/>
    <w:next w:val="Normal"/>
    <w:link w:val="Heading9Char"/>
    <w:uiPriority w:val="99"/>
    <w:qFormat/>
    <w:rsid w:val="00A87770"/>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basedOn w:val="DefaultParagraphFont"/>
    <w:link w:val="Heading1"/>
    <w:uiPriority w:val="99"/>
    <w:rsid w:val="001F3D91"/>
    <w:rPr>
      <w:b/>
      <w:bCs/>
      <w:caps/>
      <w:lang w:val="en-GB" w:eastAsia="en-US"/>
    </w:rPr>
  </w:style>
  <w:style w:type="character" w:customStyle="1" w:styleId="Heading2Char">
    <w:name w:val="Heading 2 Char"/>
    <w:aliases w:val="SPC_2 Char"/>
    <w:basedOn w:val="DefaultParagraphFont"/>
    <w:link w:val="Heading2"/>
    <w:uiPriority w:val="99"/>
    <w:rsid w:val="001F3D91"/>
    <w:rPr>
      <w:b/>
      <w:bCs/>
      <w:lang w:val="en-GB" w:eastAsia="en-US"/>
    </w:rPr>
  </w:style>
  <w:style w:type="character" w:customStyle="1" w:styleId="Heading3Char">
    <w:name w:val="Heading 3 Char"/>
    <w:aliases w:val="titel 3 Char"/>
    <w:basedOn w:val="DefaultParagraphFont"/>
    <w:link w:val="Heading3"/>
    <w:uiPriority w:val="9"/>
    <w:semiHidden/>
    <w:rsid w:val="001F3D91"/>
    <w:rPr>
      <w:rFonts w:asciiTheme="majorHAnsi" w:eastAsiaTheme="majorEastAsia" w:hAnsiTheme="majorHAnsi" w:cstheme="majorBidi"/>
      <w:b/>
      <w:bCs/>
      <w:sz w:val="26"/>
      <w:szCs w:val="26"/>
      <w:lang w:eastAsia="fr-FR"/>
    </w:rPr>
  </w:style>
  <w:style w:type="character" w:customStyle="1" w:styleId="Heading4Char">
    <w:name w:val="Heading 4 Char"/>
    <w:aliases w:val="titel 4 Char"/>
    <w:basedOn w:val="DefaultParagraphFont"/>
    <w:link w:val="Heading4"/>
    <w:uiPriority w:val="9"/>
    <w:semiHidden/>
    <w:rsid w:val="001F3D91"/>
    <w:rPr>
      <w:rFonts w:asciiTheme="minorHAnsi" w:eastAsiaTheme="minorEastAsia" w:hAnsiTheme="minorHAnsi" w:cstheme="minorBidi"/>
      <w:b/>
      <w:bCs/>
      <w:sz w:val="28"/>
      <w:szCs w:val="28"/>
      <w:lang w:eastAsia="fr-FR"/>
    </w:rPr>
  </w:style>
  <w:style w:type="character" w:customStyle="1" w:styleId="Heading5Char">
    <w:name w:val="Heading 5 Char"/>
    <w:aliases w:val="titel 5 Char"/>
    <w:basedOn w:val="DefaultParagraphFont"/>
    <w:link w:val="Heading5"/>
    <w:uiPriority w:val="9"/>
    <w:semiHidden/>
    <w:rsid w:val="001F3D91"/>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1F3D91"/>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1F3D91"/>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1F3D91"/>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1F3D91"/>
    <w:rPr>
      <w:rFonts w:asciiTheme="majorHAnsi" w:eastAsiaTheme="majorEastAsia" w:hAnsiTheme="majorHAnsi" w:cstheme="majorBidi"/>
      <w:lang w:eastAsia="fr-FR"/>
    </w:rPr>
  </w:style>
  <w:style w:type="paragraph" w:styleId="Header">
    <w:name w:val="header"/>
    <w:basedOn w:val="Normal"/>
    <w:link w:val="HeaderChar"/>
    <w:uiPriority w:val="99"/>
    <w:rsid w:val="00A87770"/>
    <w:pPr>
      <w:tabs>
        <w:tab w:val="center" w:pos="4153"/>
        <w:tab w:val="right" w:pos="8306"/>
      </w:tabs>
    </w:pPr>
    <w:rPr>
      <w:rFonts w:ascii="Arial" w:hAnsi="Arial" w:cs="Arial"/>
      <w:sz w:val="20"/>
      <w:szCs w:val="20"/>
    </w:rPr>
  </w:style>
  <w:style w:type="character" w:customStyle="1" w:styleId="HeaderChar">
    <w:name w:val="Header Char"/>
    <w:basedOn w:val="DefaultParagraphFont"/>
    <w:link w:val="Header"/>
    <w:uiPriority w:val="99"/>
    <w:semiHidden/>
    <w:rsid w:val="001F3D91"/>
    <w:rPr>
      <w:lang w:eastAsia="fr-FR"/>
    </w:rPr>
  </w:style>
  <w:style w:type="paragraph" w:styleId="Footer">
    <w:name w:val="footer"/>
    <w:basedOn w:val="Normal"/>
    <w:link w:val="FooterChar"/>
    <w:uiPriority w:val="99"/>
    <w:rsid w:val="000D0EB9"/>
    <w:pPr>
      <w:tabs>
        <w:tab w:val="center" w:pos="4536"/>
        <w:tab w:val="right" w:pos="9072"/>
      </w:tabs>
    </w:pPr>
  </w:style>
  <w:style w:type="character" w:customStyle="1" w:styleId="FooterChar">
    <w:name w:val="Footer Char"/>
    <w:basedOn w:val="DefaultParagraphFont"/>
    <w:link w:val="Footer"/>
    <w:uiPriority w:val="99"/>
    <w:semiHidden/>
    <w:rsid w:val="001F3D91"/>
    <w:rPr>
      <w:lang w:eastAsia="fr-FR"/>
    </w:rPr>
  </w:style>
  <w:style w:type="character" w:styleId="PageNumber">
    <w:name w:val="page number"/>
    <w:basedOn w:val="DefaultParagraphFont"/>
    <w:uiPriority w:val="99"/>
    <w:rsid w:val="000D0EB9"/>
    <w:rPr>
      <w:rFonts w:ascii="Arial" w:hAnsi="Arial" w:cs="Arial"/>
      <w:sz w:val="16"/>
      <w:szCs w:val="16"/>
    </w:rPr>
  </w:style>
  <w:style w:type="paragraph" w:styleId="EndnoteText">
    <w:name w:val="endnote text"/>
    <w:basedOn w:val="Normal"/>
    <w:link w:val="EndnoteTextChar"/>
    <w:uiPriority w:val="99"/>
    <w:semiHidden/>
    <w:rsid w:val="00A87770"/>
  </w:style>
  <w:style w:type="character" w:customStyle="1" w:styleId="EndnoteTextChar">
    <w:name w:val="Endnote Text Char"/>
    <w:basedOn w:val="DefaultParagraphFont"/>
    <w:link w:val="EndnoteText"/>
    <w:uiPriority w:val="99"/>
    <w:semiHidden/>
    <w:rsid w:val="001F3D91"/>
    <w:rPr>
      <w:sz w:val="20"/>
      <w:szCs w:val="20"/>
      <w:lang w:eastAsia="fr-FR"/>
    </w:rPr>
  </w:style>
  <w:style w:type="character" w:styleId="EndnoteReference">
    <w:name w:val="endnote reference"/>
    <w:basedOn w:val="DefaultParagraphFont"/>
    <w:uiPriority w:val="99"/>
    <w:semiHidden/>
    <w:rsid w:val="00A87770"/>
    <w:rPr>
      <w:vertAlign w:val="superscript"/>
    </w:rPr>
  </w:style>
  <w:style w:type="character" w:styleId="CommentReference">
    <w:name w:val="annotation reference"/>
    <w:basedOn w:val="DefaultParagraphFont"/>
    <w:uiPriority w:val="99"/>
    <w:semiHidden/>
    <w:rsid w:val="00A87770"/>
    <w:rPr>
      <w:sz w:val="16"/>
      <w:szCs w:val="16"/>
    </w:rPr>
  </w:style>
  <w:style w:type="paragraph" w:styleId="CommentText">
    <w:name w:val="annotation text"/>
    <w:aliases w:val="Comment Text Char"/>
    <w:basedOn w:val="Normal"/>
    <w:link w:val="CommentTextChar1"/>
    <w:uiPriority w:val="99"/>
    <w:semiHidden/>
    <w:rsid w:val="00A87770"/>
    <w:rPr>
      <w:sz w:val="20"/>
      <w:szCs w:val="20"/>
    </w:rPr>
  </w:style>
  <w:style w:type="character" w:customStyle="1" w:styleId="CommentTextChar1">
    <w:name w:val="Comment Text Char1"/>
    <w:aliases w:val="Comment Text Char Char"/>
    <w:basedOn w:val="DefaultParagraphFont"/>
    <w:link w:val="CommentText"/>
    <w:uiPriority w:val="99"/>
    <w:semiHidden/>
    <w:locked/>
    <w:rsid w:val="0077176D"/>
    <w:rPr>
      <w:sz w:val="24"/>
      <w:szCs w:val="24"/>
      <w:lang w:val="es-ES" w:eastAsia="fr-FR"/>
    </w:rPr>
  </w:style>
  <w:style w:type="paragraph" w:styleId="BodyTextIndent">
    <w:name w:val="Body Text Indent"/>
    <w:basedOn w:val="Normal"/>
    <w:link w:val="BodyTextIndentChar"/>
    <w:uiPriority w:val="99"/>
    <w:rsid w:val="00A87770"/>
    <w:pPr>
      <w:ind w:left="567"/>
    </w:pPr>
  </w:style>
  <w:style w:type="character" w:customStyle="1" w:styleId="BodyTextIndentChar">
    <w:name w:val="Body Text Indent Char"/>
    <w:basedOn w:val="DefaultParagraphFont"/>
    <w:link w:val="BodyTextIndent"/>
    <w:uiPriority w:val="99"/>
    <w:semiHidden/>
    <w:rsid w:val="001F3D91"/>
    <w:rPr>
      <w:lang w:eastAsia="fr-FR"/>
    </w:rPr>
  </w:style>
  <w:style w:type="paragraph" w:styleId="BodyText">
    <w:name w:val="Body Text"/>
    <w:basedOn w:val="Normal"/>
    <w:link w:val="BodyTextChar"/>
    <w:uiPriority w:val="99"/>
    <w:rsid w:val="00A87770"/>
    <w:rPr>
      <w:b/>
      <w:bCs/>
      <w:i/>
      <w:iCs/>
    </w:rPr>
  </w:style>
  <w:style w:type="character" w:customStyle="1" w:styleId="BodyTextChar">
    <w:name w:val="Body Text Char"/>
    <w:basedOn w:val="DefaultParagraphFont"/>
    <w:link w:val="BodyText"/>
    <w:uiPriority w:val="99"/>
    <w:semiHidden/>
    <w:rsid w:val="001F3D91"/>
    <w:rPr>
      <w:lang w:eastAsia="fr-FR"/>
    </w:rPr>
  </w:style>
  <w:style w:type="paragraph" w:styleId="BodyText3">
    <w:name w:val="Body Text 3"/>
    <w:basedOn w:val="Normal"/>
    <w:link w:val="BodyText3Char"/>
    <w:uiPriority w:val="99"/>
    <w:rsid w:val="00A87770"/>
    <w:pPr>
      <w:jc w:val="both"/>
    </w:pPr>
    <w:rPr>
      <w:b/>
      <w:bCs/>
      <w:i/>
      <w:iCs/>
    </w:rPr>
  </w:style>
  <w:style w:type="character" w:customStyle="1" w:styleId="BodyText3Char">
    <w:name w:val="Body Text 3 Char"/>
    <w:basedOn w:val="DefaultParagraphFont"/>
    <w:link w:val="BodyText3"/>
    <w:uiPriority w:val="99"/>
    <w:semiHidden/>
    <w:rsid w:val="001F3D91"/>
    <w:rPr>
      <w:sz w:val="16"/>
      <w:szCs w:val="16"/>
      <w:lang w:eastAsia="fr-FR"/>
    </w:rPr>
  </w:style>
  <w:style w:type="paragraph" w:styleId="BodyTextIndent2">
    <w:name w:val="Body Text Indent 2"/>
    <w:basedOn w:val="Normal"/>
    <w:link w:val="BodyTextIndent2Char"/>
    <w:uiPriority w:val="99"/>
    <w:rsid w:val="00A87770"/>
    <w:pPr>
      <w:ind w:left="567" w:hanging="567"/>
      <w:jc w:val="both"/>
    </w:pPr>
    <w:rPr>
      <w:b/>
      <w:bCs/>
    </w:rPr>
  </w:style>
  <w:style w:type="character" w:customStyle="1" w:styleId="BodyTextIndent2Char">
    <w:name w:val="Body Text Indent 2 Char"/>
    <w:basedOn w:val="DefaultParagraphFont"/>
    <w:link w:val="BodyTextIndent2"/>
    <w:uiPriority w:val="99"/>
    <w:semiHidden/>
    <w:rsid w:val="001F3D91"/>
    <w:rPr>
      <w:lang w:eastAsia="fr-FR"/>
    </w:rPr>
  </w:style>
  <w:style w:type="paragraph" w:styleId="FootnoteText">
    <w:name w:val="footnote text"/>
    <w:basedOn w:val="Normal"/>
    <w:link w:val="FootnoteTextChar"/>
    <w:uiPriority w:val="99"/>
    <w:semiHidden/>
    <w:rsid w:val="00A87770"/>
    <w:rPr>
      <w:sz w:val="20"/>
      <w:szCs w:val="20"/>
    </w:rPr>
  </w:style>
  <w:style w:type="character" w:customStyle="1" w:styleId="FootnoteTextChar">
    <w:name w:val="Footnote Text Char"/>
    <w:basedOn w:val="DefaultParagraphFont"/>
    <w:link w:val="FootnoteText"/>
    <w:uiPriority w:val="99"/>
    <w:semiHidden/>
    <w:rsid w:val="001F3D91"/>
    <w:rPr>
      <w:sz w:val="20"/>
      <w:szCs w:val="20"/>
      <w:lang w:eastAsia="fr-FR"/>
    </w:rPr>
  </w:style>
  <w:style w:type="character" w:styleId="FootnoteReference">
    <w:name w:val="footnote reference"/>
    <w:basedOn w:val="DefaultParagraphFont"/>
    <w:uiPriority w:val="99"/>
    <w:semiHidden/>
    <w:rsid w:val="00A87770"/>
    <w:rPr>
      <w:vertAlign w:val="superscript"/>
    </w:rPr>
  </w:style>
  <w:style w:type="paragraph" w:styleId="BodyTextIndent3">
    <w:name w:val="Body Text Indent 3"/>
    <w:basedOn w:val="Normal"/>
    <w:link w:val="BodyTextIndent3Char"/>
    <w:uiPriority w:val="99"/>
    <w:rsid w:val="00A87770"/>
    <w:pPr>
      <w:ind w:left="567" w:hanging="567"/>
    </w:pPr>
    <w:rPr>
      <w:i/>
      <w:iCs/>
      <w:color w:val="008000"/>
    </w:rPr>
  </w:style>
  <w:style w:type="character" w:customStyle="1" w:styleId="BodyTextIndent3Char">
    <w:name w:val="Body Text Indent 3 Char"/>
    <w:basedOn w:val="DefaultParagraphFont"/>
    <w:link w:val="BodyTextIndent3"/>
    <w:uiPriority w:val="99"/>
    <w:semiHidden/>
    <w:rsid w:val="001F3D91"/>
    <w:rPr>
      <w:sz w:val="16"/>
      <w:szCs w:val="16"/>
      <w:lang w:eastAsia="fr-FR"/>
    </w:rPr>
  </w:style>
  <w:style w:type="paragraph" w:styleId="DocumentMap">
    <w:name w:val="Document Map"/>
    <w:basedOn w:val="Normal"/>
    <w:link w:val="DocumentMapChar"/>
    <w:uiPriority w:val="99"/>
    <w:semiHidden/>
    <w:rsid w:val="00A87770"/>
    <w:pPr>
      <w:shd w:val="clear" w:color="auto" w:fill="000080"/>
    </w:pPr>
  </w:style>
  <w:style w:type="character" w:customStyle="1" w:styleId="DocumentMapChar">
    <w:name w:val="Document Map Char"/>
    <w:basedOn w:val="DefaultParagraphFont"/>
    <w:link w:val="DocumentMap"/>
    <w:uiPriority w:val="99"/>
    <w:semiHidden/>
    <w:rsid w:val="001F3D91"/>
    <w:rPr>
      <w:sz w:val="0"/>
      <w:szCs w:val="0"/>
      <w:lang w:eastAsia="fr-FR"/>
    </w:rPr>
  </w:style>
  <w:style w:type="paragraph" w:styleId="BlockText">
    <w:name w:val="Block Text"/>
    <w:basedOn w:val="Normal"/>
    <w:uiPriority w:val="99"/>
    <w:rsid w:val="00A87770"/>
    <w:pPr>
      <w:ind w:left="567" w:right="14"/>
    </w:pPr>
    <w:rPr>
      <w:i/>
      <w:iCs/>
    </w:rPr>
  </w:style>
  <w:style w:type="paragraph" w:styleId="EnvelopeAddress">
    <w:name w:val="envelope address"/>
    <w:basedOn w:val="Normal"/>
    <w:uiPriority w:val="99"/>
    <w:rsid w:val="00E67725"/>
    <w:pPr>
      <w:framePr w:w="7938" w:h="1985" w:hRule="exact" w:hSpace="141" w:wrap="auto" w:hAnchor="page" w:xAlign="center" w:yAlign="bottom"/>
      <w:ind w:left="2835"/>
    </w:pPr>
    <w:rPr>
      <w:rFonts w:ascii="Arial" w:hAnsi="Arial" w:cs="Arial"/>
      <w:sz w:val="24"/>
      <w:szCs w:val="24"/>
    </w:rPr>
  </w:style>
  <w:style w:type="paragraph" w:customStyle="1" w:styleId="Text">
    <w:name w:val="Text"/>
    <w:basedOn w:val="Normal"/>
    <w:uiPriority w:val="99"/>
    <w:rsid w:val="00A87770"/>
    <w:pPr>
      <w:spacing w:before="120" w:after="240" w:line="312" w:lineRule="atLeast"/>
      <w:jc w:val="both"/>
    </w:pPr>
  </w:style>
  <w:style w:type="paragraph" w:customStyle="1" w:styleId="HeadCtr12">
    <w:name w:val="HeadCtr12"/>
    <w:basedOn w:val="Normal"/>
    <w:next w:val="Normal"/>
    <w:uiPriority w:val="99"/>
    <w:rsid w:val="00A87770"/>
    <w:pPr>
      <w:keepNext/>
      <w:keepLines/>
      <w:widowControl w:val="0"/>
      <w:spacing w:before="360" w:after="120" w:line="300" w:lineRule="atLeast"/>
      <w:jc w:val="center"/>
    </w:pPr>
    <w:rPr>
      <w:b/>
      <w:bCs/>
      <w:sz w:val="24"/>
      <w:szCs w:val="24"/>
      <w:lang w:val="en-US"/>
    </w:rPr>
  </w:style>
  <w:style w:type="character" w:customStyle="1" w:styleId="tw4winMark">
    <w:name w:val="tw4winMark"/>
    <w:uiPriority w:val="99"/>
    <w:rsid w:val="00A87770"/>
    <w:rPr>
      <w:rFonts w:ascii="Courier New" w:hAnsi="Courier New" w:cs="Courier New"/>
      <w:vanish/>
      <w:color w:val="800080"/>
      <w:sz w:val="24"/>
      <w:szCs w:val="24"/>
      <w:vertAlign w:val="subscript"/>
    </w:rPr>
  </w:style>
  <w:style w:type="character" w:customStyle="1" w:styleId="tw4winError">
    <w:name w:val="tw4winError"/>
    <w:uiPriority w:val="99"/>
    <w:rsid w:val="00A87770"/>
    <w:rPr>
      <w:rFonts w:ascii="Courier New" w:hAnsi="Courier New" w:cs="Courier New"/>
      <w:color w:val="00FF00"/>
      <w:sz w:val="40"/>
      <w:szCs w:val="40"/>
    </w:rPr>
  </w:style>
  <w:style w:type="character" w:customStyle="1" w:styleId="tw4winTerm">
    <w:name w:val="tw4winTerm"/>
    <w:uiPriority w:val="99"/>
    <w:rsid w:val="00A87770"/>
    <w:rPr>
      <w:color w:val="0000FF"/>
    </w:rPr>
  </w:style>
  <w:style w:type="character" w:customStyle="1" w:styleId="tw4winPopup">
    <w:name w:val="tw4winPopup"/>
    <w:uiPriority w:val="99"/>
    <w:rsid w:val="00A87770"/>
    <w:rPr>
      <w:rFonts w:ascii="Courier New" w:hAnsi="Courier New" w:cs="Courier New"/>
      <w:noProof/>
      <w:color w:val="008000"/>
    </w:rPr>
  </w:style>
  <w:style w:type="character" w:customStyle="1" w:styleId="tw4winJump">
    <w:name w:val="tw4winJump"/>
    <w:uiPriority w:val="99"/>
    <w:rsid w:val="00A87770"/>
    <w:rPr>
      <w:rFonts w:ascii="Courier New" w:hAnsi="Courier New" w:cs="Courier New"/>
      <w:noProof/>
      <w:color w:val="008080"/>
    </w:rPr>
  </w:style>
  <w:style w:type="character" w:customStyle="1" w:styleId="tw4winExternal">
    <w:name w:val="tw4winExternal"/>
    <w:uiPriority w:val="99"/>
    <w:rsid w:val="00A87770"/>
    <w:rPr>
      <w:rFonts w:ascii="Courier New" w:hAnsi="Courier New" w:cs="Courier New"/>
      <w:noProof/>
      <w:color w:val="808080"/>
    </w:rPr>
  </w:style>
  <w:style w:type="character" w:customStyle="1" w:styleId="tw4winInternal">
    <w:name w:val="tw4winInternal"/>
    <w:uiPriority w:val="99"/>
    <w:rsid w:val="00A87770"/>
    <w:rPr>
      <w:rFonts w:ascii="Courier New" w:hAnsi="Courier New" w:cs="Courier New"/>
      <w:noProof/>
      <w:color w:val="FF0000"/>
    </w:rPr>
  </w:style>
  <w:style w:type="character" w:customStyle="1" w:styleId="DONOTTRANSLATE">
    <w:name w:val="DO_NOT_TRANSLATE"/>
    <w:uiPriority w:val="99"/>
    <w:rsid w:val="00A87770"/>
    <w:rPr>
      <w:rFonts w:ascii="Courier New" w:hAnsi="Courier New" w:cs="Courier New"/>
      <w:color w:val="800000"/>
    </w:rPr>
  </w:style>
  <w:style w:type="paragraph" w:customStyle="1" w:styleId="BalloonText1">
    <w:name w:val="Balloon Text1"/>
    <w:basedOn w:val="Normal"/>
    <w:uiPriority w:val="99"/>
    <w:semiHidden/>
    <w:rsid w:val="00A87770"/>
    <w:rPr>
      <w:rFonts w:ascii="Tahoma" w:hAnsi="Tahoma" w:cs="Tahoma"/>
      <w:sz w:val="16"/>
      <w:szCs w:val="16"/>
    </w:rPr>
  </w:style>
  <w:style w:type="paragraph" w:styleId="BalloonText">
    <w:name w:val="Balloon Text"/>
    <w:basedOn w:val="Normal"/>
    <w:link w:val="BalloonTextChar"/>
    <w:uiPriority w:val="99"/>
    <w:semiHidden/>
    <w:rsid w:val="00A87770"/>
    <w:rPr>
      <w:rFonts w:ascii="Tahoma" w:hAnsi="Tahoma" w:cs="Tahoma"/>
      <w:sz w:val="16"/>
      <w:szCs w:val="16"/>
    </w:rPr>
  </w:style>
  <w:style w:type="character" w:customStyle="1" w:styleId="BalloonTextChar">
    <w:name w:val="Balloon Text Char"/>
    <w:basedOn w:val="DefaultParagraphFont"/>
    <w:link w:val="BalloonText"/>
    <w:uiPriority w:val="99"/>
    <w:semiHidden/>
    <w:rsid w:val="001F3D91"/>
    <w:rPr>
      <w:sz w:val="0"/>
      <w:szCs w:val="0"/>
      <w:lang w:eastAsia="fr-FR"/>
    </w:rPr>
  </w:style>
  <w:style w:type="character" w:styleId="Hyperlink">
    <w:name w:val="Hyperlink"/>
    <w:basedOn w:val="DefaultParagraphFont"/>
    <w:uiPriority w:val="99"/>
    <w:rsid w:val="007F05A7"/>
    <w:rPr>
      <w:color w:val="0000FF"/>
      <w:u w:val="single"/>
    </w:rPr>
  </w:style>
  <w:style w:type="paragraph" w:styleId="CommentSubject">
    <w:name w:val="annotation subject"/>
    <w:basedOn w:val="CommentText"/>
    <w:next w:val="CommentText"/>
    <w:link w:val="CommentSubjectChar"/>
    <w:uiPriority w:val="99"/>
    <w:semiHidden/>
    <w:rsid w:val="001B2033"/>
    <w:rPr>
      <w:b/>
      <w:bCs/>
    </w:rPr>
  </w:style>
  <w:style w:type="character" w:customStyle="1" w:styleId="CommentSubjectChar">
    <w:name w:val="Comment Subject Char"/>
    <w:basedOn w:val="CommentTextChar1"/>
    <w:link w:val="CommentSubject"/>
    <w:uiPriority w:val="99"/>
    <w:semiHidden/>
    <w:rsid w:val="001F3D91"/>
    <w:rPr>
      <w:b/>
      <w:bCs/>
      <w:sz w:val="20"/>
      <w:szCs w:val="20"/>
      <w:lang w:val="es-ES" w:eastAsia="fr-FR"/>
    </w:rPr>
  </w:style>
  <w:style w:type="paragraph" w:customStyle="1" w:styleId="TitleA">
    <w:name w:val="Title A"/>
    <w:basedOn w:val="Normal"/>
    <w:next w:val="Normal"/>
    <w:uiPriority w:val="99"/>
    <w:rsid w:val="000D0EB9"/>
    <w:pPr>
      <w:jc w:val="center"/>
    </w:pPr>
    <w:rPr>
      <w:b/>
      <w:bCs/>
      <w:lang w:val="en-GB" w:eastAsia="en-US"/>
    </w:rPr>
  </w:style>
  <w:style w:type="paragraph" w:customStyle="1" w:styleId="TitleB">
    <w:name w:val="Title B"/>
    <w:basedOn w:val="Normal"/>
    <w:next w:val="Normal"/>
    <w:uiPriority w:val="99"/>
    <w:rsid w:val="000D0EB9"/>
    <w:pPr>
      <w:tabs>
        <w:tab w:val="num" w:pos="567"/>
      </w:tabs>
      <w:ind w:left="567" w:right="-334" w:hanging="567"/>
    </w:pPr>
    <w:rPr>
      <w:b/>
      <w:bCs/>
      <w:lang w:val="en-GB" w:eastAsia="en-US"/>
    </w:rPr>
  </w:style>
  <w:style w:type="paragraph" w:styleId="EnvelopeReturn">
    <w:name w:val="envelope return"/>
    <w:basedOn w:val="Normal"/>
    <w:uiPriority w:val="99"/>
    <w:rsid w:val="00E67725"/>
    <w:rPr>
      <w:rFonts w:ascii="Arial" w:hAnsi="Arial" w:cs="Arial"/>
      <w:sz w:val="20"/>
      <w:szCs w:val="20"/>
    </w:rPr>
  </w:style>
  <w:style w:type="paragraph" w:styleId="HTMLAddress">
    <w:name w:val="HTML Address"/>
    <w:basedOn w:val="Normal"/>
    <w:link w:val="HTMLAddressChar"/>
    <w:uiPriority w:val="99"/>
    <w:rsid w:val="00E67725"/>
    <w:rPr>
      <w:i/>
      <w:iCs/>
    </w:rPr>
  </w:style>
  <w:style w:type="character" w:customStyle="1" w:styleId="HTMLAddressChar">
    <w:name w:val="HTML Address Char"/>
    <w:basedOn w:val="DefaultParagraphFont"/>
    <w:link w:val="HTMLAddress"/>
    <w:uiPriority w:val="99"/>
    <w:semiHidden/>
    <w:rsid w:val="001F3D91"/>
    <w:rPr>
      <w:i/>
      <w:iCs/>
      <w:lang w:eastAsia="fr-FR"/>
    </w:rPr>
  </w:style>
  <w:style w:type="paragraph" w:styleId="BodyText2">
    <w:name w:val="Body Text 2"/>
    <w:basedOn w:val="Normal"/>
    <w:link w:val="BodyText2Char"/>
    <w:uiPriority w:val="99"/>
    <w:rsid w:val="00E67725"/>
    <w:pPr>
      <w:spacing w:after="120" w:line="480" w:lineRule="auto"/>
    </w:pPr>
  </w:style>
  <w:style w:type="character" w:customStyle="1" w:styleId="BodyText2Char">
    <w:name w:val="Body Text 2 Char"/>
    <w:basedOn w:val="DefaultParagraphFont"/>
    <w:link w:val="BodyText2"/>
    <w:uiPriority w:val="99"/>
    <w:semiHidden/>
    <w:rsid w:val="001F3D91"/>
    <w:rPr>
      <w:lang w:eastAsia="fr-FR"/>
    </w:rPr>
  </w:style>
  <w:style w:type="paragraph" w:styleId="Date">
    <w:name w:val="Date"/>
    <w:basedOn w:val="Normal"/>
    <w:next w:val="Normal"/>
    <w:link w:val="DateChar"/>
    <w:uiPriority w:val="99"/>
    <w:rsid w:val="00E67725"/>
  </w:style>
  <w:style w:type="character" w:customStyle="1" w:styleId="DateChar">
    <w:name w:val="Date Char"/>
    <w:basedOn w:val="DefaultParagraphFont"/>
    <w:link w:val="Date"/>
    <w:uiPriority w:val="99"/>
    <w:semiHidden/>
    <w:rsid w:val="001F3D91"/>
    <w:rPr>
      <w:lang w:eastAsia="fr-FR"/>
    </w:rPr>
  </w:style>
  <w:style w:type="paragraph" w:styleId="MessageHeader">
    <w:name w:val="Message Header"/>
    <w:basedOn w:val="Normal"/>
    <w:link w:val="MessageHeaderChar"/>
    <w:uiPriority w:val="99"/>
    <w:rsid w:val="00E677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1F3D91"/>
    <w:rPr>
      <w:rFonts w:asciiTheme="majorHAnsi" w:eastAsiaTheme="majorEastAsia" w:hAnsiTheme="majorHAnsi" w:cstheme="majorBidi"/>
      <w:sz w:val="24"/>
      <w:szCs w:val="24"/>
      <w:shd w:val="pct20" w:color="auto" w:fill="auto"/>
      <w:lang w:eastAsia="fr-FR"/>
    </w:rPr>
  </w:style>
  <w:style w:type="paragraph" w:styleId="Closing">
    <w:name w:val="Closing"/>
    <w:basedOn w:val="Normal"/>
    <w:link w:val="ClosingChar"/>
    <w:uiPriority w:val="99"/>
    <w:rsid w:val="00E67725"/>
    <w:pPr>
      <w:ind w:left="4252"/>
    </w:pPr>
  </w:style>
  <w:style w:type="character" w:customStyle="1" w:styleId="ClosingChar">
    <w:name w:val="Closing Char"/>
    <w:basedOn w:val="DefaultParagraphFont"/>
    <w:link w:val="Closing"/>
    <w:uiPriority w:val="99"/>
    <w:semiHidden/>
    <w:rsid w:val="001F3D91"/>
    <w:rPr>
      <w:lang w:eastAsia="fr-FR"/>
    </w:rPr>
  </w:style>
  <w:style w:type="paragraph" w:styleId="Index1">
    <w:name w:val="index 1"/>
    <w:basedOn w:val="Normal"/>
    <w:next w:val="Normal"/>
    <w:autoRedefine/>
    <w:uiPriority w:val="99"/>
    <w:semiHidden/>
    <w:rsid w:val="00E67725"/>
    <w:pPr>
      <w:ind w:left="220" w:hanging="220"/>
    </w:pPr>
  </w:style>
  <w:style w:type="paragraph" w:styleId="Index2">
    <w:name w:val="index 2"/>
    <w:basedOn w:val="Normal"/>
    <w:next w:val="Normal"/>
    <w:autoRedefine/>
    <w:uiPriority w:val="99"/>
    <w:semiHidden/>
    <w:rsid w:val="00E67725"/>
    <w:pPr>
      <w:ind w:left="440" w:hanging="220"/>
    </w:pPr>
  </w:style>
  <w:style w:type="paragraph" w:styleId="Index3">
    <w:name w:val="index 3"/>
    <w:basedOn w:val="Normal"/>
    <w:next w:val="Normal"/>
    <w:autoRedefine/>
    <w:uiPriority w:val="99"/>
    <w:semiHidden/>
    <w:rsid w:val="00E67725"/>
    <w:pPr>
      <w:ind w:left="660" w:hanging="220"/>
    </w:pPr>
  </w:style>
  <w:style w:type="paragraph" w:styleId="Index4">
    <w:name w:val="index 4"/>
    <w:basedOn w:val="Normal"/>
    <w:next w:val="Normal"/>
    <w:autoRedefine/>
    <w:uiPriority w:val="99"/>
    <w:semiHidden/>
    <w:rsid w:val="00E67725"/>
    <w:pPr>
      <w:ind w:left="880" w:hanging="220"/>
    </w:pPr>
  </w:style>
  <w:style w:type="paragraph" w:styleId="Index5">
    <w:name w:val="index 5"/>
    <w:basedOn w:val="Normal"/>
    <w:next w:val="Normal"/>
    <w:autoRedefine/>
    <w:uiPriority w:val="99"/>
    <w:semiHidden/>
    <w:rsid w:val="00E67725"/>
    <w:pPr>
      <w:ind w:left="1100" w:hanging="220"/>
    </w:pPr>
  </w:style>
  <w:style w:type="paragraph" w:styleId="Index6">
    <w:name w:val="index 6"/>
    <w:basedOn w:val="Normal"/>
    <w:next w:val="Normal"/>
    <w:autoRedefine/>
    <w:uiPriority w:val="99"/>
    <w:semiHidden/>
    <w:rsid w:val="00E67725"/>
    <w:pPr>
      <w:ind w:left="1320" w:hanging="220"/>
    </w:pPr>
  </w:style>
  <w:style w:type="paragraph" w:styleId="Index7">
    <w:name w:val="index 7"/>
    <w:basedOn w:val="Normal"/>
    <w:next w:val="Normal"/>
    <w:autoRedefine/>
    <w:uiPriority w:val="99"/>
    <w:semiHidden/>
    <w:rsid w:val="00E67725"/>
    <w:pPr>
      <w:ind w:left="1540" w:hanging="220"/>
    </w:pPr>
  </w:style>
  <w:style w:type="paragraph" w:styleId="Index8">
    <w:name w:val="index 8"/>
    <w:basedOn w:val="Normal"/>
    <w:next w:val="Normal"/>
    <w:autoRedefine/>
    <w:uiPriority w:val="99"/>
    <w:semiHidden/>
    <w:rsid w:val="00E67725"/>
    <w:pPr>
      <w:ind w:left="1760" w:hanging="220"/>
    </w:pPr>
  </w:style>
  <w:style w:type="paragraph" w:styleId="Index9">
    <w:name w:val="index 9"/>
    <w:basedOn w:val="Normal"/>
    <w:next w:val="Normal"/>
    <w:autoRedefine/>
    <w:uiPriority w:val="99"/>
    <w:semiHidden/>
    <w:rsid w:val="00E67725"/>
    <w:pPr>
      <w:ind w:left="1980" w:hanging="220"/>
    </w:pPr>
  </w:style>
  <w:style w:type="paragraph" w:styleId="Caption">
    <w:name w:val="caption"/>
    <w:basedOn w:val="Normal"/>
    <w:next w:val="Normal"/>
    <w:uiPriority w:val="99"/>
    <w:qFormat/>
    <w:rsid w:val="00E67725"/>
    <w:rPr>
      <w:b/>
      <w:bCs/>
      <w:sz w:val="20"/>
      <w:szCs w:val="20"/>
    </w:rPr>
  </w:style>
  <w:style w:type="paragraph" w:styleId="List">
    <w:name w:val="List"/>
    <w:basedOn w:val="Normal"/>
    <w:uiPriority w:val="99"/>
    <w:rsid w:val="00E67725"/>
    <w:pPr>
      <w:ind w:left="283" w:hanging="283"/>
    </w:pPr>
  </w:style>
  <w:style w:type="paragraph" w:styleId="List2">
    <w:name w:val="List 2"/>
    <w:basedOn w:val="Normal"/>
    <w:uiPriority w:val="99"/>
    <w:rsid w:val="00E67725"/>
    <w:pPr>
      <w:ind w:left="566" w:hanging="283"/>
    </w:pPr>
  </w:style>
  <w:style w:type="paragraph" w:styleId="List3">
    <w:name w:val="List 3"/>
    <w:basedOn w:val="Normal"/>
    <w:uiPriority w:val="99"/>
    <w:rsid w:val="00E67725"/>
    <w:pPr>
      <w:ind w:left="849" w:hanging="283"/>
    </w:pPr>
  </w:style>
  <w:style w:type="paragraph" w:styleId="List4">
    <w:name w:val="List 4"/>
    <w:basedOn w:val="Normal"/>
    <w:uiPriority w:val="99"/>
    <w:rsid w:val="00E67725"/>
    <w:pPr>
      <w:ind w:left="1132" w:hanging="283"/>
    </w:pPr>
  </w:style>
  <w:style w:type="paragraph" w:styleId="List5">
    <w:name w:val="List 5"/>
    <w:basedOn w:val="Normal"/>
    <w:uiPriority w:val="99"/>
    <w:rsid w:val="00E67725"/>
    <w:pPr>
      <w:ind w:left="1415" w:hanging="283"/>
    </w:pPr>
  </w:style>
  <w:style w:type="paragraph" w:styleId="ListNumber">
    <w:name w:val="List Number"/>
    <w:basedOn w:val="Normal"/>
    <w:uiPriority w:val="99"/>
    <w:rsid w:val="00E67725"/>
    <w:pPr>
      <w:numPr>
        <w:numId w:val="2"/>
      </w:numPr>
      <w:tabs>
        <w:tab w:val="num" w:pos="360"/>
      </w:tabs>
    </w:pPr>
  </w:style>
  <w:style w:type="paragraph" w:styleId="ListNumber2">
    <w:name w:val="List Number 2"/>
    <w:basedOn w:val="Normal"/>
    <w:uiPriority w:val="99"/>
    <w:rsid w:val="00E67725"/>
    <w:pPr>
      <w:tabs>
        <w:tab w:val="num" w:pos="643"/>
      </w:tabs>
      <w:ind w:left="643" w:hanging="360"/>
    </w:pPr>
  </w:style>
  <w:style w:type="paragraph" w:styleId="ListNumber3">
    <w:name w:val="List Number 3"/>
    <w:basedOn w:val="Normal"/>
    <w:uiPriority w:val="99"/>
    <w:rsid w:val="00E67725"/>
    <w:pPr>
      <w:tabs>
        <w:tab w:val="num" w:pos="926"/>
      </w:tabs>
      <w:ind w:left="926" w:hanging="360"/>
    </w:pPr>
  </w:style>
  <w:style w:type="paragraph" w:styleId="ListNumber4">
    <w:name w:val="List Number 4"/>
    <w:basedOn w:val="Normal"/>
    <w:uiPriority w:val="99"/>
    <w:rsid w:val="00E67725"/>
    <w:pPr>
      <w:tabs>
        <w:tab w:val="num" w:pos="1209"/>
      </w:tabs>
      <w:ind w:left="1209" w:hanging="360"/>
    </w:pPr>
  </w:style>
  <w:style w:type="paragraph" w:styleId="ListNumber5">
    <w:name w:val="List Number 5"/>
    <w:basedOn w:val="Normal"/>
    <w:uiPriority w:val="99"/>
    <w:rsid w:val="00E67725"/>
    <w:pPr>
      <w:numPr>
        <w:numId w:val="4"/>
      </w:numPr>
      <w:tabs>
        <w:tab w:val="clear" w:pos="1418"/>
        <w:tab w:val="num" w:pos="1492"/>
      </w:tabs>
      <w:ind w:left="1492" w:hanging="360"/>
    </w:pPr>
  </w:style>
  <w:style w:type="paragraph" w:styleId="ListBullet">
    <w:name w:val="List Bullet"/>
    <w:basedOn w:val="Normal"/>
    <w:uiPriority w:val="99"/>
    <w:rsid w:val="00E67725"/>
    <w:pPr>
      <w:tabs>
        <w:tab w:val="num" w:pos="360"/>
      </w:tabs>
      <w:ind w:left="360" w:hanging="360"/>
    </w:pPr>
  </w:style>
  <w:style w:type="paragraph" w:styleId="ListBullet2">
    <w:name w:val="List Bullet 2"/>
    <w:basedOn w:val="Normal"/>
    <w:uiPriority w:val="99"/>
    <w:rsid w:val="00E67725"/>
    <w:pPr>
      <w:numPr>
        <w:numId w:val="5"/>
      </w:numPr>
      <w:tabs>
        <w:tab w:val="clear" w:pos="570"/>
        <w:tab w:val="num" w:pos="643"/>
      </w:tabs>
      <w:ind w:left="643" w:hanging="360"/>
    </w:pPr>
  </w:style>
  <w:style w:type="paragraph" w:styleId="ListBullet3">
    <w:name w:val="List Bullet 3"/>
    <w:basedOn w:val="Normal"/>
    <w:uiPriority w:val="99"/>
    <w:rsid w:val="00E67725"/>
    <w:pPr>
      <w:numPr>
        <w:numId w:val="6"/>
      </w:numPr>
      <w:tabs>
        <w:tab w:val="clear" w:pos="567"/>
        <w:tab w:val="num" w:pos="926"/>
      </w:tabs>
      <w:ind w:left="926" w:hanging="360"/>
    </w:pPr>
  </w:style>
  <w:style w:type="paragraph" w:styleId="ListBullet4">
    <w:name w:val="List Bullet 4"/>
    <w:basedOn w:val="Normal"/>
    <w:uiPriority w:val="99"/>
    <w:rsid w:val="00E67725"/>
    <w:pPr>
      <w:tabs>
        <w:tab w:val="num" w:pos="1209"/>
      </w:tabs>
      <w:ind w:left="1209" w:hanging="360"/>
    </w:pPr>
  </w:style>
  <w:style w:type="paragraph" w:styleId="ListBullet5">
    <w:name w:val="List Bullet 5"/>
    <w:basedOn w:val="Normal"/>
    <w:uiPriority w:val="99"/>
    <w:rsid w:val="00E67725"/>
    <w:pPr>
      <w:tabs>
        <w:tab w:val="num" w:pos="1492"/>
      </w:tabs>
      <w:ind w:left="1492" w:hanging="360"/>
    </w:pPr>
  </w:style>
  <w:style w:type="paragraph" w:styleId="ListContinue">
    <w:name w:val="List Continue"/>
    <w:basedOn w:val="Normal"/>
    <w:uiPriority w:val="99"/>
    <w:rsid w:val="00E67725"/>
    <w:pPr>
      <w:spacing w:after="120"/>
      <w:ind w:left="283"/>
    </w:pPr>
  </w:style>
  <w:style w:type="paragraph" w:styleId="ListContinue2">
    <w:name w:val="List Continue 2"/>
    <w:basedOn w:val="Normal"/>
    <w:uiPriority w:val="99"/>
    <w:rsid w:val="00E67725"/>
    <w:pPr>
      <w:spacing w:after="120"/>
      <w:ind w:left="566"/>
    </w:pPr>
  </w:style>
  <w:style w:type="paragraph" w:styleId="ListContinue3">
    <w:name w:val="List Continue 3"/>
    <w:basedOn w:val="Normal"/>
    <w:uiPriority w:val="99"/>
    <w:rsid w:val="00E67725"/>
    <w:pPr>
      <w:spacing w:after="120"/>
      <w:ind w:left="849"/>
    </w:pPr>
  </w:style>
  <w:style w:type="paragraph" w:styleId="ListContinue4">
    <w:name w:val="List Continue 4"/>
    <w:basedOn w:val="Normal"/>
    <w:uiPriority w:val="99"/>
    <w:rsid w:val="00E67725"/>
    <w:pPr>
      <w:spacing w:after="120"/>
      <w:ind w:left="1132"/>
    </w:pPr>
  </w:style>
  <w:style w:type="paragraph" w:styleId="ListContinue5">
    <w:name w:val="List Continue 5"/>
    <w:basedOn w:val="Normal"/>
    <w:uiPriority w:val="99"/>
    <w:rsid w:val="00E67725"/>
    <w:pPr>
      <w:spacing w:after="120"/>
      <w:ind w:left="1415"/>
    </w:pPr>
  </w:style>
  <w:style w:type="paragraph" w:styleId="NormalWeb">
    <w:name w:val="Normal (Web)"/>
    <w:basedOn w:val="Normal"/>
    <w:uiPriority w:val="99"/>
    <w:rsid w:val="00E67725"/>
    <w:rPr>
      <w:sz w:val="24"/>
      <w:szCs w:val="24"/>
    </w:rPr>
  </w:style>
  <w:style w:type="paragraph" w:styleId="HTMLPreformatted">
    <w:name w:val="HTML Preformatted"/>
    <w:basedOn w:val="Normal"/>
    <w:link w:val="HTMLPreformattedChar"/>
    <w:uiPriority w:val="99"/>
    <w:rsid w:val="00E6772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3D91"/>
    <w:rPr>
      <w:rFonts w:ascii="Courier New" w:hAnsi="Courier New" w:cs="Courier New"/>
      <w:sz w:val="20"/>
      <w:szCs w:val="20"/>
      <w:lang w:eastAsia="fr-FR"/>
    </w:rPr>
  </w:style>
  <w:style w:type="paragraph" w:styleId="BodyTextFirstIndent">
    <w:name w:val="Body Text First Indent"/>
    <w:basedOn w:val="BodyText"/>
    <w:link w:val="BodyTextFirstIndentChar"/>
    <w:uiPriority w:val="99"/>
    <w:rsid w:val="00E67725"/>
    <w:pPr>
      <w:spacing w:after="120"/>
      <w:ind w:firstLine="210"/>
    </w:pPr>
    <w:rPr>
      <w:b w:val="0"/>
      <w:bCs w:val="0"/>
      <w:i w:val="0"/>
      <w:iCs w:val="0"/>
    </w:rPr>
  </w:style>
  <w:style w:type="character" w:customStyle="1" w:styleId="BodyTextFirstIndentChar">
    <w:name w:val="Body Text First Indent Char"/>
    <w:basedOn w:val="BodyTextChar"/>
    <w:link w:val="BodyTextFirstIndent"/>
    <w:uiPriority w:val="99"/>
    <w:semiHidden/>
    <w:rsid w:val="001F3D91"/>
    <w:rPr>
      <w:lang w:eastAsia="fr-FR"/>
    </w:rPr>
  </w:style>
  <w:style w:type="paragraph" w:styleId="BodyTextFirstIndent2">
    <w:name w:val="Body Text First Indent 2"/>
    <w:basedOn w:val="BodyTextIndent"/>
    <w:link w:val="BodyTextFirstIndent2Char"/>
    <w:uiPriority w:val="99"/>
    <w:rsid w:val="00E67725"/>
    <w:pPr>
      <w:spacing w:after="120"/>
      <w:ind w:left="283" w:firstLine="210"/>
    </w:pPr>
  </w:style>
  <w:style w:type="character" w:customStyle="1" w:styleId="BodyTextFirstIndent2Char">
    <w:name w:val="Body Text First Indent 2 Char"/>
    <w:basedOn w:val="BodyTextIndentChar"/>
    <w:link w:val="BodyTextFirstIndent2"/>
    <w:uiPriority w:val="99"/>
    <w:semiHidden/>
    <w:rsid w:val="001F3D91"/>
    <w:rPr>
      <w:lang w:eastAsia="fr-FR"/>
    </w:rPr>
  </w:style>
  <w:style w:type="paragraph" w:styleId="NormalIndent">
    <w:name w:val="Normal Indent"/>
    <w:basedOn w:val="Normal"/>
    <w:uiPriority w:val="99"/>
    <w:rsid w:val="00E67725"/>
    <w:pPr>
      <w:ind w:left="708"/>
    </w:pPr>
  </w:style>
  <w:style w:type="paragraph" w:styleId="Salutation">
    <w:name w:val="Salutation"/>
    <w:basedOn w:val="Normal"/>
    <w:next w:val="Normal"/>
    <w:link w:val="SalutationChar"/>
    <w:uiPriority w:val="99"/>
    <w:rsid w:val="00E67725"/>
  </w:style>
  <w:style w:type="character" w:customStyle="1" w:styleId="SalutationChar">
    <w:name w:val="Salutation Char"/>
    <w:basedOn w:val="DefaultParagraphFont"/>
    <w:link w:val="Salutation"/>
    <w:uiPriority w:val="99"/>
    <w:semiHidden/>
    <w:rsid w:val="001F3D91"/>
    <w:rPr>
      <w:lang w:eastAsia="fr-FR"/>
    </w:rPr>
  </w:style>
  <w:style w:type="paragraph" w:styleId="Signature">
    <w:name w:val="Signature"/>
    <w:basedOn w:val="Normal"/>
    <w:link w:val="SignatureChar"/>
    <w:uiPriority w:val="99"/>
    <w:rsid w:val="00E67725"/>
    <w:pPr>
      <w:ind w:left="4252"/>
    </w:pPr>
  </w:style>
  <w:style w:type="character" w:customStyle="1" w:styleId="SignatureChar">
    <w:name w:val="Signature Char"/>
    <w:basedOn w:val="DefaultParagraphFont"/>
    <w:link w:val="Signature"/>
    <w:uiPriority w:val="99"/>
    <w:semiHidden/>
    <w:rsid w:val="001F3D91"/>
    <w:rPr>
      <w:lang w:eastAsia="fr-FR"/>
    </w:rPr>
  </w:style>
  <w:style w:type="paragraph" w:styleId="E-mailSignature">
    <w:name w:val="E-mail Signature"/>
    <w:basedOn w:val="Normal"/>
    <w:link w:val="E-mailSignatureChar"/>
    <w:uiPriority w:val="99"/>
    <w:rsid w:val="00E67725"/>
  </w:style>
  <w:style w:type="character" w:customStyle="1" w:styleId="E-mailSignatureChar">
    <w:name w:val="E-mail Signature Char"/>
    <w:basedOn w:val="DefaultParagraphFont"/>
    <w:link w:val="E-mailSignature"/>
    <w:uiPriority w:val="99"/>
    <w:semiHidden/>
    <w:rsid w:val="001F3D91"/>
    <w:rPr>
      <w:lang w:eastAsia="fr-FR"/>
    </w:rPr>
  </w:style>
  <w:style w:type="paragraph" w:styleId="Subtitle">
    <w:name w:val="Subtitle"/>
    <w:basedOn w:val="Normal"/>
    <w:link w:val="SubtitleChar"/>
    <w:uiPriority w:val="99"/>
    <w:qFormat/>
    <w:rsid w:val="00E67725"/>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1F3D91"/>
    <w:rPr>
      <w:rFonts w:asciiTheme="majorHAnsi" w:eastAsiaTheme="majorEastAsia" w:hAnsiTheme="majorHAnsi" w:cstheme="majorBidi"/>
      <w:sz w:val="24"/>
      <w:szCs w:val="24"/>
      <w:lang w:eastAsia="fr-FR"/>
    </w:rPr>
  </w:style>
  <w:style w:type="paragraph" w:styleId="TableofFigures">
    <w:name w:val="table of figures"/>
    <w:basedOn w:val="Normal"/>
    <w:next w:val="Normal"/>
    <w:uiPriority w:val="99"/>
    <w:semiHidden/>
    <w:rsid w:val="00E67725"/>
  </w:style>
  <w:style w:type="paragraph" w:styleId="TableofAuthorities">
    <w:name w:val="table of authorities"/>
    <w:basedOn w:val="Normal"/>
    <w:next w:val="Normal"/>
    <w:uiPriority w:val="99"/>
    <w:semiHidden/>
    <w:rsid w:val="00E67725"/>
    <w:pPr>
      <w:ind w:left="220" w:hanging="220"/>
    </w:pPr>
  </w:style>
  <w:style w:type="paragraph" w:styleId="PlainText">
    <w:name w:val="Plain Text"/>
    <w:basedOn w:val="Normal"/>
    <w:link w:val="PlainTextChar"/>
    <w:uiPriority w:val="99"/>
    <w:rsid w:val="00E6772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F3D91"/>
    <w:rPr>
      <w:rFonts w:ascii="Courier New" w:hAnsi="Courier New" w:cs="Courier New"/>
      <w:sz w:val="20"/>
      <w:szCs w:val="20"/>
      <w:lang w:eastAsia="fr-FR"/>
    </w:rPr>
  </w:style>
  <w:style w:type="paragraph" w:styleId="MacroText">
    <w:name w:val="macro"/>
    <w:link w:val="MacroTextChar"/>
    <w:uiPriority w:val="99"/>
    <w:semiHidden/>
    <w:rsid w:val="00E677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fr-FR"/>
    </w:rPr>
  </w:style>
  <w:style w:type="character" w:customStyle="1" w:styleId="MacroTextChar">
    <w:name w:val="Macro Text Char"/>
    <w:basedOn w:val="DefaultParagraphFont"/>
    <w:link w:val="MacroText"/>
    <w:uiPriority w:val="99"/>
    <w:semiHidden/>
    <w:rsid w:val="001F3D91"/>
    <w:rPr>
      <w:rFonts w:ascii="Courier New" w:hAnsi="Courier New" w:cs="Courier New"/>
      <w:sz w:val="20"/>
      <w:szCs w:val="20"/>
      <w:lang w:eastAsia="fr-FR"/>
    </w:rPr>
  </w:style>
  <w:style w:type="paragraph" w:styleId="Title">
    <w:name w:val="Title"/>
    <w:basedOn w:val="Normal"/>
    <w:link w:val="TitleChar"/>
    <w:uiPriority w:val="99"/>
    <w:qFormat/>
    <w:rsid w:val="00E6772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1F3D91"/>
    <w:rPr>
      <w:rFonts w:asciiTheme="majorHAnsi" w:eastAsiaTheme="majorEastAsia" w:hAnsiTheme="majorHAnsi" w:cstheme="majorBidi"/>
      <w:b/>
      <w:bCs/>
      <w:kern w:val="28"/>
      <w:sz w:val="32"/>
      <w:szCs w:val="32"/>
      <w:lang w:eastAsia="fr-FR"/>
    </w:rPr>
  </w:style>
  <w:style w:type="paragraph" w:styleId="NoteHeading">
    <w:name w:val="Note Heading"/>
    <w:basedOn w:val="Normal"/>
    <w:next w:val="Normal"/>
    <w:link w:val="NoteHeadingChar"/>
    <w:uiPriority w:val="99"/>
    <w:rsid w:val="00E67725"/>
  </w:style>
  <w:style w:type="character" w:customStyle="1" w:styleId="NoteHeadingChar">
    <w:name w:val="Note Heading Char"/>
    <w:basedOn w:val="DefaultParagraphFont"/>
    <w:link w:val="NoteHeading"/>
    <w:uiPriority w:val="99"/>
    <w:semiHidden/>
    <w:rsid w:val="001F3D91"/>
    <w:rPr>
      <w:lang w:eastAsia="fr-FR"/>
    </w:rPr>
  </w:style>
  <w:style w:type="paragraph" w:styleId="IndexHeading">
    <w:name w:val="index heading"/>
    <w:basedOn w:val="Normal"/>
    <w:next w:val="Index1"/>
    <w:uiPriority w:val="99"/>
    <w:semiHidden/>
    <w:rsid w:val="00E67725"/>
    <w:rPr>
      <w:rFonts w:ascii="Arial" w:hAnsi="Arial" w:cs="Arial"/>
      <w:b/>
      <w:bCs/>
    </w:rPr>
  </w:style>
  <w:style w:type="paragraph" w:styleId="TOAHeading">
    <w:name w:val="toa heading"/>
    <w:basedOn w:val="Normal"/>
    <w:next w:val="Normal"/>
    <w:uiPriority w:val="99"/>
    <w:semiHidden/>
    <w:rsid w:val="00E67725"/>
    <w:pPr>
      <w:spacing w:before="120"/>
    </w:pPr>
    <w:rPr>
      <w:rFonts w:ascii="Arial" w:hAnsi="Arial" w:cs="Arial"/>
      <w:b/>
      <w:bCs/>
      <w:sz w:val="24"/>
      <w:szCs w:val="24"/>
    </w:rPr>
  </w:style>
  <w:style w:type="paragraph" w:styleId="TOC1">
    <w:name w:val="toc 1"/>
    <w:basedOn w:val="Normal"/>
    <w:next w:val="Normal"/>
    <w:autoRedefine/>
    <w:uiPriority w:val="99"/>
    <w:semiHidden/>
    <w:rsid w:val="00E67725"/>
  </w:style>
  <w:style w:type="paragraph" w:styleId="TOC2">
    <w:name w:val="toc 2"/>
    <w:basedOn w:val="Normal"/>
    <w:next w:val="Normal"/>
    <w:autoRedefine/>
    <w:uiPriority w:val="99"/>
    <w:semiHidden/>
    <w:rsid w:val="00E67725"/>
    <w:pPr>
      <w:ind w:left="220"/>
    </w:pPr>
  </w:style>
  <w:style w:type="paragraph" w:styleId="TOC3">
    <w:name w:val="toc 3"/>
    <w:basedOn w:val="Normal"/>
    <w:next w:val="Normal"/>
    <w:autoRedefine/>
    <w:uiPriority w:val="99"/>
    <w:semiHidden/>
    <w:rsid w:val="00E67725"/>
    <w:pPr>
      <w:ind w:left="440"/>
    </w:pPr>
  </w:style>
  <w:style w:type="paragraph" w:styleId="TOC4">
    <w:name w:val="toc 4"/>
    <w:basedOn w:val="Normal"/>
    <w:next w:val="Normal"/>
    <w:autoRedefine/>
    <w:uiPriority w:val="99"/>
    <w:semiHidden/>
    <w:rsid w:val="00E67725"/>
    <w:pPr>
      <w:ind w:left="660"/>
    </w:pPr>
  </w:style>
  <w:style w:type="paragraph" w:styleId="TOC5">
    <w:name w:val="toc 5"/>
    <w:basedOn w:val="Normal"/>
    <w:next w:val="Normal"/>
    <w:autoRedefine/>
    <w:uiPriority w:val="99"/>
    <w:semiHidden/>
    <w:rsid w:val="00E67725"/>
    <w:pPr>
      <w:ind w:left="880"/>
    </w:pPr>
  </w:style>
  <w:style w:type="paragraph" w:styleId="TOC6">
    <w:name w:val="toc 6"/>
    <w:basedOn w:val="Normal"/>
    <w:next w:val="Normal"/>
    <w:autoRedefine/>
    <w:uiPriority w:val="99"/>
    <w:semiHidden/>
    <w:rsid w:val="00E67725"/>
    <w:pPr>
      <w:ind w:left="1100"/>
    </w:pPr>
  </w:style>
  <w:style w:type="paragraph" w:styleId="TOC7">
    <w:name w:val="toc 7"/>
    <w:basedOn w:val="Normal"/>
    <w:next w:val="Normal"/>
    <w:autoRedefine/>
    <w:uiPriority w:val="99"/>
    <w:semiHidden/>
    <w:rsid w:val="00E67725"/>
    <w:pPr>
      <w:ind w:left="1320"/>
    </w:pPr>
  </w:style>
  <w:style w:type="paragraph" w:styleId="TOC8">
    <w:name w:val="toc 8"/>
    <w:basedOn w:val="Normal"/>
    <w:next w:val="Normal"/>
    <w:autoRedefine/>
    <w:uiPriority w:val="99"/>
    <w:semiHidden/>
    <w:rsid w:val="00E67725"/>
    <w:pPr>
      <w:ind w:left="1540"/>
    </w:pPr>
  </w:style>
  <w:style w:type="paragraph" w:styleId="TOC9">
    <w:name w:val="toc 9"/>
    <w:basedOn w:val="Normal"/>
    <w:next w:val="Normal"/>
    <w:autoRedefine/>
    <w:uiPriority w:val="99"/>
    <w:semiHidden/>
    <w:rsid w:val="00E67725"/>
    <w:pPr>
      <w:ind w:left="1760"/>
    </w:pPr>
  </w:style>
  <w:style w:type="table" w:styleId="TableGrid">
    <w:name w:val="Table Grid"/>
    <w:basedOn w:val="TableNormal"/>
    <w:uiPriority w:val="99"/>
    <w:rsid w:val="00A226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uiPriority w:val="99"/>
    <w:rsid w:val="00A226BF"/>
    <w:rPr>
      <w:rFonts w:eastAsia="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6C0543"/>
    <w:pPr>
      <w:autoSpaceDE w:val="0"/>
      <w:autoSpaceDN w:val="0"/>
      <w:adjustRightInd w:val="0"/>
    </w:pPr>
    <w:rPr>
      <w:color w:val="000000"/>
      <w:sz w:val="24"/>
      <w:szCs w:val="24"/>
      <w:lang w:val="fr-FR" w:eastAsia="fr-FR"/>
    </w:rPr>
  </w:style>
  <w:style w:type="paragraph" w:customStyle="1" w:styleId="Revision1">
    <w:name w:val="Revision1"/>
    <w:hidden/>
    <w:uiPriority w:val="99"/>
    <w:semiHidden/>
    <w:rsid w:val="005D01B6"/>
    <w:rPr>
      <w:lang w:eastAsia="fr-FR"/>
    </w:rPr>
  </w:style>
  <w:style w:type="paragraph" w:customStyle="1" w:styleId="Revisin1">
    <w:name w:val="Revisión1"/>
    <w:hidden/>
    <w:uiPriority w:val="99"/>
    <w:semiHidden/>
    <w:rsid w:val="0007022B"/>
    <w:rPr>
      <w:lang w:eastAsia="fr-FR"/>
    </w:rPr>
  </w:style>
  <w:style w:type="paragraph" w:styleId="TOCHeading">
    <w:name w:val="TOC Heading"/>
    <w:basedOn w:val="Heading1"/>
    <w:next w:val="Normal"/>
    <w:uiPriority w:val="99"/>
    <w:qFormat/>
    <w:rsid w:val="005610FD"/>
    <w:pPr>
      <w:tabs>
        <w:tab w:val="clear" w:pos="567"/>
      </w:tabs>
      <w:spacing w:before="240" w:after="60"/>
      <w:ind w:left="0" w:firstLine="0"/>
      <w:outlineLvl w:val="9"/>
    </w:pPr>
    <w:rPr>
      <w:rFonts w:ascii="Cambria" w:eastAsia="SimSun" w:hAnsi="Cambria" w:cs="Cambria"/>
      <w:caps w:val="0"/>
      <w:kern w:val="32"/>
      <w:sz w:val="32"/>
      <w:szCs w:val="32"/>
      <w:lang w:val="es-ES" w:eastAsia="fr-FR"/>
    </w:rPr>
  </w:style>
  <w:style w:type="paragraph" w:styleId="IntenseQuote">
    <w:name w:val="Intense Quote"/>
    <w:basedOn w:val="Normal"/>
    <w:next w:val="Normal"/>
    <w:link w:val="IntenseQuoteChar"/>
    <w:uiPriority w:val="99"/>
    <w:qFormat/>
    <w:rsid w:val="005610F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5610FD"/>
    <w:rPr>
      <w:b/>
      <w:bCs/>
      <w:i/>
      <w:iCs/>
      <w:color w:val="4F81BD"/>
      <w:sz w:val="24"/>
      <w:szCs w:val="24"/>
      <w:lang w:val="es-ES" w:eastAsia="fr-FR"/>
    </w:rPr>
  </w:style>
  <w:style w:type="paragraph" w:styleId="NoSpacing">
    <w:name w:val="No Spacing"/>
    <w:uiPriority w:val="99"/>
    <w:qFormat/>
    <w:rsid w:val="005610FD"/>
    <w:rPr>
      <w:lang w:eastAsia="fr-FR"/>
    </w:rPr>
  </w:style>
  <w:style w:type="paragraph" w:styleId="ListParagraph">
    <w:name w:val="List Paragraph"/>
    <w:basedOn w:val="Normal"/>
    <w:uiPriority w:val="99"/>
    <w:qFormat/>
    <w:rsid w:val="005610FD"/>
    <w:pPr>
      <w:ind w:left="708"/>
    </w:pPr>
  </w:style>
  <w:style w:type="paragraph" w:styleId="Bibliography">
    <w:name w:val="Bibliography"/>
    <w:basedOn w:val="Normal"/>
    <w:next w:val="Normal"/>
    <w:uiPriority w:val="99"/>
    <w:semiHidden/>
    <w:rsid w:val="005610FD"/>
  </w:style>
  <w:style w:type="paragraph" w:styleId="Quote">
    <w:name w:val="Quote"/>
    <w:basedOn w:val="Normal"/>
    <w:next w:val="Normal"/>
    <w:link w:val="QuoteChar"/>
    <w:uiPriority w:val="99"/>
    <w:qFormat/>
    <w:rsid w:val="005610FD"/>
    <w:rPr>
      <w:i/>
      <w:iCs/>
      <w:color w:val="000000"/>
    </w:rPr>
  </w:style>
  <w:style w:type="character" w:customStyle="1" w:styleId="QuoteChar">
    <w:name w:val="Quote Char"/>
    <w:basedOn w:val="DefaultParagraphFont"/>
    <w:link w:val="Quote"/>
    <w:uiPriority w:val="99"/>
    <w:locked/>
    <w:rsid w:val="005610FD"/>
    <w:rPr>
      <w:i/>
      <w:iCs/>
      <w:color w:val="000000"/>
      <w:sz w:val="24"/>
      <w:szCs w:val="24"/>
      <w:lang w:val="es-ES" w:eastAsia="fr-FR"/>
    </w:rPr>
  </w:style>
  <w:style w:type="paragraph" w:styleId="Revision">
    <w:name w:val="Revision"/>
    <w:hidden/>
    <w:uiPriority w:val="99"/>
    <w:semiHidden/>
    <w:rsid w:val="002D57A8"/>
    <w:rPr>
      <w:lang w:eastAsia="fr-FR"/>
    </w:rPr>
  </w:style>
  <w:style w:type="paragraph" w:customStyle="1" w:styleId="BodytextAgency">
    <w:name w:val="Body text (Agency)"/>
    <w:basedOn w:val="Normal"/>
    <w:link w:val="BodytextAgencyChar"/>
    <w:uiPriority w:val="99"/>
    <w:rsid w:val="00B16F17"/>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uiPriority w:val="99"/>
    <w:locked/>
    <w:rsid w:val="00B16F17"/>
    <w:rPr>
      <w:rFonts w:ascii="Verdana" w:eastAsia="Times New Roman" w:hAnsi="Verdana" w:cs="Verdana"/>
      <w:sz w:val="18"/>
      <w:szCs w:val="18"/>
      <w:lang w:val="en-GB" w:eastAsia="en-GB"/>
    </w:rPr>
  </w:style>
  <w:style w:type="character" w:styleId="FollowedHyperlink">
    <w:name w:val="FollowedHyperlink"/>
    <w:basedOn w:val="DefaultParagraphFont"/>
    <w:uiPriority w:val="99"/>
    <w:semiHidden/>
    <w:rsid w:val="00FC0533"/>
    <w:rPr>
      <w:color w:val="800080"/>
      <w:u w:val="single"/>
    </w:rPr>
  </w:style>
  <w:style w:type="character" w:customStyle="1" w:styleId="CarCar25">
    <w:name w:val="Car Car25"/>
    <w:uiPriority w:val="99"/>
    <w:semiHidden/>
    <w:rsid w:val="004C0C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16539">
      <w:marLeft w:val="0"/>
      <w:marRight w:val="0"/>
      <w:marTop w:val="0"/>
      <w:marBottom w:val="0"/>
      <w:divBdr>
        <w:top w:val="none" w:sz="0" w:space="0" w:color="auto"/>
        <w:left w:val="none" w:sz="0" w:space="0" w:color="auto"/>
        <w:bottom w:val="none" w:sz="0" w:space="0" w:color="auto"/>
        <w:right w:val="none" w:sz="0" w:space="0" w:color="auto"/>
      </w:divBdr>
    </w:div>
    <w:div w:id="456416540">
      <w:marLeft w:val="0"/>
      <w:marRight w:val="0"/>
      <w:marTop w:val="0"/>
      <w:marBottom w:val="0"/>
      <w:divBdr>
        <w:top w:val="none" w:sz="0" w:space="0" w:color="auto"/>
        <w:left w:val="none" w:sz="0" w:space="0" w:color="auto"/>
        <w:bottom w:val="none" w:sz="0" w:space="0" w:color="auto"/>
        <w:right w:val="none" w:sz="0" w:space="0" w:color="auto"/>
      </w:divBdr>
    </w:div>
    <w:div w:id="456416541">
      <w:marLeft w:val="0"/>
      <w:marRight w:val="0"/>
      <w:marTop w:val="0"/>
      <w:marBottom w:val="0"/>
      <w:divBdr>
        <w:top w:val="none" w:sz="0" w:space="0" w:color="auto"/>
        <w:left w:val="none" w:sz="0" w:space="0" w:color="auto"/>
        <w:bottom w:val="none" w:sz="0" w:space="0" w:color="auto"/>
        <w:right w:val="none" w:sz="0" w:space="0" w:color="auto"/>
      </w:divBdr>
    </w:div>
    <w:div w:id="500123485">
      <w:bodyDiv w:val="1"/>
      <w:marLeft w:val="0"/>
      <w:marRight w:val="0"/>
      <w:marTop w:val="0"/>
      <w:marBottom w:val="0"/>
      <w:divBdr>
        <w:top w:val="none" w:sz="0" w:space="0" w:color="auto"/>
        <w:left w:val="none" w:sz="0" w:space="0" w:color="auto"/>
        <w:bottom w:val="none" w:sz="0" w:space="0" w:color="auto"/>
        <w:right w:val="none" w:sz="0" w:space="0" w:color="auto"/>
      </w:divBdr>
    </w:div>
    <w:div w:id="2108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trisenox" TargetMode="Externa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EMADOC-1700519818-2760546</_dlc_DocId>
    <_dlc_DocIdUrl xmlns="a034c160-bfb7-45f5-8632-2eb7e0508071">
      <Url>https://euema.sharepoint.com/sites/CRM/_layouts/15/DocIdRedir.aspx?ID=EMADOC-1700519818-2760546</Url>
      <Description>EMADOC-1700519818-2760546</Description>
    </_dlc_DocIdUrl>
  </documentManagement>
</p:properties>
</file>

<file path=customXml/itemProps1.xml><?xml version="1.0" encoding="utf-8"?>
<ds:datastoreItem xmlns:ds="http://schemas.openxmlformats.org/officeDocument/2006/customXml" ds:itemID="{B453CF10-5032-484A-A1AF-5C8A86C351D5}"/>
</file>

<file path=customXml/itemProps2.xml><?xml version="1.0" encoding="utf-8"?>
<ds:datastoreItem xmlns:ds="http://schemas.openxmlformats.org/officeDocument/2006/customXml" ds:itemID="{AD80C767-32C0-4F4C-BE2D-49370484EBEB}"/>
</file>

<file path=customXml/itemProps3.xml><?xml version="1.0" encoding="utf-8"?>
<ds:datastoreItem xmlns:ds="http://schemas.openxmlformats.org/officeDocument/2006/customXml" ds:itemID="{45F902AC-A332-43D9-812B-99A3954CB725}"/>
</file>

<file path=customXml/itemProps4.xml><?xml version="1.0" encoding="utf-8"?>
<ds:datastoreItem xmlns:ds="http://schemas.openxmlformats.org/officeDocument/2006/customXml" ds:itemID="{3FB479E5-551E-4C68-8151-2B51E7FFB390}"/>
</file>

<file path=docProps/app.xml><?xml version="1.0" encoding="utf-8"?>
<Properties xmlns="http://schemas.openxmlformats.org/officeDocument/2006/extended-properties" xmlns:vt="http://schemas.openxmlformats.org/officeDocument/2006/docPropsVTypes">
  <Template>Normal</Template>
  <TotalTime>0</TotalTime>
  <Pages>42</Pages>
  <Words>14474</Words>
  <Characters>81489</Characters>
  <Application>Microsoft Office Word</Application>
  <DocSecurity>0</DocSecurity>
  <Lines>2469</Lines>
  <Paragraphs>1214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94749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8</cp:revision>
  <cp:lastPrinted>2019-10-23T10:52:00Z</cp:lastPrinted>
  <dcterms:created xsi:type="dcterms:W3CDTF">2023-04-19T12:04:00Z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58bcf5d4-5233-439a-90af-e7ac0334443c</vt:lpwstr>
  </property>
</Properties>
</file>