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356" w:type="dxa"/>
        <w:tblInd w:w="-147" w:type="dxa"/>
        <w:tblLook w:val="04A0" w:firstRow="1" w:lastRow="0" w:firstColumn="1" w:lastColumn="0" w:noHBand="0" w:noVBand="1"/>
      </w:tblPr>
      <w:tblGrid>
        <w:gridCol w:w="9356"/>
      </w:tblGrid>
      <w:tr w:rsidR="00DB5E97" w:rsidRPr="00370BAC" w14:paraId="4263D1F4" w14:textId="77777777" w:rsidTr="00A22D72">
        <w:tc>
          <w:tcPr>
            <w:tcW w:w="8363" w:type="dxa"/>
          </w:tcPr>
          <w:p w14:paraId="73A917F9" w14:textId="141C136F" w:rsidR="00DB5E97" w:rsidRPr="00DE0780" w:rsidRDefault="00DB5E97" w:rsidP="00A22D72">
            <w:pPr>
              <w:widowControl w:val="0"/>
              <w:rPr>
                <w:sz w:val="22"/>
                <w:szCs w:val="22"/>
              </w:rPr>
            </w:pPr>
            <w:r w:rsidRPr="00DE0780">
              <w:rPr>
                <w:sz w:val="22"/>
                <w:szCs w:val="22"/>
              </w:rPr>
              <w:t xml:space="preserve">Este documento es la información </w:t>
            </w:r>
            <w:r w:rsidRPr="00DE0780">
              <w:rPr>
                <w:sz w:val="22"/>
                <w:szCs w:val="22"/>
                <w:lang w:val="es-ES"/>
              </w:rPr>
              <w:t>d</w:t>
            </w:r>
            <w:r w:rsidRPr="00DE0780">
              <w:rPr>
                <w:sz w:val="22"/>
                <w:szCs w:val="22"/>
              </w:rPr>
              <w:t>el producto aprobada para Trizivir en el que se destacan las modificaciones introducidas</w:t>
            </w:r>
            <w:r w:rsidRPr="00DE0780">
              <w:rPr>
                <w:sz w:val="22"/>
                <w:szCs w:val="22"/>
                <w:lang w:val="es-ES"/>
              </w:rPr>
              <w:t>,</w:t>
            </w:r>
            <w:r w:rsidRPr="00DE0780">
              <w:rPr>
                <w:sz w:val="22"/>
                <w:szCs w:val="22"/>
              </w:rPr>
              <w:t xml:space="preserve"> </w:t>
            </w:r>
            <w:r w:rsidRPr="00DE0780">
              <w:rPr>
                <w:sz w:val="22"/>
                <w:szCs w:val="22"/>
                <w:lang w:val="es-ES"/>
              </w:rPr>
              <w:t>respecto de</w:t>
            </w:r>
            <w:r w:rsidRPr="00DE0780">
              <w:rPr>
                <w:sz w:val="22"/>
                <w:szCs w:val="22"/>
              </w:rPr>
              <w:t>l procedimiento anterior</w:t>
            </w:r>
            <w:r w:rsidRPr="00DE0780">
              <w:rPr>
                <w:sz w:val="22"/>
                <w:szCs w:val="22"/>
                <w:lang w:val="es-ES"/>
              </w:rPr>
              <w:t>,</w:t>
            </w:r>
            <w:r w:rsidRPr="00DE0780">
              <w:rPr>
                <w:sz w:val="22"/>
                <w:szCs w:val="22"/>
              </w:rPr>
              <w:t xml:space="preserve"> que afectan a la información </w:t>
            </w:r>
            <w:r w:rsidRPr="00DE0780">
              <w:rPr>
                <w:sz w:val="22"/>
                <w:szCs w:val="22"/>
                <w:lang w:val="es-ES"/>
              </w:rPr>
              <w:t>d</w:t>
            </w:r>
            <w:r w:rsidRPr="00DE0780">
              <w:rPr>
                <w:sz w:val="22"/>
                <w:szCs w:val="22"/>
              </w:rPr>
              <w:t>el producto (EMEA/H/C/PSUSA/00003144/202212).</w:t>
            </w:r>
          </w:p>
          <w:p w14:paraId="390992A2" w14:textId="77777777" w:rsidR="00DB5E97" w:rsidRPr="00DE0780" w:rsidRDefault="00DB5E97" w:rsidP="00A22D72">
            <w:pPr>
              <w:widowControl w:val="0"/>
              <w:rPr>
                <w:sz w:val="22"/>
                <w:szCs w:val="22"/>
              </w:rPr>
            </w:pPr>
          </w:p>
          <w:p w14:paraId="3F4B2F56" w14:textId="2B53458D" w:rsidR="00DB5E97" w:rsidRPr="00220238" w:rsidRDefault="00DB5E97" w:rsidP="00A22D72">
            <w:pPr>
              <w:pStyle w:val="Style1"/>
              <w:pBdr>
                <w:top w:val="none" w:sz="0" w:space="0" w:color="auto"/>
                <w:left w:val="none" w:sz="0" w:space="0" w:color="auto"/>
                <w:bottom w:val="none" w:sz="0" w:space="0" w:color="auto"/>
                <w:right w:val="none" w:sz="0" w:space="0" w:color="auto"/>
              </w:pBdr>
              <w:rPr>
                <w:lang w:val="es-ES"/>
              </w:rPr>
            </w:pPr>
            <w:r w:rsidRPr="00DE0780">
              <w:rPr>
                <w:sz w:val="22"/>
                <w:szCs w:val="22"/>
              </w:rPr>
              <w:t xml:space="preserve">Para más información, consulte </w:t>
            </w:r>
            <w:r w:rsidRPr="00DE0780">
              <w:rPr>
                <w:sz w:val="22"/>
                <w:szCs w:val="22"/>
                <w:lang w:val="es-ES"/>
              </w:rPr>
              <w:t>la página</w:t>
            </w:r>
            <w:r w:rsidRPr="00DE0780">
              <w:rPr>
                <w:sz w:val="22"/>
                <w:szCs w:val="22"/>
              </w:rPr>
              <w:t xml:space="preserve"> web de la Agencia Europea de Medicamentos: </w:t>
            </w:r>
            <w:r w:rsidRPr="00DE0780">
              <w:rPr>
                <w:szCs w:val="22"/>
              </w:rPr>
              <w:fldChar w:fldCharType="begin"/>
            </w:r>
            <w:r w:rsidRPr="00DE0780">
              <w:rPr>
                <w:sz w:val="22"/>
                <w:szCs w:val="22"/>
              </w:rPr>
              <w:instrText>HYPERLINK "https://www.ema.europa.eu/en/medicines/human/EPAR/trizivir"</w:instrText>
            </w:r>
            <w:r w:rsidRPr="00DE0780">
              <w:rPr>
                <w:szCs w:val="22"/>
              </w:rPr>
            </w:r>
            <w:r w:rsidRPr="00DE0780">
              <w:rPr>
                <w:szCs w:val="22"/>
              </w:rPr>
              <w:fldChar w:fldCharType="separate"/>
            </w:r>
            <w:r w:rsidRPr="00DE0780">
              <w:rPr>
                <w:rStyle w:val="Hipervnculo"/>
                <w:szCs w:val="22"/>
                <w:lang w:val="es-ES_tradnl"/>
                <w:rPrChange w:id="0" w:author="Author">
                  <w:rPr>
                    <w:rStyle w:val="Hipervnculo"/>
                    <w:lang w:val="en-US"/>
                  </w:rPr>
                </w:rPrChange>
              </w:rPr>
              <w:t>https://www.ema.europa.eu/en/medicines/human/EPAR/trizivir</w:t>
            </w:r>
            <w:r w:rsidRPr="00DE0780">
              <w:rPr>
                <w:szCs w:val="22"/>
              </w:rPr>
              <w:fldChar w:fldCharType="end"/>
            </w:r>
          </w:p>
        </w:tc>
      </w:tr>
    </w:tbl>
    <w:p w14:paraId="2CA98737" w14:textId="77777777" w:rsidR="00EA427A" w:rsidRPr="00192D19" w:rsidRDefault="00EA427A">
      <w:pPr>
        <w:pStyle w:val="Textoindependiente"/>
        <w:rPr>
          <w:sz w:val="20"/>
          <w:lang w:val="es-ES_tradnl"/>
          <w:rPrChange w:id="1" w:author="Author">
            <w:rPr>
              <w:sz w:val="20"/>
            </w:rPr>
          </w:rPrChange>
        </w:rPr>
      </w:pPr>
    </w:p>
    <w:p w14:paraId="2CA98738" w14:textId="77777777" w:rsidR="00EA427A" w:rsidRPr="00192D19" w:rsidRDefault="00EA427A">
      <w:pPr>
        <w:pStyle w:val="Textoindependiente"/>
        <w:rPr>
          <w:sz w:val="20"/>
          <w:lang w:val="es-ES_tradnl"/>
          <w:rPrChange w:id="2" w:author="Author">
            <w:rPr>
              <w:sz w:val="20"/>
            </w:rPr>
          </w:rPrChange>
        </w:rPr>
      </w:pPr>
    </w:p>
    <w:p w14:paraId="2CA98739" w14:textId="77777777" w:rsidR="00EA427A" w:rsidRPr="00192D19" w:rsidRDefault="00EA427A">
      <w:pPr>
        <w:pStyle w:val="Textoindependiente"/>
        <w:rPr>
          <w:sz w:val="20"/>
          <w:lang w:val="es-ES_tradnl"/>
          <w:rPrChange w:id="3" w:author="Author">
            <w:rPr>
              <w:sz w:val="20"/>
            </w:rPr>
          </w:rPrChange>
        </w:rPr>
      </w:pPr>
    </w:p>
    <w:p w14:paraId="2CA9873A" w14:textId="77777777" w:rsidR="00EA427A" w:rsidRPr="00192D19" w:rsidRDefault="00EA427A">
      <w:pPr>
        <w:pStyle w:val="Textoindependiente"/>
        <w:rPr>
          <w:sz w:val="20"/>
          <w:lang w:val="es-ES_tradnl"/>
          <w:rPrChange w:id="4" w:author="Author">
            <w:rPr>
              <w:sz w:val="20"/>
            </w:rPr>
          </w:rPrChange>
        </w:rPr>
      </w:pPr>
    </w:p>
    <w:p w14:paraId="2CA9873B" w14:textId="77777777" w:rsidR="00EA427A" w:rsidRPr="00192D19" w:rsidRDefault="00EA427A">
      <w:pPr>
        <w:pStyle w:val="Textoindependiente"/>
        <w:rPr>
          <w:sz w:val="20"/>
          <w:lang w:val="es-ES_tradnl"/>
          <w:rPrChange w:id="5" w:author="Author">
            <w:rPr>
              <w:sz w:val="20"/>
            </w:rPr>
          </w:rPrChange>
        </w:rPr>
      </w:pPr>
    </w:p>
    <w:p w14:paraId="2CA9873C" w14:textId="77777777" w:rsidR="00EA427A" w:rsidRPr="00192D19" w:rsidRDefault="00EA427A">
      <w:pPr>
        <w:pStyle w:val="Textoindependiente"/>
        <w:rPr>
          <w:sz w:val="20"/>
          <w:lang w:val="es-ES_tradnl"/>
          <w:rPrChange w:id="6" w:author="Author">
            <w:rPr>
              <w:sz w:val="20"/>
            </w:rPr>
          </w:rPrChange>
        </w:rPr>
      </w:pPr>
    </w:p>
    <w:p w14:paraId="2CA9873D" w14:textId="77777777" w:rsidR="00EA427A" w:rsidRPr="00192D19" w:rsidRDefault="00EA427A">
      <w:pPr>
        <w:pStyle w:val="Textoindependiente"/>
        <w:rPr>
          <w:sz w:val="20"/>
          <w:lang w:val="es-ES_tradnl"/>
          <w:rPrChange w:id="7" w:author="Author">
            <w:rPr>
              <w:sz w:val="20"/>
            </w:rPr>
          </w:rPrChange>
        </w:rPr>
      </w:pPr>
    </w:p>
    <w:p w14:paraId="2CA9873E" w14:textId="77777777" w:rsidR="00EA427A" w:rsidRPr="00192D19" w:rsidRDefault="00EA427A">
      <w:pPr>
        <w:pStyle w:val="Textoindependiente"/>
        <w:rPr>
          <w:sz w:val="20"/>
          <w:lang w:val="es-ES_tradnl"/>
          <w:rPrChange w:id="8" w:author="Author">
            <w:rPr>
              <w:sz w:val="20"/>
            </w:rPr>
          </w:rPrChange>
        </w:rPr>
      </w:pPr>
    </w:p>
    <w:p w14:paraId="2CA9873F" w14:textId="77777777" w:rsidR="00EA427A" w:rsidRPr="00192D19" w:rsidRDefault="00EA427A">
      <w:pPr>
        <w:pStyle w:val="Textoindependiente"/>
        <w:rPr>
          <w:sz w:val="20"/>
          <w:lang w:val="es-ES_tradnl"/>
          <w:rPrChange w:id="9" w:author="Author">
            <w:rPr>
              <w:sz w:val="20"/>
            </w:rPr>
          </w:rPrChange>
        </w:rPr>
      </w:pPr>
    </w:p>
    <w:p w14:paraId="2CA98740" w14:textId="77777777" w:rsidR="00EA427A" w:rsidRPr="00192D19" w:rsidRDefault="00EA427A">
      <w:pPr>
        <w:pStyle w:val="Textoindependiente"/>
        <w:rPr>
          <w:sz w:val="20"/>
          <w:lang w:val="es-ES_tradnl"/>
          <w:rPrChange w:id="10" w:author="Author">
            <w:rPr>
              <w:sz w:val="20"/>
            </w:rPr>
          </w:rPrChange>
        </w:rPr>
      </w:pPr>
    </w:p>
    <w:p w14:paraId="2CA98741" w14:textId="77777777" w:rsidR="00EA427A" w:rsidRPr="00192D19" w:rsidRDefault="00EA427A">
      <w:pPr>
        <w:pStyle w:val="Textoindependiente"/>
        <w:rPr>
          <w:sz w:val="20"/>
          <w:lang w:val="es-ES_tradnl"/>
          <w:rPrChange w:id="11" w:author="Author">
            <w:rPr>
              <w:sz w:val="20"/>
            </w:rPr>
          </w:rPrChange>
        </w:rPr>
      </w:pPr>
    </w:p>
    <w:p w14:paraId="2CA98742" w14:textId="77777777" w:rsidR="00EA427A" w:rsidRPr="00192D19" w:rsidRDefault="00EA427A">
      <w:pPr>
        <w:pStyle w:val="Textoindependiente"/>
        <w:rPr>
          <w:sz w:val="20"/>
          <w:lang w:val="es-ES_tradnl"/>
          <w:rPrChange w:id="12" w:author="Author">
            <w:rPr>
              <w:sz w:val="20"/>
            </w:rPr>
          </w:rPrChange>
        </w:rPr>
      </w:pPr>
    </w:p>
    <w:p w14:paraId="2CA98743" w14:textId="77777777" w:rsidR="00EA427A" w:rsidRPr="00192D19" w:rsidRDefault="00EA427A">
      <w:pPr>
        <w:pStyle w:val="Textoindependiente"/>
        <w:rPr>
          <w:sz w:val="20"/>
          <w:lang w:val="es-ES_tradnl"/>
          <w:rPrChange w:id="13" w:author="Author">
            <w:rPr>
              <w:sz w:val="20"/>
            </w:rPr>
          </w:rPrChange>
        </w:rPr>
      </w:pPr>
    </w:p>
    <w:p w14:paraId="2CA98744" w14:textId="77777777" w:rsidR="00EA427A" w:rsidRPr="00192D19" w:rsidRDefault="00EA427A">
      <w:pPr>
        <w:pStyle w:val="Textoindependiente"/>
        <w:rPr>
          <w:sz w:val="20"/>
          <w:lang w:val="es-ES_tradnl"/>
          <w:rPrChange w:id="14" w:author="Author">
            <w:rPr>
              <w:sz w:val="20"/>
            </w:rPr>
          </w:rPrChange>
        </w:rPr>
      </w:pPr>
    </w:p>
    <w:p w14:paraId="2CA98745" w14:textId="77777777" w:rsidR="00EA427A" w:rsidRPr="00192D19" w:rsidRDefault="00EA427A">
      <w:pPr>
        <w:pStyle w:val="Textoindependiente"/>
        <w:rPr>
          <w:sz w:val="20"/>
          <w:lang w:val="es-ES_tradnl"/>
          <w:rPrChange w:id="15" w:author="Author">
            <w:rPr>
              <w:sz w:val="20"/>
            </w:rPr>
          </w:rPrChange>
        </w:rPr>
      </w:pPr>
    </w:p>
    <w:p w14:paraId="2CA98746" w14:textId="77777777" w:rsidR="00EA427A" w:rsidRPr="00192D19" w:rsidRDefault="00EA427A">
      <w:pPr>
        <w:pStyle w:val="Textoindependiente"/>
        <w:rPr>
          <w:sz w:val="20"/>
          <w:lang w:val="es-ES_tradnl"/>
          <w:rPrChange w:id="16" w:author="Author">
            <w:rPr>
              <w:sz w:val="20"/>
            </w:rPr>
          </w:rPrChange>
        </w:rPr>
      </w:pPr>
    </w:p>
    <w:p w14:paraId="2CA98747" w14:textId="77777777" w:rsidR="00EA427A" w:rsidRPr="00192D19" w:rsidRDefault="00EA427A">
      <w:pPr>
        <w:pStyle w:val="Textoindependiente"/>
        <w:rPr>
          <w:sz w:val="20"/>
          <w:lang w:val="es-ES_tradnl"/>
          <w:rPrChange w:id="17" w:author="Author">
            <w:rPr>
              <w:sz w:val="20"/>
            </w:rPr>
          </w:rPrChange>
        </w:rPr>
      </w:pPr>
    </w:p>
    <w:p w14:paraId="2CA98748" w14:textId="77777777" w:rsidR="00EA427A" w:rsidRPr="00192D19" w:rsidRDefault="00EA427A">
      <w:pPr>
        <w:pStyle w:val="Textoindependiente"/>
        <w:rPr>
          <w:sz w:val="20"/>
          <w:lang w:val="es-ES_tradnl"/>
          <w:rPrChange w:id="18" w:author="Author">
            <w:rPr>
              <w:sz w:val="20"/>
            </w:rPr>
          </w:rPrChange>
        </w:rPr>
      </w:pPr>
    </w:p>
    <w:p w14:paraId="2CA98749" w14:textId="77777777" w:rsidR="00EA427A" w:rsidRPr="00192D19" w:rsidRDefault="00EA427A">
      <w:pPr>
        <w:pStyle w:val="Textoindependiente"/>
        <w:rPr>
          <w:sz w:val="20"/>
          <w:lang w:val="es-ES_tradnl"/>
          <w:rPrChange w:id="19" w:author="Author">
            <w:rPr>
              <w:sz w:val="20"/>
            </w:rPr>
          </w:rPrChange>
        </w:rPr>
      </w:pPr>
    </w:p>
    <w:p w14:paraId="2CA9874A" w14:textId="77777777" w:rsidR="00EA427A" w:rsidRPr="00192D19" w:rsidRDefault="00EA427A">
      <w:pPr>
        <w:pStyle w:val="Textoindependiente"/>
        <w:rPr>
          <w:sz w:val="20"/>
          <w:lang w:val="es-ES_tradnl"/>
          <w:rPrChange w:id="20" w:author="Author">
            <w:rPr>
              <w:sz w:val="20"/>
            </w:rPr>
          </w:rPrChange>
        </w:rPr>
      </w:pPr>
    </w:p>
    <w:p w14:paraId="2CA9874B" w14:textId="77777777" w:rsidR="00EA427A" w:rsidRPr="00192D19" w:rsidRDefault="00EA427A">
      <w:pPr>
        <w:pStyle w:val="Textoindependiente"/>
        <w:rPr>
          <w:sz w:val="20"/>
          <w:lang w:val="es-ES_tradnl"/>
          <w:rPrChange w:id="21" w:author="Author">
            <w:rPr>
              <w:sz w:val="20"/>
            </w:rPr>
          </w:rPrChange>
        </w:rPr>
      </w:pPr>
    </w:p>
    <w:p w14:paraId="2CA9874C" w14:textId="77777777" w:rsidR="00EA427A" w:rsidRPr="00192D19" w:rsidRDefault="00EA427A">
      <w:pPr>
        <w:pStyle w:val="Textoindependiente"/>
        <w:rPr>
          <w:sz w:val="20"/>
          <w:lang w:val="es-ES_tradnl"/>
          <w:rPrChange w:id="22" w:author="Author">
            <w:rPr>
              <w:sz w:val="20"/>
            </w:rPr>
          </w:rPrChange>
        </w:rPr>
      </w:pPr>
    </w:p>
    <w:p w14:paraId="2CA9874D" w14:textId="77777777" w:rsidR="00EA427A" w:rsidRPr="00192D19" w:rsidRDefault="00EA427A">
      <w:pPr>
        <w:pStyle w:val="Textoindependiente"/>
        <w:rPr>
          <w:sz w:val="20"/>
          <w:lang w:val="es-ES_tradnl"/>
          <w:rPrChange w:id="23" w:author="Author">
            <w:rPr>
              <w:sz w:val="20"/>
            </w:rPr>
          </w:rPrChange>
        </w:rPr>
      </w:pPr>
    </w:p>
    <w:p w14:paraId="2CA9874E" w14:textId="77777777" w:rsidR="00EA427A" w:rsidRPr="00192D19" w:rsidRDefault="00EA427A">
      <w:pPr>
        <w:pStyle w:val="Textoindependiente"/>
        <w:rPr>
          <w:sz w:val="20"/>
          <w:lang w:val="es-ES_tradnl"/>
          <w:rPrChange w:id="24" w:author="Author">
            <w:rPr>
              <w:sz w:val="20"/>
            </w:rPr>
          </w:rPrChange>
        </w:rPr>
      </w:pPr>
    </w:p>
    <w:p w14:paraId="2CA9874F" w14:textId="77777777" w:rsidR="00EA427A" w:rsidRPr="00192D19" w:rsidRDefault="00EA427A">
      <w:pPr>
        <w:pStyle w:val="Textoindependiente"/>
        <w:spacing w:before="7"/>
        <w:rPr>
          <w:sz w:val="17"/>
          <w:lang w:val="es-ES_tradnl"/>
          <w:rPrChange w:id="25" w:author="Author">
            <w:rPr>
              <w:sz w:val="17"/>
            </w:rPr>
          </w:rPrChange>
        </w:rPr>
      </w:pPr>
    </w:p>
    <w:p w14:paraId="2CA98750" w14:textId="77777777" w:rsidR="00EA427A" w:rsidRPr="002838A1" w:rsidRDefault="009C3D23">
      <w:pPr>
        <w:pStyle w:val="Ttulo1"/>
        <w:spacing w:before="91"/>
        <w:ind w:left="525" w:right="823"/>
        <w:jc w:val="center"/>
        <w:rPr>
          <w:lang w:val="es-ES_tradnl"/>
        </w:rPr>
      </w:pPr>
      <w:bookmarkStart w:id="26" w:name="ANEXO_I"/>
      <w:bookmarkEnd w:id="26"/>
      <w:r w:rsidRPr="002838A1">
        <w:rPr>
          <w:lang w:val="es-ES_tradnl"/>
        </w:rPr>
        <w:t>ANEXO I</w:t>
      </w:r>
      <w:r w:rsidR="003F2B63">
        <w:rPr>
          <w:lang w:val="es-ES_tradnl"/>
        </w:rPr>
        <w:fldChar w:fldCharType="begin"/>
      </w:r>
      <w:r w:rsidR="003F2B63">
        <w:rPr>
          <w:lang w:val="es-ES_tradnl"/>
        </w:rPr>
        <w:instrText xml:space="preserve"> DOCVARIABLE VAULT_ND_4bba8771-a585-49e4-9b43-7b696c00f3a6 \* MERGEFORMAT </w:instrText>
      </w:r>
      <w:r w:rsidR="003F2B63">
        <w:rPr>
          <w:lang w:val="es-ES_tradnl"/>
        </w:rPr>
        <w:fldChar w:fldCharType="separate"/>
      </w:r>
      <w:r w:rsidR="003F2B63">
        <w:rPr>
          <w:lang w:val="es-ES_tradnl"/>
        </w:rPr>
        <w:t xml:space="preserve"> </w:t>
      </w:r>
      <w:r w:rsidR="003F2B63">
        <w:rPr>
          <w:lang w:val="es-ES_tradnl"/>
        </w:rPr>
        <w:fldChar w:fldCharType="end"/>
      </w:r>
    </w:p>
    <w:p w14:paraId="2CA98751" w14:textId="77777777" w:rsidR="00EA427A" w:rsidRPr="002838A1" w:rsidRDefault="00EA427A">
      <w:pPr>
        <w:pStyle w:val="Textoindependiente"/>
        <w:spacing w:before="5"/>
        <w:rPr>
          <w:b/>
          <w:sz w:val="25"/>
          <w:lang w:val="es-ES_tradnl"/>
        </w:rPr>
      </w:pPr>
    </w:p>
    <w:p w14:paraId="2CA98752" w14:textId="77777777" w:rsidR="00EA427A" w:rsidRPr="002838A1" w:rsidRDefault="009C3D23">
      <w:pPr>
        <w:ind w:left="525" w:right="823"/>
        <w:jc w:val="center"/>
        <w:rPr>
          <w:b/>
          <w:lang w:val="es-ES_tradnl"/>
        </w:rPr>
      </w:pPr>
      <w:bookmarkStart w:id="27" w:name="FICHA_TÉCNICA_O_RESUMEN_DE_LAS_CARACTERÍ"/>
      <w:bookmarkEnd w:id="27"/>
      <w:r w:rsidRPr="002838A1">
        <w:rPr>
          <w:b/>
          <w:lang w:val="es-ES_tradnl"/>
        </w:rPr>
        <w:t>FICHA TÉCNICA O RESUMEN DE LAS CARACTERÍSTICAS DEL PRODUCTO</w:t>
      </w:r>
    </w:p>
    <w:p w14:paraId="2CA98753" w14:textId="09E80EC4" w:rsidR="00225132" w:rsidRDefault="00225132">
      <w:pPr>
        <w:rPr>
          <w:lang w:val="es-ES_tradnl"/>
        </w:rPr>
      </w:pPr>
      <w:r>
        <w:rPr>
          <w:lang w:val="es-ES_tradnl"/>
        </w:rPr>
        <w:br w:type="page"/>
      </w:r>
    </w:p>
    <w:p w14:paraId="2CA98754" w14:textId="77777777" w:rsidR="00EA427A" w:rsidRDefault="009C3D23">
      <w:pPr>
        <w:pStyle w:val="Prrafodelista"/>
        <w:numPr>
          <w:ilvl w:val="0"/>
          <w:numId w:val="15"/>
        </w:numPr>
        <w:tabs>
          <w:tab w:val="left" w:pos="804"/>
          <w:tab w:val="left" w:pos="805"/>
        </w:tabs>
        <w:spacing w:before="74"/>
        <w:rPr>
          <w:b/>
        </w:rPr>
      </w:pPr>
      <w:r>
        <w:rPr>
          <w:b/>
        </w:rPr>
        <w:lastRenderedPageBreak/>
        <w:t>NOMBRE DEL</w:t>
      </w:r>
      <w:r>
        <w:rPr>
          <w:b/>
          <w:spacing w:val="-1"/>
        </w:rPr>
        <w:t xml:space="preserve"> </w:t>
      </w:r>
      <w:r>
        <w:rPr>
          <w:b/>
        </w:rPr>
        <w:t>MEDICAMENTO</w:t>
      </w:r>
    </w:p>
    <w:p w14:paraId="2CA98755" w14:textId="77777777" w:rsidR="00EA427A" w:rsidRDefault="00EA427A">
      <w:pPr>
        <w:pStyle w:val="Textoindependiente"/>
        <w:spacing w:before="5"/>
        <w:rPr>
          <w:b/>
          <w:sz w:val="25"/>
        </w:rPr>
      </w:pPr>
    </w:p>
    <w:p w14:paraId="2CA98756" w14:textId="5C195A0A" w:rsidR="00EA427A" w:rsidRPr="002838A1" w:rsidRDefault="009C3D23">
      <w:pPr>
        <w:pStyle w:val="Textoindependiente"/>
        <w:ind w:left="238"/>
        <w:rPr>
          <w:lang w:val="es-ES_tradnl"/>
        </w:rPr>
      </w:pPr>
      <w:r w:rsidRPr="002838A1">
        <w:rPr>
          <w:lang w:val="es-ES_tradnl"/>
        </w:rPr>
        <w:t>TRIZIVIR 300</w:t>
      </w:r>
      <w:del w:id="28" w:author="Author">
        <w:r w:rsidRPr="002838A1" w:rsidDel="00F76B4B">
          <w:rPr>
            <w:lang w:val="es-ES_tradnl"/>
          </w:rPr>
          <w:delText xml:space="preserve"> </w:delText>
        </w:r>
      </w:del>
      <w:ins w:id="29" w:author="Author">
        <w:r w:rsidR="00F76B4B">
          <w:rPr>
            <w:lang w:val="es-ES_tradnl"/>
          </w:rPr>
          <w:t> </w:t>
        </w:r>
      </w:ins>
      <w:r w:rsidRPr="002838A1">
        <w:rPr>
          <w:lang w:val="es-ES_tradnl"/>
        </w:rPr>
        <w:t>mg/150</w:t>
      </w:r>
      <w:del w:id="30" w:author="Author">
        <w:r w:rsidRPr="002838A1" w:rsidDel="00F76B4B">
          <w:rPr>
            <w:lang w:val="es-ES_tradnl"/>
          </w:rPr>
          <w:delText xml:space="preserve"> </w:delText>
        </w:r>
      </w:del>
      <w:ins w:id="31" w:author="Author">
        <w:r w:rsidR="00F76B4B">
          <w:rPr>
            <w:lang w:val="es-ES_tradnl"/>
          </w:rPr>
          <w:t> </w:t>
        </w:r>
      </w:ins>
      <w:r w:rsidRPr="002838A1">
        <w:rPr>
          <w:lang w:val="es-ES_tradnl"/>
        </w:rPr>
        <w:t>mg/300</w:t>
      </w:r>
      <w:del w:id="32" w:author="Author">
        <w:r w:rsidRPr="002838A1" w:rsidDel="00F76B4B">
          <w:rPr>
            <w:lang w:val="es-ES_tradnl"/>
          </w:rPr>
          <w:delText xml:space="preserve"> </w:delText>
        </w:r>
      </w:del>
      <w:ins w:id="33" w:author="Author">
        <w:r w:rsidR="00F76B4B">
          <w:rPr>
            <w:lang w:val="es-ES_tradnl"/>
          </w:rPr>
          <w:t> </w:t>
        </w:r>
      </w:ins>
      <w:r w:rsidRPr="002838A1">
        <w:rPr>
          <w:lang w:val="es-ES_tradnl"/>
        </w:rPr>
        <w:t>mg comprimidos recubiertos con película</w:t>
      </w:r>
    </w:p>
    <w:p w14:paraId="2CA98757" w14:textId="77777777" w:rsidR="00EA427A" w:rsidRPr="002838A1" w:rsidRDefault="00EA427A">
      <w:pPr>
        <w:pStyle w:val="Textoindependiente"/>
        <w:rPr>
          <w:sz w:val="24"/>
          <w:lang w:val="es-ES_tradnl"/>
        </w:rPr>
      </w:pPr>
    </w:p>
    <w:p w14:paraId="2CA98758" w14:textId="77777777" w:rsidR="00EA427A" w:rsidRPr="002838A1" w:rsidRDefault="00EA427A">
      <w:pPr>
        <w:pStyle w:val="Textoindependiente"/>
        <w:spacing w:before="3"/>
        <w:rPr>
          <w:sz w:val="25"/>
          <w:lang w:val="es-ES_tradnl"/>
        </w:rPr>
      </w:pPr>
    </w:p>
    <w:p w14:paraId="2CA98759" w14:textId="77777777" w:rsidR="00EA427A" w:rsidRDefault="009C3D23">
      <w:pPr>
        <w:pStyle w:val="Ttulo1"/>
        <w:numPr>
          <w:ilvl w:val="0"/>
          <w:numId w:val="15"/>
        </w:numPr>
        <w:tabs>
          <w:tab w:val="left" w:pos="804"/>
          <w:tab w:val="left" w:pos="805"/>
        </w:tabs>
      </w:pPr>
      <w:r>
        <w:t>COMPOSICIÓN CUALITATIVA Y</w:t>
      </w:r>
      <w:r>
        <w:rPr>
          <w:spacing w:val="-1"/>
        </w:rPr>
        <w:t xml:space="preserve"> </w:t>
      </w:r>
      <w:r>
        <w:t>CUANTITATIVA</w:t>
      </w:r>
      <w:fldSimple w:instr=" DOCVARIABLE VAULT_ND_c326cf62-9286-4195-87c9-a001429dce40 \* MERGEFORMAT ">
        <w:r w:rsidR="003F2B63">
          <w:t xml:space="preserve"> </w:t>
        </w:r>
      </w:fldSimple>
    </w:p>
    <w:p w14:paraId="2CA9875A" w14:textId="77777777" w:rsidR="00EA427A" w:rsidRDefault="00EA427A">
      <w:pPr>
        <w:pStyle w:val="Textoindependiente"/>
        <w:spacing w:before="5"/>
        <w:rPr>
          <w:b/>
          <w:sz w:val="25"/>
        </w:rPr>
      </w:pPr>
    </w:p>
    <w:p w14:paraId="2CA9875B" w14:textId="24088979" w:rsidR="00EA427A" w:rsidRPr="001B503F" w:rsidRDefault="009C3D23">
      <w:pPr>
        <w:pStyle w:val="Textoindependiente"/>
        <w:spacing w:line="259" w:lineRule="auto"/>
        <w:ind w:left="238" w:right="1955"/>
        <w:rPr>
          <w:lang w:val="es-ES_tradnl"/>
        </w:rPr>
      </w:pPr>
      <w:r w:rsidRPr="002838A1">
        <w:rPr>
          <w:lang w:val="es-ES_tradnl"/>
        </w:rPr>
        <w:t>Cada comprimido recubierto con película contiene 300</w:t>
      </w:r>
      <w:del w:id="34" w:author="Author">
        <w:r w:rsidRPr="002838A1" w:rsidDel="00F76B4B">
          <w:rPr>
            <w:lang w:val="es-ES_tradnl"/>
          </w:rPr>
          <w:delText xml:space="preserve"> </w:delText>
        </w:r>
      </w:del>
      <w:ins w:id="35" w:author="Author">
        <w:r w:rsidR="00F76B4B">
          <w:rPr>
            <w:lang w:val="es-ES_tradnl"/>
          </w:rPr>
          <w:t> </w:t>
        </w:r>
      </w:ins>
      <w:r w:rsidRPr="002838A1">
        <w:rPr>
          <w:lang w:val="es-ES_tradnl"/>
        </w:rPr>
        <w:t xml:space="preserve">mg de abacavir (como sulfato), </w:t>
      </w:r>
      <w:r w:rsidRPr="001B503F">
        <w:rPr>
          <w:lang w:val="es-ES_tradnl"/>
        </w:rPr>
        <w:t>150</w:t>
      </w:r>
      <w:del w:id="36" w:author="Author">
        <w:r w:rsidRPr="001B503F" w:rsidDel="00F76B4B">
          <w:rPr>
            <w:lang w:val="es-ES_tradnl"/>
          </w:rPr>
          <w:delText xml:space="preserve"> </w:delText>
        </w:r>
      </w:del>
      <w:ins w:id="37" w:author="Author">
        <w:r w:rsidR="00F76B4B">
          <w:rPr>
            <w:lang w:val="es-ES_tradnl"/>
          </w:rPr>
          <w:t> </w:t>
        </w:r>
      </w:ins>
      <w:r w:rsidRPr="001B503F">
        <w:rPr>
          <w:lang w:val="es-ES_tradnl"/>
        </w:rPr>
        <w:t xml:space="preserve">mg de </w:t>
      </w:r>
      <w:proofErr w:type="spellStart"/>
      <w:r w:rsidRPr="001B503F">
        <w:rPr>
          <w:lang w:val="es-ES_tradnl"/>
        </w:rPr>
        <w:t>lamivudina</w:t>
      </w:r>
      <w:proofErr w:type="spellEnd"/>
      <w:r w:rsidRPr="001B503F">
        <w:rPr>
          <w:lang w:val="es-ES_tradnl"/>
        </w:rPr>
        <w:t xml:space="preserve"> y 300</w:t>
      </w:r>
      <w:del w:id="38" w:author="Author">
        <w:r w:rsidRPr="001B503F" w:rsidDel="00F76B4B">
          <w:rPr>
            <w:lang w:val="es-ES_tradnl"/>
          </w:rPr>
          <w:delText xml:space="preserve"> </w:delText>
        </w:r>
      </w:del>
      <w:ins w:id="39" w:author="Author">
        <w:r w:rsidR="00F76B4B">
          <w:rPr>
            <w:lang w:val="es-ES_tradnl"/>
          </w:rPr>
          <w:t> </w:t>
        </w:r>
      </w:ins>
      <w:r w:rsidRPr="001B503F">
        <w:rPr>
          <w:lang w:val="es-ES_tradnl"/>
        </w:rPr>
        <w:t>mg de zidovudina.</w:t>
      </w:r>
    </w:p>
    <w:p w14:paraId="3898AFAF" w14:textId="54989E18" w:rsidR="001B503F" w:rsidRPr="001B503F" w:rsidRDefault="001B503F">
      <w:pPr>
        <w:pStyle w:val="Textoindependiente"/>
        <w:spacing w:line="259" w:lineRule="auto"/>
        <w:ind w:left="238" w:right="1955"/>
        <w:rPr>
          <w:lang w:val="es-ES_tradnl"/>
        </w:rPr>
      </w:pPr>
    </w:p>
    <w:p w14:paraId="7DF5F088" w14:textId="0BA2779A" w:rsidR="001B503F" w:rsidRPr="00EA0D0E" w:rsidRDefault="001B503F">
      <w:pPr>
        <w:pStyle w:val="Textoindependiente"/>
        <w:spacing w:line="259" w:lineRule="auto"/>
        <w:ind w:left="238" w:right="1955"/>
        <w:rPr>
          <w:rFonts w:eastAsiaTheme="minorHAnsi"/>
          <w:u w:val="single"/>
          <w:lang w:val="es-ES_tradnl"/>
        </w:rPr>
      </w:pPr>
      <w:r w:rsidRPr="00EA0D0E">
        <w:rPr>
          <w:rFonts w:eastAsiaTheme="minorHAnsi"/>
          <w:u w:val="single"/>
          <w:lang w:val="es-ES_tradnl"/>
        </w:rPr>
        <w:t>Excipiente(s) con efecto conocido</w:t>
      </w:r>
    </w:p>
    <w:p w14:paraId="72D31227" w14:textId="266C5FC0" w:rsidR="001B503F" w:rsidRPr="001B503F" w:rsidRDefault="001B503F">
      <w:pPr>
        <w:pStyle w:val="Textoindependiente"/>
        <w:spacing w:line="259" w:lineRule="auto"/>
        <w:ind w:left="238" w:right="1955"/>
        <w:rPr>
          <w:rFonts w:eastAsiaTheme="minorHAnsi"/>
          <w:lang w:val="es-ES_tradnl"/>
        </w:rPr>
      </w:pPr>
    </w:p>
    <w:p w14:paraId="2CA9875C" w14:textId="6CCC2744" w:rsidR="00EA427A" w:rsidRPr="002838A1" w:rsidRDefault="001B503F" w:rsidP="00EA0D0E">
      <w:pPr>
        <w:pStyle w:val="Textoindependiente"/>
        <w:spacing w:before="8"/>
        <w:ind w:left="284"/>
        <w:rPr>
          <w:sz w:val="23"/>
          <w:lang w:val="es-ES_tradnl"/>
        </w:rPr>
      </w:pPr>
      <w:r w:rsidRPr="001B503F">
        <w:rPr>
          <w:lang w:val="es-ES"/>
        </w:rPr>
        <w:t>Cada comprimido de 300</w:t>
      </w:r>
      <w:r w:rsidR="009B1936" w:rsidRPr="00EA0D0E">
        <w:rPr>
          <w:lang w:val="es-ES_tradnl"/>
        </w:rPr>
        <w:t> </w:t>
      </w:r>
      <w:r w:rsidRPr="001B503F">
        <w:rPr>
          <w:lang w:val="es-ES"/>
        </w:rPr>
        <w:t>mg/150</w:t>
      </w:r>
      <w:r w:rsidR="009B1936" w:rsidRPr="00EA0D0E">
        <w:rPr>
          <w:lang w:val="es-ES_tradnl"/>
        </w:rPr>
        <w:t> </w:t>
      </w:r>
      <w:r w:rsidRPr="001B503F">
        <w:rPr>
          <w:lang w:val="es-ES"/>
        </w:rPr>
        <w:t>mg/300</w:t>
      </w:r>
      <w:r w:rsidR="009B1936" w:rsidRPr="00EA0D0E">
        <w:rPr>
          <w:lang w:val="es-ES_tradnl"/>
        </w:rPr>
        <w:t> </w:t>
      </w:r>
      <w:r w:rsidRPr="001B503F">
        <w:rPr>
          <w:lang w:val="es-ES"/>
        </w:rPr>
        <w:t>mg contiene 2,7</w:t>
      </w:r>
      <w:del w:id="40" w:author="Author">
        <w:r w:rsidRPr="001B503F" w:rsidDel="00F76B4B">
          <w:rPr>
            <w:lang w:val="es-ES"/>
          </w:rPr>
          <w:delText xml:space="preserve"> </w:delText>
        </w:r>
      </w:del>
      <w:ins w:id="41" w:author="Author">
        <w:r w:rsidR="00F76B4B">
          <w:rPr>
            <w:lang w:val="es-ES"/>
          </w:rPr>
          <w:t> </w:t>
        </w:r>
      </w:ins>
      <w:r w:rsidRPr="001B503F">
        <w:rPr>
          <w:lang w:val="es-ES"/>
        </w:rPr>
        <w:t>mg de sodio.</w:t>
      </w:r>
    </w:p>
    <w:p w14:paraId="4697641E" w14:textId="77777777" w:rsidR="000428EF" w:rsidRDefault="000428EF" w:rsidP="000428EF">
      <w:pPr>
        <w:pStyle w:val="Textoindependiente"/>
        <w:ind w:left="284"/>
        <w:rPr>
          <w:lang w:val="es-ES_tradnl"/>
        </w:rPr>
      </w:pPr>
    </w:p>
    <w:p w14:paraId="2CA9875D" w14:textId="173E2829" w:rsidR="00EA427A" w:rsidRPr="002838A1" w:rsidRDefault="009C3D23" w:rsidP="00EA0D0E">
      <w:pPr>
        <w:pStyle w:val="Textoindependiente"/>
        <w:ind w:left="284"/>
        <w:rPr>
          <w:lang w:val="es-ES_tradnl"/>
        </w:rPr>
      </w:pPr>
      <w:r w:rsidRPr="002838A1">
        <w:rPr>
          <w:lang w:val="es-ES_tradnl"/>
        </w:rPr>
        <w:t>Para consultar la lista completa de excipientes, ver sección 6.1.</w:t>
      </w:r>
    </w:p>
    <w:p w14:paraId="2CA9875E" w14:textId="77777777" w:rsidR="00EA427A" w:rsidRPr="002838A1" w:rsidRDefault="00EA427A">
      <w:pPr>
        <w:pStyle w:val="Textoindependiente"/>
        <w:rPr>
          <w:sz w:val="24"/>
          <w:lang w:val="es-ES_tradnl"/>
        </w:rPr>
      </w:pPr>
    </w:p>
    <w:p w14:paraId="2CA9875F" w14:textId="77777777" w:rsidR="00EA427A" w:rsidRPr="002838A1" w:rsidRDefault="00EA427A">
      <w:pPr>
        <w:pStyle w:val="Textoindependiente"/>
        <w:spacing w:before="3"/>
        <w:rPr>
          <w:sz w:val="25"/>
          <w:lang w:val="es-ES_tradnl"/>
        </w:rPr>
      </w:pPr>
    </w:p>
    <w:p w14:paraId="2CA98760" w14:textId="77777777" w:rsidR="00EA427A" w:rsidRDefault="009C3D23">
      <w:pPr>
        <w:pStyle w:val="Ttulo1"/>
        <w:numPr>
          <w:ilvl w:val="0"/>
          <w:numId w:val="15"/>
        </w:numPr>
        <w:tabs>
          <w:tab w:val="left" w:pos="804"/>
          <w:tab w:val="left" w:pos="805"/>
        </w:tabs>
      </w:pPr>
      <w:r>
        <w:t>FORMA</w:t>
      </w:r>
      <w:r>
        <w:rPr>
          <w:spacing w:val="-1"/>
        </w:rPr>
        <w:t xml:space="preserve"> </w:t>
      </w:r>
      <w:r>
        <w:t>FARMACÉUTICA</w:t>
      </w:r>
      <w:fldSimple w:instr=" DOCVARIABLE VAULT_ND_9dab295a-390c-4d93-bd69-9ff1b508cc67 \* MERGEFORMAT ">
        <w:r w:rsidR="003F2B63">
          <w:t xml:space="preserve"> </w:t>
        </w:r>
      </w:fldSimple>
    </w:p>
    <w:p w14:paraId="2CA98761" w14:textId="77777777" w:rsidR="00EA427A" w:rsidRDefault="00EA427A">
      <w:pPr>
        <w:pStyle w:val="Textoindependiente"/>
        <w:spacing w:before="5"/>
        <w:rPr>
          <w:b/>
          <w:sz w:val="25"/>
        </w:rPr>
      </w:pPr>
    </w:p>
    <w:p w14:paraId="2CA98762" w14:textId="77777777" w:rsidR="00EA427A" w:rsidRPr="002838A1" w:rsidRDefault="009C3D23">
      <w:pPr>
        <w:pStyle w:val="Textoindependiente"/>
        <w:spacing w:before="1"/>
        <w:ind w:left="238"/>
        <w:rPr>
          <w:lang w:val="es-ES_tradnl"/>
        </w:rPr>
      </w:pPr>
      <w:r w:rsidRPr="002838A1">
        <w:rPr>
          <w:lang w:val="es-ES_tradnl"/>
        </w:rPr>
        <w:t>Comprimido recubierto con película (comprimido).</w:t>
      </w:r>
    </w:p>
    <w:p w14:paraId="2CA98763" w14:textId="77777777" w:rsidR="00EA427A" w:rsidRPr="002838A1" w:rsidRDefault="00EA427A">
      <w:pPr>
        <w:pStyle w:val="Textoindependiente"/>
        <w:spacing w:before="5"/>
        <w:rPr>
          <w:sz w:val="25"/>
          <w:lang w:val="es-ES_tradnl"/>
        </w:rPr>
      </w:pPr>
    </w:p>
    <w:p w14:paraId="2CA98764" w14:textId="5E24907A" w:rsidR="00EA427A" w:rsidRPr="002838A1" w:rsidRDefault="009C3D23">
      <w:pPr>
        <w:pStyle w:val="Textoindependiente"/>
        <w:spacing w:line="259" w:lineRule="auto"/>
        <w:ind w:left="238" w:right="648"/>
        <w:rPr>
          <w:lang w:val="es-ES_tradnl"/>
        </w:rPr>
      </w:pPr>
      <w:r w:rsidRPr="002838A1">
        <w:rPr>
          <w:lang w:val="es-ES_tradnl"/>
        </w:rPr>
        <w:t>Comprimidos recubiertos con película con forma de cápsula, de color azul verdoso y grabados en una cara con “GX</w:t>
      </w:r>
      <w:r w:rsidR="00FB2A14">
        <w:rPr>
          <w:lang w:val="es-ES_tradnl"/>
        </w:rPr>
        <w:t xml:space="preserve"> </w:t>
      </w:r>
      <w:r w:rsidRPr="002838A1">
        <w:rPr>
          <w:lang w:val="es-ES_tradnl"/>
        </w:rPr>
        <w:t>LL1”.</w:t>
      </w:r>
    </w:p>
    <w:p w14:paraId="2CA98765" w14:textId="77777777" w:rsidR="00EA427A" w:rsidRPr="002838A1" w:rsidRDefault="00EA427A">
      <w:pPr>
        <w:pStyle w:val="Textoindependiente"/>
        <w:rPr>
          <w:sz w:val="24"/>
          <w:lang w:val="es-ES_tradnl"/>
        </w:rPr>
      </w:pPr>
    </w:p>
    <w:p w14:paraId="2CA98766" w14:textId="77777777" w:rsidR="00EA427A" w:rsidRPr="002838A1" w:rsidRDefault="00EA427A">
      <w:pPr>
        <w:pStyle w:val="Textoindependiente"/>
        <w:spacing w:before="5"/>
        <w:rPr>
          <w:sz w:val="23"/>
          <w:lang w:val="es-ES_tradnl"/>
        </w:rPr>
      </w:pPr>
    </w:p>
    <w:p w14:paraId="2CA98767" w14:textId="77777777" w:rsidR="00EA427A" w:rsidRDefault="009C3D23">
      <w:pPr>
        <w:pStyle w:val="Ttulo1"/>
        <w:numPr>
          <w:ilvl w:val="0"/>
          <w:numId w:val="15"/>
        </w:numPr>
        <w:tabs>
          <w:tab w:val="left" w:pos="804"/>
          <w:tab w:val="left" w:pos="805"/>
        </w:tabs>
      </w:pPr>
      <w:r>
        <w:t>DATOS CLÍNICOS</w:t>
      </w:r>
      <w:fldSimple w:instr=" DOCVARIABLE VAULT_ND_d3cc641a-d727-4bc2-a010-dd75d7d783a2 \* MERGEFORMAT ">
        <w:r w:rsidR="003F2B63">
          <w:t xml:space="preserve"> </w:t>
        </w:r>
      </w:fldSimple>
    </w:p>
    <w:p w14:paraId="2CA98768" w14:textId="77777777" w:rsidR="00EA427A" w:rsidRDefault="00EA427A">
      <w:pPr>
        <w:pStyle w:val="Textoindependiente"/>
        <w:spacing w:before="6"/>
        <w:rPr>
          <w:b/>
          <w:sz w:val="25"/>
        </w:rPr>
      </w:pPr>
    </w:p>
    <w:p w14:paraId="2CA98769" w14:textId="77777777" w:rsidR="00EA427A" w:rsidRDefault="009C3D23">
      <w:pPr>
        <w:pStyle w:val="Prrafodelista"/>
        <w:numPr>
          <w:ilvl w:val="1"/>
          <w:numId w:val="15"/>
        </w:numPr>
        <w:tabs>
          <w:tab w:val="left" w:pos="804"/>
          <w:tab w:val="left" w:pos="805"/>
        </w:tabs>
        <w:rPr>
          <w:b/>
        </w:rPr>
      </w:pPr>
      <w:proofErr w:type="spellStart"/>
      <w:r>
        <w:rPr>
          <w:b/>
        </w:rPr>
        <w:t>Indicaciones</w:t>
      </w:r>
      <w:proofErr w:type="spellEnd"/>
      <w:r>
        <w:rPr>
          <w:b/>
          <w:spacing w:val="-1"/>
        </w:rPr>
        <w:t xml:space="preserve"> </w:t>
      </w:r>
      <w:proofErr w:type="spellStart"/>
      <w:r>
        <w:rPr>
          <w:b/>
        </w:rPr>
        <w:t>terapéuticas</w:t>
      </w:r>
      <w:proofErr w:type="spellEnd"/>
    </w:p>
    <w:p w14:paraId="2CA9876A" w14:textId="77777777" w:rsidR="00EA427A" w:rsidRDefault="00EA427A">
      <w:pPr>
        <w:pStyle w:val="Textoindependiente"/>
        <w:spacing w:before="5"/>
        <w:rPr>
          <w:b/>
          <w:sz w:val="25"/>
        </w:rPr>
      </w:pPr>
    </w:p>
    <w:p w14:paraId="2CA9876B" w14:textId="77777777" w:rsidR="00EA427A" w:rsidRPr="002838A1" w:rsidRDefault="009C3D23">
      <w:pPr>
        <w:pStyle w:val="Textoindependiente"/>
        <w:spacing w:line="259" w:lineRule="auto"/>
        <w:ind w:left="238" w:right="545"/>
        <w:rPr>
          <w:lang w:val="es-ES_tradnl"/>
        </w:rPr>
      </w:pPr>
      <w:proofErr w:type="spellStart"/>
      <w:r w:rsidRPr="002838A1">
        <w:rPr>
          <w:lang w:val="es-ES_tradnl"/>
        </w:rPr>
        <w:t>Trizivir</w:t>
      </w:r>
      <w:proofErr w:type="spellEnd"/>
      <w:r w:rsidRPr="002838A1">
        <w:rPr>
          <w:lang w:val="es-ES_tradnl"/>
        </w:rPr>
        <w:t xml:space="preserve"> está indicado para el tratamiento de la infección por el Virus de la Inmunodeficiencia Humana (VIH) en adultos (ver </w:t>
      </w:r>
      <w:r w:rsidR="003D27D1">
        <w:rPr>
          <w:lang w:val="es-ES_tradnl"/>
        </w:rPr>
        <w:t xml:space="preserve">las </w:t>
      </w:r>
      <w:r w:rsidRPr="002838A1">
        <w:rPr>
          <w:lang w:val="es-ES_tradnl"/>
        </w:rPr>
        <w:t xml:space="preserve">secciones 4.4 y 5.1). Esta combinación a dosis fija sustituye a los tres componentes (abacavir, </w:t>
      </w:r>
      <w:proofErr w:type="spellStart"/>
      <w:r w:rsidRPr="002838A1">
        <w:rPr>
          <w:lang w:val="es-ES_tradnl"/>
        </w:rPr>
        <w:t>lamivudina</w:t>
      </w:r>
      <w:proofErr w:type="spellEnd"/>
      <w:r w:rsidRPr="002838A1">
        <w:rPr>
          <w:lang w:val="es-ES_tradnl"/>
        </w:rPr>
        <w:t xml:space="preserve"> y zidovudina) utilizados por separado a dosis similares. Se recomienda iniciar el tratamiento con abacavir, </w:t>
      </w:r>
      <w:proofErr w:type="spellStart"/>
      <w:r w:rsidRPr="002838A1">
        <w:rPr>
          <w:lang w:val="es-ES_tradnl"/>
        </w:rPr>
        <w:t>lamivudina</w:t>
      </w:r>
      <w:proofErr w:type="spellEnd"/>
      <w:r w:rsidRPr="002838A1">
        <w:rPr>
          <w:lang w:val="es-ES_tradnl"/>
        </w:rPr>
        <w:t xml:space="preserve"> y zidovudina separadamente durante las primeras 6-8 semanas (ver sección 4.4). Se recomienda que la elección de esta combinación se base no sólo en potenciales criterios de adherencia al tratamiento, sino principalmente en la eficacia esperada y en el riesgo asociado a los tres análogos de nucleósidos.</w:t>
      </w:r>
    </w:p>
    <w:p w14:paraId="2CA9876C" w14:textId="77777777" w:rsidR="00EA427A" w:rsidRPr="002838A1" w:rsidRDefault="00EA427A">
      <w:pPr>
        <w:pStyle w:val="Textoindependiente"/>
        <w:spacing w:before="7"/>
        <w:rPr>
          <w:sz w:val="23"/>
          <w:lang w:val="es-ES_tradnl"/>
        </w:rPr>
      </w:pPr>
    </w:p>
    <w:p w14:paraId="2CA9876D" w14:textId="5B0E4153" w:rsidR="00EA427A" w:rsidRPr="002838A1" w:rsidRDefault="009C3D23">
      <w:pPr>
        <w:pStyle w:val="Textoindependiente"/>
        <w:spacing w:line="259" w:lineRule="auto"/>
        <w:ind w:left="238" w:right="697"/>
        <w:rPr>
          <w:lang w:val="es-ES_tradnl"/>
        </w:rPr>
      </w:pPr>
      <w:r w:rsidRPr="002838A1">
        <w:rPr>
          <w:lang w:val="es-ES_tradnl"/>
        </w:rPr>
        <w:t xml:space="preserve">La demostración del beneficio de </w:t>
      </w:r>
      <w:proofErr w:type="spellStart"/>
      <w:r w:rsidRPr="002838A1">
        <w:rPr>
          <w:lang w:val="es-ES_tradnl"/>
        </w:rPr>
        <w:t>Trizivir</w:t>
      </w:r>
      <w:proofErr w:type="spellEnd"/>
      <w:r w:rsidRPr="002838A1">
        <w:rPr>
          <w:lang w:val="es-ES_tradnl"/>
        </w:rPr>
        <w:t xml:space="preserve"> se basa principalmente en los resultados de estudios realizados en pacientes con enfermedad no avanzada, que no hayan sido tratados previamente o que hayan sido tratados durante un tiempo moderado con los fármacos antirretrovirales. En pacientes con una elevada carga viral (&gt;100.000</w:t>
      </w:r>
      <w:del w:id="42" w:author="Author">
        <w:r w:rsidRPr="002838A1" w:rsidDel="00F76B4B">
          <w:rPr>
            <w:lang w:val="es-ES_tradnl"/>
          </w:rPr>
          <w:delText xml:space="preserve"> </w:delText>
        </w:r>
      </w:del>
      <w:ins w:id="43" w:author="Author">
        <w:r w:rsidR="00F76B4B">
          <w:rPr>
            <w:lang w:val="es-ES_tradnl"/>
          </w:rPr>
          <w:t> </w:t>
        </w:r>
      </w:ins>
      <w:r w:rsidRPr="002838A1">
        <w:rPr>
          <w:lang w:val="es-ES_tradnl"/>
        </w:rPr>
        <w:t>copias/ml), la elección del tratamiento necesita una consideración especial (ver sección 5.1).</w:t>
      </w:r>
    </w:p>
    <w:p w14:paraId="2CA9876E" w14:textId="77777777" w:rsidR="00EA427A" w:rsidRPr="002838A1" w:rsidRDefault="00EA427A">
      <w:pPr>
        <w:pStyle w:val="Textoindependiente"/>
        <w:spacing w:before="8"/>
        <w:rPr>
          <w:sz w:val="23"/>
          <w:lang w:val="es-ES_tradnl"/>
        </w:rPr>
      </w:pPr>
    </w:p>
    <w:p w14:paraId="2CA9876F" w14:textId="7DBEADA2" w:rsidR="00EA427A" w:rsidRPr="002838A1" w:rsidRDefault="009C3D23">
      <w:pPr>
        <w:pStyle w:val="Textoindependiente"/>
        <w:spacing w:line="259" w:lineRule="auto"/>
        <w:ind w:left="238" w:right="885"/>
        <w:rPr>
          <w:lang w:val="es-ES_tradnl"/>
        </w:rPr>
      </w:pPr>
      <w:r w:rsidRPr="002838A1">
        <w:rPr>
          <w:lang w:val="es-ES_tradnl"/>
        </w:rPr>
        <w:t xml:space="preserve">En general, la supresión virológica con este régimen triple de nucleósidos podría ser inferior a la obtenida con otros tratamientos múltiples en particular incluyendo los inhibidores de proteasa potenciados o inhibidores de la transcriptasa inversa no nucleósidos, por lo tanto, el uso de </w:t>
      </w:r>
      <w:proofErr w:type="spellStart"/>
      <w:r w:rsidRPr="002838A1">
        <w:rPr>
          <w:lang w:val="es-ES_tradnl"/>
        </w:rPr>
        <w:t>Trizivir</w:t>
      </w:r>
      <w:proofErr w:type="spellEnd"/>
      <w:r w:rsidRPr="002838A1">
        <w:rPr>
          <w:lang w:val="es-ES_tradnl"/>
        </w:rPr>
        <w:t xml:space="preserve"> sólo </w:t>
      </w:r>
      <w:r w:rsidR="003D27D1">
        <w:rPr>
          <w:lang w:val="es-ES_tradnl"/>
        </w:rPr>
        <w:t xml:space="preserve">se </w:t>
      </w:r>
      <w:r w:rsidRPr="002838A1">
        <w:rPr>
          <w:lang w:val="es-ES_tradnl"/>
        </w:rPr>
        <w:t>debe considerar en circunstancias especiales (por ejemplo, coinfección con tuberculosis).</w:t>
      </w:r>
    </w:p>
    <w:p w14:paraId="2CA98770" w14:textId="77777777" w:rsidR="00EA427A" w:rsidRPr="002838A1" w:rsidRDefault="00EA427A">
      <w:pPr>
        <w:pStyle w:val="Textoindependiente"/>
        <w:spacing w:before="7"/>
        <w:rPr>
          <w:sz w:val="23"/>
          <w:lang w:val="es-ES_tradnl"/>
        </w:rPr>
      </w:pPr>
    </w:p>
    <w:p w14:paraId="2CA98771" w14:textId="77777777" w:rsidR="00EA427A" w:rsidRPr="002838A1" w:rsidRDefault="009C3D23">
      <w:pPr>
        <w:pStyle w:val="Textoindependiente"/>
        <w:spacing w:line="259" w:lineRule="auto"/>
        <w:ind w:left="238" w:right="838"/>
        <w:rPr>
          <w:lang w:val="es-ES_tradnl"/>
        </w:rPr>
      </w:pPr>
      <w:r w:rsidRPr="002838A1">
        <w:rPr>
          <w:lang w:val="es-ES_tradnl"/>
        </w:rPr>
        <w:t>Antes de iniciar el tratamiento con abacavir, se debe llevar a cabo una prueba de detección del alelo HLA-B*5701 en los pacientes infectados por el VIH, independientemente del origen racial (ver sección 4.4). Abacavir no se debe emplear en pacientes portadores del alelo HLA-B*5701.</w:t>
      </w:r>
    </w:p>
    <w:p w14:paraId="2CA98772" w14:textId="77777777" w:rsidR="00EA427A" w:rsidRPr="002838A1" w:rsidRDefault="00EA427A">
      <w:pPr>
        <w:pStyle w:val="Textoindependiente"/>
        <w:spacing w:before="8"/>
        <w:rPr>
          <w:sz w:val="23"/>
          <w:lang w:val="es-ES_tradnl"/>
        </w:rPr>
      </w:pPr>
    </w:p>
    <w:p w14:paraId="2CA98773" w14:textId="77777777" w:rsidR="00EA427A" w:rsidRDefault="009C3D23" w:rsidP="009B1936">
      <w:pPr>
        <w:pStyle w:val="Ttulo1"/>
        <w:keepNext/>
        <w:widowControl/>
        <w:numPr>
          <w:ilvl w:val="1"/>
          <w:numId w:val="15"/>
        </w:numPr>
        <w:tabs>
          <w:tab w:val="left" w:pos="804"/>
          <w:tab w:val="left" w:pos="805"/>
        </w:tabs>
      </w:pPr>
      <w:proofErr w:type="spellStart"/>
      <w:r>
        <w:lastRenderedPageBreak/>
        <w:t>Posología</w:t>
      </w:r>
      <w:proofErr w:type="spellEnd"/>
      <w:r>
        <w:t xml:space="preserve"> y forma de</w:t>
      </w:r>
      <w:r>
        <w:rPr>
          <w:spacing w:val="-1"/>
        </w:rPr>
        <w:t xml:space="preserve"> </w:t>
      </w:r>
      <w:proofErr w:type="spellStart"/>
      <w:r>
        <w:t>administración</w:t>
      </w:r>
      <w:proofErr w:type="spellEnd"/>
      <w:r w:rsidR="003F2B63">
        <w:fldChar w:fldCharType="begin"/>
      </w:r>
      <w:r w:rsidR="003F2B63">
        <w:instrText xml:space="preserve"> DOCVARIABLE vault_nd_6485df90-4bb7-4cf0-be63-86e6f2b34de5 \* MERGEFORMAT </w:instrText>
      </w:r>
      <w:r w:rsidR="003F2B63">
        <w:fldChar w:fldCharType="separate"/>
      </w:r>
      <w:r w:rsidR="003F2B63">
        <w:t xml:space="preserve"> </w:t>
      </w:r>
      <w:r w:rsidR="003F2B63">
        <w:fldChar w:fldCharType="end"/>
      </w:r>
    </w:p>
    <w:p w14:paraId="2CA98774" w14:textId="77777777" w:rsidR="00EA427A" w:rsidRDefault="00EA427A" w:rsidP="009B1936">
      <w:pPr>
        <w:pStyle w:val="Textoindependiente"/>
        <w:keepNext/>
        <w:widowControl/>
        <w:spacing w:before="6"/>
        <w:rPr>
          <w:b/>
          <w:sz w:val="25"/>
        </w:rPr>
      </w:pPr>
    </w:p>
    <w:p w14:paraId="2CA98775" w14:textId="77777777" w:rsidR="00EA427A" w:rsidRDefault="009C3D23" w:rsidP="009B1936">
      <w:pPr>
        <w:pStyle w:val="Textoindependiente"/>
        <w:keepNext/>
        <w:widowControl/>
        <w:spacing w:line="240" w:lineRule="exact"/>
        <w:ind w:left="238"/>
      </w:pPr>
      <w:proofErr w:type="spellStart"/>
      <w:r>
        <w:rPr>
          <w:u w:val="single"/>
        </w:rPr>
        <w:t>Posología</w:t>
      </w:r>
      <w:proofErr w:type="spellEnd"/>
    </w:p>
    <w:p w14:paraId="2CA98776" w14:textId="77777777" w:rsidR="00EA427A" w:rsidRDefault="00EA427A" w:rsidP="009B1936">
      <w:pPr>
        <w:pStyle w:val="Textoindependiente"/>
        <w:keepNext/>
        <w:widowControl/>
        <w:spacing w:line="240" w:lineRule="exact"/>
        <w:rPr>
          <w:sz w:val="17"/>
        </w:rPr>
      </w:pPr>
    </w:p>
    <w:p w14:paraId="2CA98777" w14:textId="77777777" w:rsidR="00EA427A" w:rsidRPr="002838A1" w:rsidRDefault="009C3D23" w:rsidP="009B1936">
      <w:pPr>
        <w:pStyle w:val="Textoindependiente"/>
        <w:keepNext/>
        <w:widowControl/>
        <w:spacing w:line="240" w:lineRule="exact"/>
        <w:ind w:left="238"/>
        <w:rPr>
          <w:lang w:val="es-ES_tradnl"/>
        </w:rPr>
      </w:pPr>
      <w:r w:rsidRPr="002838A1">
        <w:rPr>
          <w:lang w:val="es-ES_tradnl"/>
        </w:rPr>
        <w:t>La terapia deberá iniciarse por un médico con experiencia en el tratamiento de la infección por el VIH.</w:t>
      </w:r>
    </w:p>
    <w:p w14:paraId="4F6EF993" w14:textId="77777777" w:rsidR="001B503F" w:rsidRDefault="001B503F" w:rsidP="009B1936">
      <w:pPr>
        <w:pStyle w:val="Textoindependiente"/>
        <w:spacing w:line="240" w:lineRule="exact"/>
        <w:ind w:left="238" w:right="752"/>
        <w:rPr>
          <w:lang w:val="es-ES_tradnl"/>
        </w:rPr>
      </w:pPr>
    </w:p>
    <w:p w14:paraId="2CA98779" w14:textId="3FFC5C55" w:rsidR="00EA427A" w:rsidRPr="002838A1" w:rsidRDefault="009C3D23" w:rsidP="009B1936">
      <w:pPr>
        <w:pStyle w:val="Textoindependiente"/>
        <w:spacing w:line="240" w:lineRule="exact"/>
        <w:ind w:left="238" w:right="752"/>
        <w:rPr>
          <w:lang w:val="es-ES_tradnl"/>
        </w:rPr>
      </w:pPr>
      <w:r w:rsidRPr="002838A1">
        <w:rPr>
          <w:lang w:val="es-ES_tradnl"/>
        </w:rPr>
        <w:t xml:space="preserve">La dosis recomendada de </w:t>
      </w:r>
      <w:proofErr w:type="spellStart"/>
      <w:r w:rsidRPr="002838A1">
        <w:rPr>
          <w:lang w:val="es-ES_tradnl"/>
        </w:rPr>
        <w:t>Trizivir</w:t>
      </w:r>
      <w:proofErr w:type="spellEnd"/>
      <w:r w:rsidRPr="002838A1">
        <w:rPr>
          <w:lang w:val="es-ES_tradnl"/>
        </w:rPr>
        <w:t xml:space="preserve"> en adultos (18 </w:t>
      </w:r>
      <w:proofErr w:type="gramStart"/>
      <w:r w:rsidRPr="002838A1">
        <w:rPr>
          <w:lang w:val="es-ES_tradnl"/>
        </w:rPr>
        <w:t>años de edad</w:t>
      </w:r>
      <w:proofErr w:type="gramEnd"/>
      <w:r w:rsidRPr="002838A1">
        <w:rPr>
          <w:lang w:val="es-ES_tradnl"/>
        </w:rPr>
        <w:t xml:space="preserve"> en adelante) es de un comprimido dos veces al día.</w:t>
      </w:r>
    </w:p>
    <w:p w14:paraId="2CA9877A" w14:textId="77777777" w:rsidR="00EA427A" w:rsidRPr="002838A1" w:rsidRDefault="00EA427A" w:rsidP="009B1936">
      <w:pPr>
        <w:pStyle w:val="Textoindependiente"/>
        <w:spacing w:line="240" w:lineRule="exact"/>
        <w:rPr>
          <w:sz w:val="23"/>
          <w:lang w:val="es-ES_tradnl"/>
        </w:rPr>
      </w:pPr>
    </w:p>
    <w:p w14:paraId="2CA9877B" w14:textId="77777777" w:rsidR="00EA427A" w:rsidRPr="002838A1" w:rsidRDefault="009C3D23" w:rsidP="009B1936">
      <w:pPr>
        <w:pStyle w:val="Textoindependiente"/>
        <w:spacing w:line="240" w:lineRule="exact"/>
        <w:ind w:left="238"/>
        <w:rPr>
          <w:lang w:val="es-ES_tradnl"/>
        </w:rPr>
      </w:pPr>
      <w:proofErr w:type="spellStart"/>
      <w:r w:rsidRPr="002838A1">
        <w:rPr>
          <w:lang w:val="es-ES_tradnl"/>
        </w:rPr>
        <w:t>Trizivir</w:t>
      </w:r>
      <w:proofErr w:type="spellEnd"/>
      <w:r w:rsidRPr="002838A1">
        <w:rPr>
          <w:lang w:val="es-ES_tradnl"/>
        </w:rPr>
        <w:t xml:space="preserve"> puede tomarse con o sin alimentos.</w:t>
      </w:r>
    </w:p>
    <w:p w14:paraId="2CA9877C" w14:textId="77777777" w:rsidR="00EA427A" w:rsidRPr="002838A1" w:rsidRDefault="00EA427A" w:rsidP="009B1936">
      <w:pPr>
        <w:pStyle w:val="Textoindependiente"/>
        <w:spacing w:line="240" w:lineRule="exact"/>
        <w:rPr>
          <w:sz w:val="25"/>
          <w:lang w:val="es-ES_tradnl"/>
        </w:rPr>
      </w:pPr>
    </w:p>
    <w:p w14:paraId="2CA9877D" w14:textId="77777777" w:rsidR="00EA427A" w:rsidRPr="002838A1" w:rsidRDefault="009C3D23" w:rsidP="009B1936">
      <w:pPr>
        <w:pStyle w:val="Textoindependiente"/>
        <w:spacing w:line="240" w:lineRule="exact"/>
        <w:ind w:left="237" w:right="1015"/>
        <w:rPr>
          <w:lang w:val="es-ES_tradnl"/>
        </w:rPr>
      </w:pPr>
      <w:r w:rsidRPr="002838A1">
        <w:rPr>
          <w:lang w:val="es-ES_tradnl"/>
        </w:rPr>
        <w:t xml:space="preserve">Cuando se indique la interrupción del tratamiento con uno de los principios activos del </w:t>
      </w:r>
      <w:proofErr w:type="spellStart"/>
      <w:r w:rsidRPr="002838A1">
        <w:rPr>
          <w:lang w:val="es-ES_tradnl"/>
        </w:rPr>
        <w:t>Trizivir</w:t>
      </w:r>
      <w:proofErr w:type="spellEnd"/>
      <w:r w:rsidRPr="002838A1">
        <w:rPr>
          <w:lang w:val="es-ES_tradnl"/>
        </w:rPr>
        <w:t xml:space="preserve">, o cuando sea necesario reducir la dosis, se dispondrá de preparados de abacavir, </w:t>
      </w:r>
      <w:proofErr w:type="spellStart"/>
      <w:r w:rsidRPr="002838A1">
        <w:rPr>
          <w:lang w:val="es-ES_tradnl"/>
        </w:rPr>
        <w:t>lamivudina</w:t>
      </w:r>
      <w:proofErr w:type="spellEnd"/>
      <w:r w:rsidRPr="002838A1">
        <w:rPr>
          <w:lang w:val="es-ES_tradnl"/>
        </w:rPr>
        <w:t xml:space="preserve"> y zidovudina por separado.</w:t>
      </w:r>
    </w:p>
    <w:p w14:paraId="2CA9877E" w14:textId="77777777" w:rsidR="00EA427A" w:rsidRPr="002838A1" w:rsidRDefault="00EA427A" w:rsidP="009B1936">
      <w:pPr>
        <w:pStyle w:val="Textoindependiente"/>
        <w:spacing w:line="240" w:lineRule="exact"/>
        <w:rPr>
          <w:sz w:val="23"/>
          <w:lang w:val="es-ES_tradnl"/>
        </w:rPr>
      </w:pPr>
    </w:p>
    <w:p w14:paraId="2CA9877F" w14:textId="77777777" w:rsidR="00EA427A" w:rsidRPr="002838A1" w:rsidRDefault="009C3D23" w:rsidP="009B1936">
      <w:pPr>
        <w:pStyle w:val="Textoindependiente"/>
        <w:spacing w:line="240" w:lineRule="exact"/>
        <w:ind w:left="238"/>
        <w:rPr>
          <w:lang w:val="es-ES_tradnl"/>
        </w:rPr>
      </w:pPr>
      <w:r w:rsidRPr="002838A1">
        <w:rPr>
          <w:u w:val="single"/>
          <w:lang w:val="es-ES_tradnl"/>
        </w:rPr>
        <w:t>Poblaciones especiales</w:t>
      </w:r>
    </w:p>
    <w:p w14:paraId="2CA98780" w14:textId="77777777" w:rsidR="00EA427A" w:rsidRPr="002838A1" w:rsidRDefault="00EA427A" w:rsidP="009B1936">
      <w:pPr>
        <w:pStyle w:val="Textoindependiente"/>
        <w:spacing w:line="240" w:lineRule="exact"/>
        <w:rPr>
          <w:sz w:val="17"/>
          <w:lang w:val="es-ES_tradnl"/>
        </w:rPr>
      </w:pPr>
    </w:p>
    <w:p w14:paraId="2CA98781" w14:textId="7C859F32" w:rsidR="00EA427A" w:rsidRDefault="009C3D23" w:rsidP="009B1936">
      <w:pPr>
        <w:spacing w:line="240" w:lineRule="exact"/>
        <w:ind w:left="238"/>
        <w:rPr>
          <w:i/>
          <w:lang w:val="es-ES_tradnl"/>
        </w:rPr>
      </w:pPr>
      <w:r w:rsidRPr="002838A1">
        <w:rPr>
          <w:i/>
          <w:lang w:val="es-ES_tradnl"/>
        </w:rPr>
        <w:t>Insuficiencia renal</w:t>
      </w:r>
    </w:p>
    <w:p w14:paraId="2D393395" w14:textId="77777777" w:rsidR="009B1936" w:rsidRPr="002838A1" w:rsidRDefault="009B1936" w:rsidP="009B1936">
      <w:pPr>
        <w:spacing w:line="240" w:lineRule="exact"/>
        <w:ind w:left="238"/>
        <w:rPr>
          <w:i/>
          <w:lang w:val="es-ES_tradnl"/>
        </w:rPr>
      </w:pPr>
    </w:p>
    <w:p w14:paraId="2CA98782" w14:textId="20E1D1A1" w:rsidR="00EA427A" w:rsidRPr="002838A1" w:rsidRDefault="009C3D23" w:rsidP="009B1936">
      <w:pPr>
        <w:pStyle w:val="Textoindependiente"/>
        <w:spacing w:line="240" w:lineRule="exact"/>
        <w:ind w:left="237" w:right="594"/>
        <w:rPr>
          <w:lang w:val="es-ES_tradnl"/>
        </w:rPr>
      </w:pPr>
      <w:r w:rsidRPr="002838A1">
        <w:rPr>
          <w:lang w:val="es-ES_tradnl"/>
        </w:rPr>
        <w:t xml:space="preserve">Aunque no es necesario ajustar la dosis de abacavir en pacientes con una insuficiencia renal, las concentraciones de </w:t>
      </w:r>
      <w:proofErr w:type="spellStart"/>
      <w:r w:rsidRPr="002838A1">
        <w:rPr>
          <w:lang w:val="es-ES_tradnl"/>
        </w:rPr>
        <w:t>lamivudina</w:t>
      </w:r>
      <w:proofErr w:type="spellEnd"/>
      <w:r w:rsidRPr="002838A1">
        <w:rPr>
          <w:lang w:val="es-ES_tradnl"/>
        </w:rPr>
        <w:t xml:space="preserve"> y zidovudina aumentan en pacientes con insuficiencia renal debido a una disminución del aclaramiento</w:t>
      </w:r>
      <w:r w:rsidR="00CF79D1">
        <w:rPr>
          <w:lang w:val="es-ES_tradnl"/>
        </w:rPr>
        <w:t xml:space="preserve"> (ver sección 4.4)</w:t>
      </w:r>
      <w:r w:rsidRPr="002838A1">
        <w:rPr>
          <w:lang w:val="es-ES_tradnl"/>
        </w:rPr>
        <w:t xml:space="preserve">. Por lo tanto, como puede precisarse un ajuste de la dosis de éstas, se recomienda que los preparados de abacavir, </w:t>
      </w:r>
      <w:proofErr w:type="spellStart"/>
      <w:r w:rsidRPr="002838A1">
        <w:rPr>
          <w:lang w:val="es-ES_tradnl"/>
        </w:rPr>
        <w:t>lamivudina</w:t>
      </w:r>
      <w:proofErr w:type="spellEnd"/>
      <w:r w:rsidRPr="002838A1">
        <w:rPr>
          <w:lang w:val="es-ES_tradnl"/>
        </w:rPr>
        <w:t xml:space="preserve"> y zidovudina se administren por separado a pacientes con insuficiencia renal </w:t>
      </w:r>
      <w:r w:rsidR="00CF79D1">
        <w:rPr>
          <w:lang w:val="es-ES_tradnl"/>
        </w:rPr>
        <w:t xml:space="preserve">grave </w:t>
      </w:r>
      <w:r w:rsidRPr="002838A1">
        <w:rPr>
          <w:lang w:val="es-ES_tradnl"/>
        </w:rPr>
        <w:t xml:space="preserve">(aclaramiento de creatinina </w:t>
      </w:r>
      <w:r>
        <w:rPr>
          <w:rFonts w:ascii="Symbol" w:hAnsi="Symbol"/>
        </w:rPr>
        <w:t></w:t>
      </w:r>
      <w:r w:rsidR="00901B3C" w:rsidRPr="00914BBF">
        <w:rPr>
          <w:color w:val="000000"/>
          <w:lang w:val="es-ES_tradnl"/>
        </w:rPr>
        <w:t> </w:t>
      </w:r>
      <w:r w:rsidR="00CF79D1">
        <w:rPr>
          <w:lang w:val="es-ES_tradnl"/>
        </w:rPr>
        <w:t>3</w:t>
      </w:r>
      <w:r w:rsidRPr="002838A1">
        <w:rPr>
          <w:lang w:val="es-ES_tradnl"/>
        </w:rPr>
        <w:t>0</w:t>
      </w:r>
      <w:r w:rsidR="00901B3C" w:rsidRPr="00914BBF">
        <w:rPr>
          <w:color w:val="000000"/>
          <w:lang w:val="es-ES_tradnl"/>
        </w:rPr>
        <w:t> </w:t>
      </w:r>
      <w:r w:rsidRPr="002838A1">
        <w:rPr>
          <w:lang w:val="es-ES_tradnl"/>
        </w:rPr>
        <w:t xml:space="preserve">ml/min). Los médicos deberán remitirse a la información de prescripción individual de estos medicamentos. No se debe administrar </w:t>
      </w:r>
      <w:proofErr w:type="spellStart"/>
      <w:r w:rsidRPr="002838A1">
        <w:rPr>
          <w:lang w:val="es-ES_tradnl"/>
        </w:rPr>
        <w:t>Trizivir</w:t>
      </w:r>
      <w:proofErr w:type="spellEnd"/>
      <w:r w:rsidRPr="002838A1">
        <w:rPr>
          <w:lang w:val="es-ES_tradnl"/>
        </w:rPr>
        <w:t xml:space="preserve"> a pacientes con enfermedad renal en fase terminal (ver </w:t>
      </w:r>
      <w:r w:rsidR="003D27D1">
        <w:rPr>
          <w:lang w:val="es-ES_tradnl"/>
        </w:rPr>
        <w:t xml:space="preserve">las </w:t>
      </w:r>
      <w:r w:rsidRPr="002838A1">
        <w:rPr>
          <w:lang w:val="es-ES_tradnl"/>
        </w:rPr>
        <w:t>secciones 4.3 y 5.2).</w:t>
      </w:r>
    </w:p>
    <w:p w14:paraId="2CA98783" w14:textId="77777777" w:rsidR="00EA427A" w:rsidRPr="002838A1" w:rsidRDefault="00EA427A" w:rsidP="009B1936">
      <w:pPr>
        <w:pStyle w:val="Textoindependiente"/>
        <w:spacing w:line="240" w:lineRule="exact"/>
        <w:rPr>
          <w:sz w:val="23"/>
          <w:lang w:val="es-ES_tradnl"/>
        </w:rPr>
      </w:pPr>
    </w:p>
    <w:p w14:paraId="2CA98784" w14:textId="067C9CB2" w:rsidR="00EA427A" w:rsidRDefault="009C3D23" w:rsidP="009B1936">
      <w:pPr>
        <w:spacing w:line="240" w:lineRule="exact"/>
        <w:ind w:left="238"/>
        <w:rPr>
          <w:i/>
          <w:lang w:val="es-ES_tradnl"/>
        </w:rPr>
      </w:pPr>
      <w:r w:rsidRPr="002838A1">
        <w:rPr>
          <w:i/>
          <w:lang w:val="es-ES_tradnl"/>
        </w:rPr>
        <w:t>Insuficiencia hepática</w:t>
      </w:r>
    </w:p>
    <w:p w14:paraId="759409AA" w14:textId="77777777" w:rsidR="009B1936" w:rsidRPr="002838A1" w:rsidRDefault="009B1936" w:rsidP="009B1936">
      <w:pPr>
        <w:spacing w:line="240" w:lineRule="exact"/>
        <w:ind w:left="238"/>
        <w:rPr>
          <w:i/>
          <w:lang w:val="es-ES_tradnl"/>
        </w:rPr>
      </w:pPr>
    </w:p>
    <w:p w14:paraId="2CA98785" w14:textId="77777777" w:rsidR="00EA427A" w:rsidRPr="002838A1" w:rsidRDefault="009C3D23" w:rsidP="009B1936">
      <w:pPr>
        <w:pStyle w:val="Textoindependiente"/>
        <w:spacing w:line="240" w:lineRule="exact"/>
        <w:ind w:left="238" w:right="783"/>
        <w:rPr>
          <w:lang w:val="es-ES_tradnl"/>
        </w:rPr>
      </w:pPr>
      <w:r w:rsidRPr="002838A1">
        <w:rPr>
          <w:lang w:val="es-ES_tradnl"/>
        </w:rPr>
        <w:t xml:space="preserve">Abacavir se metaboliza principalmente en el hígado. No hay datos clínicos disponibles en pacientes con insuficiencia hepática moderada o grave, por tanto, no se recomienda el uso de </w:t>
      </w:r>
      <w:proofErr w:type="spellStart"/>
      <w:r w:rsidRPr="002838A1">
        <w:rPr>
          <w:lang w:val="es-ES_tradnl"/>
        </w:rPr>
        <w:t>Trizivir</w:t>
      </w:r>
      <w:proofErr w:type="spellEnd"/>
      <w:r w:rsidRPr="002838A1">
        <w:rPr>
          <w:lang w:val="es-ES_tradnl"/>
        </w:rPr>
        <w:t xml:space="preserve"> a menos que se considere necesario. Si se utiliza abacavir en pacientes con insuficiencia hepática leve (puntuación Child-Pugh 5-6), será necesario realizar una estrecha monitorización, incluyendo el control de los niveles plasmáticos de abacavir si es posible (ver </w:t>
      </w:r>
      <w:r w:rsidR="003D27D1">
        <w:rPr>
          <w:lang w:val="es-ES_tradnl"/>
        </w:rPr>
        <w:t xml:space="preserve">las </w:t>
      </w:r>
      <w:r w:rsidRPr="002838A1">
        <w:rPr>
          <w:lang w:val="es-ES_tradnl"/>
        </w:rPr>
        <w:t>secciones 4.4 y 5.2).</w:t>
      </w:r>
    </w:p>
    <w:p w14:paraId="2CA98786" w14:textId="77777777" w:rsidR="00EA427A" w:rsidRPr="002838A1" w:rsidRDefault="00EA427A" w:rsidP="009B1936">
      <w:pPr>
        <w:pStyle w:val="Textoindependiente"/>
        <w:spacing w:line="240" w:lineRule="exact"/>
        <w:rPr>
          <w:sz w:val="23"/>
          <w:lang w:val="es-ES_tradnl"/>
        </w:rPr>
      </w:pPr>
    </w:p>
    <w:p w14:paraId="2CA98787" w14:textId="4B43B704" w:rsidR="00EA427A" w:rsidRDefault="009C3D23" w:rsidP="009B1936">
      <w:pPr>
        <w:spacing w:line="240" w:lineRule="exact"/>
        <w:ind w:left="238"/>
        <w:rPr>
          <w:i/>
          <w:lang w:val="es-ES_tradnl"/>
        </w:rPr>
      </w:pPr>
      <w:r w:rsidRPr="004F089C">
        <w:rPr>
          <w:i/>
          <w:lang w:val="es-ES_tradnl"/>
        </w:rPr>
        <w:t>Personas de edad avanzada</w:t>
      </w:r>
    </w:p>
    <w:p w14:paraId="7FD102D2" w14:textId="77777777" w:rsidR="009B1936" w:rsidRPr="004F089C" w:rsidRDefault="009B1936" w:rsidP="009B1936">
      <w:pPr>
        <w:spacing w:line="240" w:lineRule="exact"/>
        <w:ind w:left="238"/>
        <w:rPr>
          <w:i/>
          <w:lang w:val="es-ES_tradnl"/>
        </w:rPr>
      </w:pPr>
    </w:p>
    <w:p w14:paraId="2CA98788" w14:textId="77777777" w:rsidR="00EA427A" w:rsidRPr="002838A1" w:rsidRDefault="009C3D23" w:rsidP="009B1936">
      <w:pPr>
        <w:pStyle w:val="Textoindependiente"/>
        <w:spacing w:line="240" w:lineRule="exact"/>
        <w:ind w:left="238" w:right="532"/>
        <w:rPr>
          <w:lang w:val="es-ES_tradnl"/>
        </w:rPr>
      </w:pPr>
      <w:r w:rsidRPr="002838A1">
        <w:rPr>
          <w:lang w:val="es-ES_tradnl"/>
        </w:rPr>
        <w:t>Actualmente no se dispone de datos farmacocinéticos en pacientes mayores de 65 años. Se recomienda cuidado especial en este grupo de edad debido a los cambios asociados con la edad, tales como un descenso en la función renal y alteraciones en los parámetros hematológicos.</w:t>
      </w:r>
    </w:p>
    <w:p w14:paraId="2CA98789" w14:textId="77777777" w:rsidR="00EA427A" w:rsidRPr="002838A1" w:rsidRDefault="00EA427A" w:rsidP="009B1936">
      <w:pPr>
        <w:pStyle w:val="Textoindependiente"/>
        <w:spacing w:line="240" w:lineRule="exact"/>
        <w:rPr>
          <w:sz w:val="23"/>
          <w:lang w:val="es-ES_tradnl"/>
        </w:rPr>
      </w:pPr>
    </w:p>
    <w:p w14:paraId="2CA9878A" w14:textId="1066217C" w:rsidR="00EA427A" w:rsidRDefault="009C3D23" w:rsidP="009B1936">
      <w:pPr>
        <w:spacing w:line="240" w:lineRule="exact"/>
        <w:ind w:left="238"/>
        <w:rPr>
          <w:i/>
          <w:lang w:val="es-ES_tradnl"/>
        </w:rPr>
      </w:pPr>
      <w:r w:rsidRPr="004F089C">
        <w:rPr>
          <w:i/>
          <w:lang w:val="es-ES_tradnl"/>
        </w:rPr>
        <w:t>Población pediátrica</w:t>
      </w:r>
    </w:p>
    <w:p w14:paraId="391F5ACE" w14:textId="77777777" w:rsidR="009B1936" w:rsidRPr="004F089C" w:rsidRDefault="009B1936" w:rsidP="009B1936">
      <w:pPr>
        <w:spacing w:line="240" w:lineRule="exact"/>
        <w:ind w:left="238"/>
        <w:rPr>
          <w:i/>
          <w:lang w:val="es-ES_tradnl"/>
        </w:rPr>
      </w:pPr>
    </w:p>
    <w:p w14:paraId="2CA9878B" w14:textId="77777777" w:rsidR="00EA427A" w:rsidRPr="002838A1" w:rsidRDefault="009C3D23" w:rsidP="009B1936">
      <w:pPr>
        <w:pStyle w:val="Textoindependiente"/>
        <w:spacing w:line="240" w:lineRule="exact"/>
        <w:ind w:left="237" w:right="1168"/>
        <w:rPr>
          <w:lang w:val="es-ES_tradnl"/>
        </w:rPr>
      </w:pPr>
      <w:r w:rsidRPr="002838A1">
        <w:rPr>
          <w:lang w:val="es-ES_tradnl"/>
        </w:rPr>
        <w:t xml:space="preserve">La seguridad y eficacia de </w:t>
      </w:r>
      <w:proofErr w:type="spellStart"/>
      <w:r w:rsidRPr="002838A1">
        <w:rPr>
          <w:lang w:val="es-ES_tradnl"/>
        </w:rPr>
        <w:t>Trizivir</w:t>
      </w:r>
      <w:proofErr w:type="spellEnd"/>
      <w:r w:rsidRPr="002838A1">
        <w:rPr>
          <w:lang w:val="es-ES_tradnl"/>
        </w:rPr>
        <w:t xml:space="preserve"> en adolescentes y niños no ha sido establecida. No hay datos disponibles.</w:t>
      </w:r>
    </w:p>
    <w:p w14:paraId="2CA9878C" w14:textId="77777777" w:rsidR="00EA427A" w:rsidRPr="002838A1" w:rsidRDefault="00EA427A" w:rsidP="009B1936">
      <w:pPr>
        <w:pStyle w:val="Textoindependiente"/>
        <w:spacing w:line="240" w:lineRule="exact"/>
        <w:rPr>
          <w:sz w:val="23"/>
          <w:lang w:val="es-ES_tradnl"/>
        </w:rPr>
      </w:pPr>
    </w:p>
    <w:p w14:paraId="2CA9878D" w14:textId="02EB52A1" w:rsidR="00EA427A" w:rsidRDefault="009C3D23" w:rsidP="009B1936">
      <w:pPr>
        <w:spacing w:line="240" w:lineRule="exact"/>
        <w:ind w:left="238"/>
        <w:rPr>
          <w:i/>
          <w:lang w:val="es-ES_tradnl"/>
        </w:rPr>
      </w:pPr>
      <w:r w:rsidRPr="004F089C">
        <w:rPr>
          <w:i/>
          <w:lang w:val="es-ES_tradnl"/>
        </w:rPr>
        <w:t>Ajustes de posología en pacientes con reacciones adversas hematológicas</w:t>
      </w:r>
    </w:p>
    <w:p w14:paraId="18CD8A09" w14:textId="77777777" w:rsidR="009B1936" w:rsidRPr="004F089C" w:rsidRDefault="009B1936" w:rsidP="009B1936">
      <w:pPr>
        <w:spacing w:line="240" w:lineRule="exact"/>
        <w:ind w:left="238"/>
        <w:rPr>
          <w:i/>
          <w:lang w:val="es-ES_tradnl"/>
        </w:rPr>
      </w:pPr>
    </w:p>
    <w:p w14:paraId="2CA9878E" w14:textId="4FE7FA97" w:rsidR="00EA427A" w:rsidRPr="002838A1" w:rsidRDefault="009C3D23" w:rsidP="009B1936">
      <w:pPr>
        <w:pStyle w:val="Textoindependiente"/>
        <w:spacing w:line="240" w:lineRule="exact"/>
        <w:ind w:left="238" w:right="587"/>
        <w:rPr>
          <w:lang w:val="es-ES_tradnl"/>
        </w:rPr>
      </w:pPr>
      <w:r w:rsidRPr="002838A1">
        <w:rPr>
          <w:lang w:val="es-ES_tradnl"/>
        </w:rPr>
        <w:t>Puede ser necesario realizar un ajuste de dosis de zidovudina si el nivel de hemoglobina desciende por debajo de 9</w:t>
      </w:r>
      <w:del w:id="44" w:author="Author">
        <w:r w:rsidRPr="002838A1" w:rsidDel="00F76B4B">
          <w:rPr>
            <w:lang w:val="es-ES_tradnl"/>
          </w:rPr>
          <w:delText xml:space="preserve"> </w:delText>
        </w:r>
      </w:del>
      <w:ins w:id="45" w:author="Author">
        <w:r w:rsidR="00F76B4B">
          <w:rPr>
            <w:lang w:val="es-ES_tradnl"/>
          </w:rPr>
          <w:t> </w:t>
        </w:r>
      </w:ins>
      <w:r w:rsidRPr="002838A1">
        <w:rPr>
          <w:lang w:val="es-ES_tradnl"/>
        </w:rPr>
        <w:t xml:space="preserve">g/dl </w:t>
      </w:r>
      <w:proofErr w:type="spellStart"/>
      <w:r w:rsidRPr="002838A1">
        <w:rPr>
          <w:lang w:val="es-ES_tradnl"/>
        </w:rPr>
        <w:t>ó</w:t>
      </w:r>
      <w:proofErr w:type="spellEnd"/>
      <w:r w:rsidRPr="002838A1">
        <w:rPr>
          <w:lang w:val="es-ES_tradnl"/>
        </w:rPr>
        <w:t xml:space="preserve"> 5,59</w:t>
      </w:r>
      <w:del w:id="46" w:author="Author">
        <w:r w:rsidRPr="002838A1" w:rsidDel="00F76B4B">
          <w:rPr>
            <w:lang w:val="es-ES_tradnl"/>
          </w:rPr>
          <w:delText xml:space="preserve"> </w:delText>
        </w:r>
      </w:del>
      <w:ins w:id="47" w:author="Author">
        <w:r w:rsidR="00F76B4B">
          <w:rPr>
            <w:lang w:val="es-ES_tradnl"/>
          </w:rPr>
          <w:t> </w:t>
        </w:r>
      </w:ins>
      <w:r w:rsidRPr="002838A1">
        <w:rPr>
          <w:lang w:val="es-ES_tradnl"/>
        </w:rPr>
        <w:t>mmol/l o si el recuento de neutrófilos desciende por debajo de 1,0 x 10</w:t>
      </w:r>
      <w:r w:rsidRPr="002838A1">
        <w:rPr>
          <w:position w:val="7"/>
          <w:sz w:val="14"/>
          <w:lang w:val="es-ES_tradnl"/>
        </w:rPr>
        <w:t>9</w:t>
      </w:r>
      <w:r w:rsidRPr="002838A1">
        <w:rPr>
          <w:lang w:val="es-ES_tradnl"/>
        </w:rPr>
        <w:t xml:space="preserve">/l (ver </w:t>
      </w:r>
      <w:r w:rsidR="003D27D1">
        <w:rPr>
          <w:lang w:val="es-ES_tradnl"/>
        </w:rPr>
        <w:t xml:space="preserve">las </w:t>
      </w:r>
      <w:r w:rsidRPr="002838A1">
        <w:rPr>
          <w:lang w:val="es-ES_tradnl"/>
        </w:rPr>
        <w:t xml:space="preserve">secciones 4.3 y 4.4). Como no es posible ajustar la dosis de </w:t>
      </w:r>
      <w:proofErr w:type="spellStart"/>
      <w:r w:rsidRPr="002838A1">
        <w:rPr>
          <w:lang w:val="es-ES_tradnl"/>
        </w:rPr>
        <w:t>Trizivir</w:t>
      </w:r>
      <w:proofErr w:type="spellEnd"/>
      <w:r w:rsidRPr="002838A1">
        <w:rPr>
          <w:lang w:val="es-ES_tradnl"/>
        </w:rPr>
        <w:t xml:space="preserve">, deberán utilizarse preparados de abacavir, zidovudina y </w:t>
      </w:r>
      <w:proofErr w:type="spellStart"/>
      <w:r w:rsidRPr="002838A1">
        <w:rPr>
          <w:lang w:val="es-ES_tradnl"/>
        </w:rPr>
        <w:t>lamivudina</w:t>
      </w:r>
      <w:proofErr w:type="spellEnd"/>
      <w:r w:rsidRPr="002838A1">
        <w:rPr>
          <w:lang w:val="es-ES_tradnl"/>
        </w:rPr>
        <w:t xml:space="preserve"> por separado. Los médicos deberán remitirse a la información individual sobre prescripción de estos medicamentos.</w:t>
      </w:r>
    </w:p>
    <w:p w14:paraId="2CA9878F" w14:textId="77777777" w:rsidR="00EA427A" w:rsidRPr="002838A1" w:rsidRDefault="00EA427A">
      <w:pPr>
        <w:pStyle w:val="Textoindependiente"/>
        <w:spacing w:before="7"/>
        <w:rPr>
          <w:sz w:val="23"/>
          <w:lang w:val="es-ES_tradnl"/>
        </w:rPr>
      </w:pPr>
    </w:p>
    <w:p w14:paraId="2CA98790" w14:textId="77777777" w:rsidR="00EA427A" w:rsidRDefault="009C3D23">
      <w:pPr>
        <w:pStyle w:val="Ttulo1"/>
        <w:numPr>
          <w:ilvl w:val="1"/>
          <w:numId w:val="15"/>
        </w:numPr>
        <w:tabs>
          <w:tab w:val="left" w:pos="804"/>
          <w:tab w:val="left" w:pos="805"/>
        </w:tabs>
        <w:spacing w:before="1"/>
      </w:pPr>
      <w:proofErr w:type="spellStart"/>
      <w:r>
        <w:t>Contraindicaciones</w:t>
      </w:r>
      <w:proofErr w:type="spellEnd"/>
      <w:r w:rsidR="003F2B63">
        <w:fldChar w:fldCharType="begin"/>
      </w:r>
      <w:r w:rsidR="003F2B63">
        <w:instrText xml:space="preserve"> DOCVARIABLE vault_nd_bb468e83-6566-42e9-a5b7-54076bcb99f9 \* MERGEFORMAT </w:instrText>
      </w:r>
      <w:r w:rsidR="003F2B63">
        <w:fldChar w:fldCharType="separate"/>
      </w:r>
      <w:r w:rsidR="003F2B63">
        <w:t xml:space="preserve"> </w:t>
      </w:r>
      <w:r w:rsidR="003F2B63">
        <w:fldChar w:fldCharType="end"/>
      </w:r>
    </w:p>
    <w:p w14:paraId="2CA98791" w14:textId="77777777" w:rsidR="00EA427A" w:rsidRDefault="00EA427A">
      <w:pPr>
        <w:pStyle w:val="Textoindependiente"/>
        <w:spacing w:before="8"/>
        <w:rPr>
          <w:b/>
          <w:sz w:val="23"/>
        </w:rPr>
      </w:pPr>
    </w:p>
    <w:p w14:paraId="2CA98792" w14:textId="77777777" w:rsidR="00EA427A" w:rsidRPr="002838A1" w:rsidRDefault="009C3D23">
      <w:pPr>
        <w:pStyle w:val="Textoindependiente"/>
        <w:ind w:left="238" w:right="549"/>
        <w:rPr>
          <w:lang w:val="es-ES_tradnl"/>
        </w:rPr>
      </w:pPr>
      <w:r w:rsidRPr="002838A1">
        <w:rPr>
          <w:lang w:val="es-ES_tradnl"/>
        </w:rPr>
        <w:t xml:space="preserve">Hipersensibilidad a los principios activos o a alguno de los excipientes incluidos en la sección 6.1. Ver </w:t>
      </w:r>
      <w:r w:rsidR="003D27D1">
        <w:rPr>
          <w:lang w:val="es-ES_tradnl"/>
        </w:rPr>
        <w:t xml:space="preserve">las </w:t>
      </w:r>
      <w:r w:rsidRPr="002838A1">
        <w:rPr>
          <w:lang w:val="es-ES_tradnl"/>
        </w:rPr>
        <w:t>secciones 4.4 y 4.8.</w:t>
      </w:r>
    </w:p>
    <w:p w14:paraId="2CA98793" w14:textId="77777777" w:rsidR="00EA427A" w:rsidRPr="002838A1" w:rsidRDefault="00EA427A">
      <w:pPr>
        <w:pStyle w:val="Textoindependiente"/>
        <w:rPr>
          <w:lang w:val="es-ES_tradnl"/>
        </w:rPr>
      </w:pPr>
    </w:p>
    <w:p w14:paraId="2CA98794" w14:textId="77777777" w:rsidR="00EA427A" w:rsidRPr="002838A1" w:rsidRDefault="009C3D23">
      <w:pPr>
        <w:pStyle w:val="Textoindependiente"/>
        <w:ind w:left="238"/>
        <w:rPr>
          <w:lang w:val="es-ES_tradnl"/>
        </w:rPr>
      </w:pPr>
      <w:r w:rsidRPr="002838A1">
        <w:rPr>
          <w:lang w:val="es-ES_tradnl"/>
        </w:rPr>
        <w:lastRenderedPageBreak/>
        <w:t>Pacientes con enfermedad renal en fase terminal.</w:t>
      </w:r>
    </w:p>
    <w:p w14:paraId="2CA98795" w14:textId="77777777" w:rsidR="00EA427A" w:rsidRPr="002838A1" w:rsidRDefault="00EA427A">
      <w:pPr>
        <w:pStyle w:val="Textoindependiente"/>
        <w:rPr>
          <w:lang w:val="es-ES_tradnl"/>
        </w:rPr>
      </w:pPr>
    </w:p>
    <w:p w14:paraId="2CA98798" w14:textId="651E5762" w:rsidR="00EA427A" w:rsidRPr="002838A1" w:rsidRDefault="009C3D23">
      <w:pPr>
        <w:pStyle w:val="Textoindependiente"/>
        <w:spacing w:before="74"/>
        <w:ind w:left="238"/>
        <w:rPr>
          <w:lang w:val="es-ES_tradnl"/>
        </w:rPr>
      </w:pPr>
      <w:r w:rsidRPr="002838A1">
        <w:rPr>
          <w:lang w:val="es-ES_tradnl"/>
        </w:rPr>
        <w:t xml:space="preserve">A causa del principio activo zidovudina, el uso de </w:t>
      </w:r>
      <w:proofErr w:type="spellStart"/>
      <w:r w:rsidRPr="002838A1">
        <w:rPr>
          <w:lang w:val="es-ES_tradnl"/>
        </w:rPr>
        <w:t>Trizivir</w:t>
      </w:r>
      <w:proofErr w:type="spellEnd"/>
      <w:r w:rsidRPr="002838A1">
        <w:rPr>
          <w:lang w:val="es-ES_tradnl"/>
        </w:rPr>
        <w:t xml:space="preserve"> está contraindicado en pacientes con recuentos de neutrófilos anormalmente bajos (&lt; 0,75 x 10</w:t>
      </w:r>
      <w:r w:rsidRPr="002838A1">
        <w:rPr>
          <w:position w:val="7"/>
          <w:sz w:val="14"/>
          <w:lang w:val="es-ES_tradnl"/>
        </w:rPr>
        <w:t>9</w:t>
      </w:r>
      <w:r w:rsidRPr="002838A1">
        <w:rPr>
          <w:lang w:val="es-ES_tradnl"/>
        </w:rPr>
        <w:t>/l) o niveles de hemoglobina anormalmente</w:t>
      </w:r>
      <w:r w:rsidR="00A55EE2">
        <w:rPr>
          <w:lang w:val="es-ES_tradnl"/>
        </w:rPr>
        <w:t xml:space="preserve"> </w:t>
      </w:r>
      <w:r w:rsidRPr="002838A1">
        <w:rPr>
          <w:lang w:val="es-ES_tradnl"/>
        </w:rPr>
        <w:t>bajos (&lt;7,5</w:t>
      </w:r>
      <w:del w:id="48" w:author="Author">
        <w:r w:rsidRPr="002838A1" w:rsidDel="00F76B4B">
          <w:rPr>
            <w:lang w:val="es-ES_tradnl"/>
          </w:rPr>
          <w:delText xml:space="preserve"> </w:delText>
        </w:r>
      </w:del>
      <w:ins w:id="49" w:author="Author">
        <w:r w:rsidR="00F76B4B">
          <w:rPr>
            <w:lang w:val="es-ES_tradnl"/>
          </w:rPr>
          <w:t> </w:t>
        </w:r>
      </w:ins>
      <w:r w:rsidRPr="002838A1">
        <w:rPr>
          <w:lang w:val="es-ES_tradnl"/>
        </w:rPr>
        <w:t xml:space="preserve">g/dl </w:t>
      </w:r>
      <w:proofErr w:type="spellStart"/>
      <w:r w:rsidRPr="002838A1">
        <w:rPr>
          <w:lang w:val="es-ES_tradnl"/>
        </w:rPr>
        <w:t>ó</w:t>
      </w:r>
      <w:proofErr w:type="spellEnd"/>
      <w:r w:rsidRPr="002838A1">
        <w:rPr>
          <w:lang w:val="es-ES_tradnl"/>
        </w:rPr>
        <w:t xml:space="preserve"> 4,65 mmol/l) (ver sección 4.4).</w:t>
      </w:r>
    </w:p>
    <w:p w14:paraId="2CA98799" w14:textId="77777777" w:rsidR="00EA427A" w:rsidRPr="002838A1" w:rsidRDefault="00EA427A">
      <w:pPr>
        <w:pStyle w:val="Textoindependiente"/>
        <w:spacing w:before="8"/>
        <w:rPr>
          <w:sz w:val="23"/>
          <w:lang w:val="es-ES_tradnl"/>
        </w:rPr>
      </w:pPr>
    </w:p>
    <w:p w14:paraId="2CA9879A" w14:textId="77777777" w:rsidR="00EA427A" w:rsidRPr="002838A1" w:rsidRDefault="009C3D23">
      <w:pPr>
        <w:pStyle w:val="Ttulo1"/>
        <w:numPr>
          <w:ilvl w:val="1"/>
          <w:numId w:val="15"/>
        </w:numPr>
        <w:tabs>
          <w:tab w:val="left" w:pos="804"/>
          <w:tab w:val="left" w:pos="805"/>
        </w:tabs>
        <w:rPr>
          <w:lang w:val="es-ES_tradnl"/>
        </w:rPr>
      </w:pPr>
      <w:r w:rsidRPr="002838A1">
        <w:rPr>
          <w:lang w:val="es-ES_tradnl"/>
        </w:rPr>
        <w:t>Advertencias y precauciones especiales de</w:t>
      </w:r>
      <w:r w:rsidRPr="002838A1">
        <w:rPr>
          <w:spacing w:val="-1"/>
          <w:lang w:val="es-ES_tradnl"/>
        </w:rPr>
        <w:t xml:space="preserve"> </w:t>
      </w:r>
      <w:r w:rsidRPr="002838A1">
        <w:rPr>
          <w:lang w:val="es-ES_tradnl"/>
        </w:rPr>
        <w:t>empleo</w:t>
      </w:r>
      <w:r w:rsidR="003F2B63">
        <w:rPr>
          <w:lang w:val="es-ES_tradnl"/>
        </w:rPr>
        <w:fldChar w:fldCharType="begin"/>
      </w:r>
      <w:r w:rsidR="003F2B63">
        <w:rPr>
          <w:lang w:val="es-ES_tradnl"/>
        </w:rPr>
        <w:instrText xml:space="preserve"> DOCVARIABLE vault_nd_c6246106-490e-46f8-a290-f9a6c7b7b42d \* MERGEFORMAT </w:instrText>
      </w:r>
      <w:r w:rsidR="003F2B63">
        <w:rPr>
          <w:lang w:val="es-ES_tradnl"/>
        </w:rPr>
        <w:fldChar w:fldCharType="separate"/>
      </w:r>
      <w:r w:rsidR="003F2B63">
        <w:rPr>
          <w:lang w:val="es-ES_tradnl"/>
        </w:rPr>
        <w:t xml:space="preserve"> </w:t>
      </w:r>
      <w:r w:rsidR="003F2B63">
        <w:rPr>
          <w:lang w:val="es-ES_tradnl"/>
        </w:rPr>
        <w:fldChar w:fldCharType="end"/>
      </w:r>
    </w:p>
    <w:p w14:paraId="2CA9879B" w14:textId="77777777" w:rsidR="00EA427A" w:rsidRPr="002838A1" w:rsidRDefault="00EA427A">
      <w:pPr>
        <w:pStyle w:val="Textoindependiente"/>
        <w:spacing w:before="6"/>
        <w:rPr>
          <w:b/>
          <w:sz w:val="25"/>
          <w:lang w:val="es-ES_tradnl"/>
        </w:rPr>
      </w:pPr>
    </w:p>
    <w:p w14:paraId="2CA9879C" w14:textId="77777777" w:rsidR="00EA427A" w:rsidRPr="002838A1" w:rsidRDefault="009C3D23">
      <w:pPr>
        <w:pStyle w:val="Textoindependiente"/>
        <w:spacing w:line="259" w:lineRule="auto"/>
        <w:ind w:left="238" w:right="844"/>
        <w:rPr>
          <w:lang w:val="es-ES_tradnl"/>
        </w:rPr>
      </w:pPr>
      <w:r w:rsidRPr="002838A1">
        <w:rPr>
          <w:lang w:val="es-ES_tradnl"/>
        </w:rPr>
        <w:t xml:space="preserve">Las advertencias y precauciones relevantes a abacavir, </w:t>
      </w:r>
      <w:proofErr w:type="spellStart"/>
      <w:r w:rsidRPr="002838A1">
        <w:rPr>
          <w:lang w:val="es-ES_tradnl"/>
        </w:rPr>
        <w:t>lamivudina</w:t>
      </w:r>
      <w:proofErr w:type="spellEnd"/>
      <w:r w:rsidRPr="002838A1">
        <w:rPr>
          <w:lang w:val="es-ES_tradnl"/>
        </w:rPr>
        <w:t xml:space="preserve"> y zidovudina se incluyen en esta sección. No existen precauciones o advertencias adicionales relativas a la combinación </w:t>
      </w:r>
      <w:proofErr w:type="spellStart"/>
      <w:r w:rsidRPr="002838A1">
        <w:rPr>
          <w:lang w:val="es-ES_tradnl"/>
        </w:rPr>
        <w:t>Trizivir</w:t>
      </w:r>
      <w:proofErr w:type="spellEnd"/>
      <w:r w:rsidRPr="002838A1">
        <w:rPr>
          <w:lang w:val="es-ES_tradnl"/>
        </w:rPr>
        <w:t>.</w:t>
      </w:r>
    </w:p>
    <w:p w14:paraId="2CA9879D" w14:textId="77777777" w:rsidR="00EA427A" w:rsidRPr="002838A1" w:rsidRDefault="00EA427A">
      <w:pPr>
        <w:pStyle w:val="Textoindependiente"/>
        <w:spacing w:before="3"/>
        <w:rPr>
          <w:sz w:val="26"/>
          <w:lang w:val="es-ES_tradnl"/>
        </w:rPr>
      </w:pPr>
    </w:p>
    <w:p w14:paraId="2CA9879E" w14:textId="03426E02" w:rsidR="00EA427A" w:rsidRDefault="009C3D23" w:rsidP="000110B8">
      <w:pPr>
        <w:pStyle w:val="Textoindependiente"/>
        <w:ind w:left="284"/>
        <w:rPr>
          <w:lang w:val="es-ES_tradnl"/>
        </w:rPr>
      </w:pPr>
      <w:r>
        <w:rPr>
          <w:noProof/>
        </w:rPr>
        <mc:AlternateContent>
          <mc:Choice Requires="wps">
            <w:drawing>
              <wp:anchor distT="0" distB="0" distL="114300" distR="114300" simplePos="0" relativeHeight="251658268" behindDoc="1" locked="0" layoutInCell="1" allowOverlap="1" wp14:anchorId="2CA98F02" wp14:editId="2CA98F03">
                <wp:simplePos x="0" y="0"/>
                <wp:positionH relativeFrom="page">
                  <wp:posOffset>-37465</wp:posOffset>
                </wp:positionH>
                <wp:positionV relativeFrom="paragraph">
                  <wp:posOffset>-346710</wp:posOffset>
                </wp:positionV>
                <wp:extent cx="5835015" cy="7896225"/>
                <wp:effectExtent l="0" t="0" r="908050" b="340995"/>
                <wp:wrapNone/>
                <wp:docPr id="90"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35015" cy="7896225"/>
                        </a:xfrm>
                        <a:custGeom>
                          <a:avLst/>
                          <a:gdLst>
                            <a:gd name="T0" fmla="+- 0 1364 -59"/>
                            <a:gd name="T1" fmla="*/ T0 w 9189"/>
                            <a:gd name="T2" fmla="+- 0 -20 -546"/>
                            <a:gd name="T3" fmla="*/ -20 h 12435"/>
                            <a:gd name="T4" fmla="+- 0 1364 -59"/>
                            <a:gd name="T5" fmla="*/ T4 w 9189"/>
                            <a:gd name="T6" fmla="+- 0 12410 -546"/>
                            <a:gd name="T7" fmla="*/ 12410 h 12435"/>
                            <a:gd name="T8" fmla="+- 0 10543 -59"/>
                            <a:gd name="T9" fmla="*/ T8 w 9189"/>
                            <a:gd name="T10" fmla="+- 0 -20 -546"/>
                            <a:gd name="T11" fmla="*/ -20 h 12435"/>
                            <a:gd name="T12" fmla="+- 0 10543 -59"/>
                            <a:gd name="T13" fmla="*/ T12 w 9189"/>
                            <a:gd name="T14" fmla="+- 0 12410 -546"/>
                            <a:gd name="T15" fmla="*/ 12410 h 12435"/>
                            <a:gd name="T16" fmla="+- 0 1359 -59"/>
                            <a:gd name="T17" fmla="*/ T16 w 9189"/>
                            <a:gd name="T18" fmla="+- 0 -25 -546"/>
                            <a:gd name="T19" fmla="*/ -25 h 12435"/>
                            <a:gd name="T20" fmla="+- 0 10548 -59"/>
                            <a:gd name="T21" fmla="*/ T20 w 9189"/>
                            <a:gd name="T22" fmla="+- 0 -25 -546"/>
                            <a:gd name="T23" fmla="*/ -25 h 12435"/>
                          </a:gdLst>
                          <a:ahLst/>
                          <a:cxnLst>
                            <a:cxn ang="0">
                              <a:pos x="T1" y="T3"/>
                            </a:cxn>
                            <a:cxn ang="0">
                              <a:pos x="T5" y="T7"/>
                            </a:cxn>
                            <a:cxn ang="0">
                              <a:pos x="T9" y="T11"/>
                            </a:cxn>
                            <a:cxn ang="0">
                              <a:pos x="T13" y="T15"/>
                            </a:cxn>
                            <a:cxn ang="0">
                              <a:pos x="T17" y="T19"/>
                            </a:cxn>
                            <a:cxn ang="0">
                              <a:pos x="T21" y="T23"/>
                            </a:cxn>
                          </a:cxnLst>
                          <a:rect l="0" t="0" r="r" b="b"/>
                          <a:pathLst>
                            <a:path w="9189" h="12435">
                              <a:moveTo>
                                <a:pt x="1423" y="526"/>
                              </a:moveTo>
                              <a:lnTo>
                                <a:pt x="1423" y="12956"/>
                              </a:lnTo>
                              <a:moveTo>
                                <a:pt x="10602" y="526"/>
                              </a:moveTo>
                              <a:lnTo>
                                <a:pt x="10602" y="12956"/>
                              </a:lnTo>
                              <a:moveTo>
                                <a:pt x="1418" y="521"/>
                              </a:moveTo>
                              <a:lnTo>
                                <a:pt x="10607" y="521"/>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E1AB95B" id="AutoShape 89" o:spid="_x0000_s1026" style="position:absolute;margin-left:-2.95pt;margin-top:-27.3pt;width:459.45pt;height:621.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89,12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" path="m1423,526r,12430m10602,526r,12430m1418,521r9189,e" filled="f" strokeweight=".5pt">
                <v:path arrowok="t" o:connecttype="custom" o:connectlocs="903605,-12700;903605,7880350;6732270,-12700;6732270,7880350;900430,-15875;6735445,-15875" o:connectangles="0,0,0,0,0,0"/>
                <w10:wrap anchorx="page"/>
              </v:shape>
            </w:pict>
          </mc:Fallback>
        </mc:AlternateContent>
      </w:r>
      <w:r w:rsidRPr="002838A1">
        <w:rPr>
          <w:u w:val="single"/>
          <w:lang w:val="es-ES_tradnl"/>
        </w:rPr>
        <w:t>Reacciones de hipersensibilidad (ver también sección 4.8)</w:t>
      </w:r>
    </w:p>
    <w:p w14:paraId="31B7E549" w14:textId="77777777" w:rsidR="000110B8" w:rsidRPr="002838A1" w:rsidRDefault="000110B8">
      <w:pPr>
        <w:pStyle w:val="Textoindependiente"/>
        <w:ind w:left="358"/>
        <w:rPr>
          <w:lang w:val="es-ES_tradnl"/>
        </w:rPr>
      </w:pPr>
    </w:p>
    <w:p w14:paraId="66A94EA2" w14:textId="77777777" w:rsidR="00026E63" w:rsidRPr="002838A1" w:rsidRDefault="00026E63" w:rsidP="00026E63">
      <w:pPr>
        <w:pStyle w:val="Textoindependiente"/>
        <w:ind w:left="238" w:right="789"/>
        <w:rPr>
          <w:lang w:val="es-ES_tradnl"/>
        </w:rPr>
      </w:pPr>
      <w:r w:rsidRPr="002838A1">
        <w:rPr>
          <w:lang w:val="es-ES_tradnl"/>
        </w:rPr>
        <w:t>Abacavir está asociado a un riesgo de reacciones de hipersensibilidad (RHS) (ver sección 4.8) caracterizadas por fiebre y/o erupción con otros síntomas que indican implicación multiorgánica. Se han observado RHS con abacavir, algunas de las cuales han sido potencialmente mortales, y en algunos casos han sido mortales, cuando no se han tratado adecuadamente.</w:t>
      </w:r>
    </w:p>
    <w:p w14:paraId="083A8B13" w14:textId="77777777" w:rsidR="00026E63" w:rsidRPr="002838A1" w:rsidRDefault="00026E63" w:rsidP="00026E63">
      <w:pPr>
        <w:pStyle w:val="Textoindependiente"/>
        <w:rPr>
          <w:sz w:val="23"/>
          <w:lang w:val="es-ES_tradnl"/>
        </w:rPr>
      </w:pPr>
    </w:p>
    <w:p w14:paraId="48F612CC" w14:textId="77777777" w:rsidR="00026E63" w:rsidRPr="002838A1" w:rsidRDefault="00026E63" w:rsidP="00026E63">
      <w:pPr>
        <w:pStyle w:val="Textoindependiente"/>
        <w:ind w:left="238" w:right="734"/>
        <w:rPr>
          <w:lang w:val="es-ES_tradnl"/>
        </w:rPr>
      </w:pPr>
      <w:r w:rsidRPr="002838A1">
        <w:rPr>
          <w:lang w:val="es-ES_tradnl"/>
        </w:rPr>
        <w:t>El riesgo de que ocurran RHS con abacavir es alto para pacientes portadores del alelo HLA-B*5701. Sin embargo, las RHS con abacavir se notificaron con menor frecuencia en pacientes que no eran portadores de este alelo.</w:t>
      </w:r>
    </w:p>
    <w:p w14:paraId="233BED1C" w14:textId="77777777" w:rsidR="00026E63" w:rsidRPr="002838A1" w:rsidRDefault="00026E63" w:rsidP="00026E63">
      <w:pPr>
        <w:pStyle w:val="Textoindependiente"/>
        <w:rPr>
          <w:sz w:val="23"/>
          <w:lang w:val="es-ES_tradnl"/>
        </w:rPr>
      </w:pPr>
    </w:p>
    <w:p w14:paraId="4D040C36" w14:textId="77777777" w:rsidR="00026E63" w:rsidRPr="002838A1" w:rsidRDefault="00026E63" w:rsidP="00026E63">
      <w:pPr>
        <w:pStyle w:val="Textoindependiente"/>
        <w:ind w:left="238"/>
        <w:rPr>
          <w:lang w:val="es-ES_tradnl"/>
        </w:rPr>
      </w:pPr>
      <w:r w:rsidRPr="002838A1">
        <w:rPr>
          <w:lang w:val="es-ES_tradnl"/>
        </w:rPr>
        <w:t>Por tanto, se debe seguir lo siguiente:</w:t>
      </w:r>
    </w:p>
    <w:p w14:paraId="2F554092" w14:textId="77777777" w:rsidR="00026E63" w:rsidRPr="002838A1" w:rsidRDefault="00026E63" w:rsidP="00026E63">
      <w:pPr>
        <w:pStyle w:val="Textoindependiente"/>
        <w:rPr>
          <w:sz w:val="25"/>
          <w:lang w:val="es-ES_tradnl"/>
        </w:rPr>
      </w:pPr>
    </w:p>
    <w:p w14:paraId="749AE96B" w14:textId="77777777" w:rsidR="00026E63" w:rsidRPr="002838A1" w:rsidRDefault="00026E63" w:rsidP="001B503F">
      <w:pPr>
        <w:pStyle w:val="Prrafodelista"/>
        <w:numPr>
          <w:ilvl w:val="0"/>
          <w:numId w:val="14"/>
        </w:numPr>
        <w:tabs>
          <w:tab w:val="left" w:pos="851"/>
        </w:tabs>
        <w:ind w:left="851" w:hanging="284"/>
        <w:rPr>
          <w:lang w:val="es-ES_tradnl"/>
        </w:rPr>
      </w:pPr>
      <w:r w:rsidRPr="002838A1">
        <w:rPr>
          <w:lang w:val="es-ES_tradnl"/>
        </w:rPr>
        <w:t>Se debe documentar el estatus del HLA-B*5701 antes de iniciar el</w:t>
      </w:r>
      <w:r w:rsidRPr="002838A1">
        <w:rPr>
          <w:spacing w:val="2"/>
          <w:lang w:val="es-ES_tradnl"/>
        </w:rPr>
        <w:t xml:space="preserve"> </w:t>
      </w:r>
      <w:r w:rsidRPr="002838A1">
        <w:rPr>
          <w:lang w:val="es-ES_tradnl"/>
        </w:rPr>
        <w:t>tratamiento.</w:t>
      </w:r>
    </w:p>
    <w:p w14:paraId="75F9998A" w14:textId="77777777" w:rsidR="00026E63" w:rsidRPr="002838A1" w:rsidRDefault="00026E63" w:rsidP="001B503F">
      <w:pPr>
        <w:pStyle w:val="Textoindependiente"/>
        <w:tabs>
          <w:tab w:val="left" w:pos="851"/>
        </w:tabs>
        <w:ind w:left="851" w:hanging="284"/>
        <w:rPr>
          <w:sz w:val="25"/>
          <w:lang w:val="es-ES_tradnl"/>
        </w:rPr>
      </w:pPr>
    </w:p>
    <w:p w14:paraId="03844417" w14:textId="77777777" w:rsidR="00026E63" w:rsidRPr="002838A1" w:rsidRDefault="00026E63" w:rsidP="001B503F">
      <w:pPr>
        <w:pStyle w:val="Prrafodelista"/>
        <w:numPr>
          <w:ilvl w:val="0"/>
          <w:numId w:val="14"/>
        </w:numPr>
        <w:tabs>
          <w:tab w:val="left" w:pos="851"/>
        </w:tabs>
        <w:ind w:left="851" w:right="957" w:hanging="284"/>
        <w:rPr>
          <w:lang w:val="es-ES_tradnl"/>
        </w:rPr>
      </w:pPr>
      <w:proofErr w:type="spellStart"/>
      <w:r w:rsidRPr="002838A1">
        <w:rPr>
          <w:lang w:val="es-ES_tradnl"/>
        </w:rPr>
        <w:t>Trizivir</w:t>
      </w:r>
      <w:proofErr w:type="spellEnd"/>
      <w:r w:rsidRPr="002838A1">
        <w:rPr>
          <w:lang w:val="es-ES_tradnl"/>
        </w:rPr>
        <w:t xml:space="preserve"> nunca se debe iniciar en pacientes con HLA-B*5701 positivo, ni en pacientes con </w:t>
      </w:r>
      <w:r w:rsidRPr="002838A1">
        <w:rPr>
          <w:spacing w:val="-5"/>
          <w:lang w:val="es-ES_tradnl"/>
        </w:rPr>
        <w:t xml:space="preserve">HLA- </w:t>
      </w:r>
      <w:r w:rsidRPr="002838A1">
        <w:rPr>
          <w:lang w:val="es-ES_tradnl"/>
        </w:rPr>
        <w:t>B*5701 negativo que hayan tenido sospecha de RHS a abacavir en tratamientos previos con medicamentos que contenían abacavir (</w:t>
      </w:r>
      <w:proofErr w:type="spellStart"/>
      <w:r w:rsidRPr="002838A1">
        <w:rPr>
          <w:lang w:val="es-ES_tradnl"/>
        </w:rPr>
        <w:t>ej</w:t>
      </w:r>
      <w:proofErr w:type="spellEnd"/>
      <w:r w:rsidRPr="002838A1">
        <w:rPr>
          <w:lang w:val="es-ES_tradnl"/>
        </w:rPr>
        <w:t xml:space="preserve">: </w:t>
      </w:r>
      <w:proofErr w:type="spellStart"/>
      <w:r w:rsidRPr="002838A1">
        <w:rPr>
          <w:lang w:val="es-ES_tradnl"/>
        </w:rPr>
        <w:t>Kivexa</w:t>
      </w:r>
      <w:proofErr w:type="spellEnd"/>
      <w:r w:rsidRPr="002838A1">
        <w:rPr>
          <w:lang w:val="es-ES_tradnl"/>
        </w:rPr>
        <w:t xml:space="preserve">, </w:t>
      </w:r>
      <w:proofErr w:type="spellStart"/>
      <w:r w:rsidRPr="002838A1">
        <w:rPr>
          <w:lang w:val="es-ES_tradnl"/>
        </w:rPr>
        <w:t>Trizivir</w:t>
      </w:r>
      <w:proofErr w:type="spellEnd"/>
      <w:r w:rsidRPr="002838A1">
        <w:rPr>
          <w:lang w:val="es-ES_tradnl"/>
        </w:rPr>
        <w:t>,</w:t>
      </w:r>
      <w:r w:rsidRPr="002838A1">
        <w:rPr>
          <w:spacing w:val="1"/>
          <w:lang w:val="es-ES_tradnl"/>
        </w:rPr>
        <w:t xml:space="preserve"> </w:t>
      </w:r>
      <w:proofErr w:type="spellStart"/>
      <w:r w:rsidRPr="002838A1">
        <w:rPr>
          <w:lang w:val="es-ES_tradnl"/>
        </w:rPr>
        <w:t>Triumeq</w:t>
      </w:r>
      <w:proofErr w:type="spellEnd"/>
      <w:r w:rsidRPr="002838A1">
        <w:rPr>
          <w:lang w:val="es-ES_tradnl"/>
        </w:rPr>
        <w:t>).</w:t>
      </w:r>
    </w:p>
    <w:p w14:paraId="0434CAB3" w14:textId="77777777" w:rsidR="00026E63" w:rsidRPr="002838A1" w:rsidRDefault="00026E63" w:rsidP="001B503F">
      <w:pPr>
        <w:pStyle w:val="Textoindependiente"/>
        <w:tabs>
          <w:tab w:val="left" w:pos="851"/>
        </w:tabs>
        <w:ind w:left="851" w:hanging="284"/>
        <w:rPr>
          <w:sz w:val="23"/>
          <w:lang w:val="es-ES_tradnl"/>
        </w:rPr>
      </w:pPr>
    </w:p>
    <w:p w14:paraId="7850EC2C" w14:textId="77777777" w:rsidR="00026E63" w:rsidRPr="002838A1" w:rsidRDefault="00026E63" w:rsidP="001B503F">
      <w:pPr>
        <w:pStyle w:val="Prrafodelista"/>
        <w:numPr>
          <w:ilvl w:val="0"/>
          <w:numId w:val="13"/>
        </w:numPr>
        <w:tabs>
          <w:tab w:val="left" w:pos="851"/>
        </w:tabs>
        <w:ind w:left="851" w:right="881" w:hanging="284"/>
        <w:jc w:val="both"/>
        <w:rPr>
          <w:lang w:val="es-ES_tradnl"/>
        </w:rPr>
      </w:pPr>
      <w:proofErr w:type="spellStart"/>
      <w:r w:rsidRPr="002838A1">
        <w:rPr>
          <w:b/>
          <w:lang w:val="es-ES_tradnl"/>
        </w:rPr>
        <w:t>Trizivir</w:t>
      </w:r>
      <w:proofErr w:type="spellEnd"/>
      <w:r w:rsidRPr="002838A1">
        <w:rPr>
          <w:b/>
          <w:lang w:val="es-ES_tradnl"/>
        </w:rPr>
        <w:t xml:space="preserve"> se debe interrumpir inmediatamente</w:t>
      </w:r>
      <w:r w:rsidRPr="002838A1">
        <w:rPr>
          <w:lang w:val="es-ES_tradnl"/>
        </w:rPr>
        <w:t xml:space="preserve">, incluso en ausencia del alelo HLA-B*5701 si </w:t>
      </w:r>
      <w:r w:rsidRPr="002838A1">
        <w:rPr>
          <w:spacing w:val="-9"/>
          <w:lang w:val="es-ES_tradnl"/>
        </w:rPr>
        <w:t xml:space="preserve">se </w:t>
      </w:r>
      <w:r w:rsidRPr="002838A1">
        <w:rPr>
          <w:lang w:val="es-ES_tradnl"/>
        </w:rPr>
        <w:t xml:space="preserve">sospecha de RHS. El retraso en la interrupción del tratamiento con </w:t>
      </w:r>
      <w:proofErr w:type="spellStart"/>
      <w:r w:rsidRPr="002838A1">
        <w:rPr>
          <w:lang w:val="es-ES_tradnl"/>
        </w:rPr>
        <w:t>Trizivir</w:t>
      </w:r>
      <w:proofErr w:type="spellEnd"/>
      <w:r w:rsidRPr="002838A1">
        <w:rPr>
          <w:lang w:val="es-ES_tradnl"/>
        </w:rPr>
        <w:t xml:space="preserve"> tras el comienzo de la hipersensibilidad puede ocasionar una reacción que pued</w:t>
      </w:r>
      <w:r>
        <w:rPr>
          <w:lang w:val="es-ES_tradnl"/>
        </w:rPr>
        <w:t>e</w:t>
      </w:r>
      <w:r w:rsidRPr="002838A1">
        <w:rPr>
          <w:lang w:val="es-ES_tradnl"/>
        </w:rPr>
        <w:t xml:space="preserve"> ser potencialmente</w:t>
      </w:r>
      <w:r w:rsidRPr="002838A1">
        <w:rPr>
          <w:spacing w:val="2"/>
          <w:lang w:val="es-ES_tradnl"/>
        </w:rPr>
        <w:t xml:space="preserve"> </w:t>
      </w:r>
      <w:r w:rsidRPr="002838A1">
        <w:rPr>
          <w:lang w:val="es-ES_tradnl"/>
        </w:rPr>
        <w:t>mortal.</w:t>
      </w:r>
    </w:p>
    <w:p w14:paraId="53814833" w14:textId="77777777" w:rsidR="00026E63" w:rsidRPr="002838A1" w:rsidRDefault="00026E63" w:rsidP="001B503F">
      <w:pPr>
        <w:pStyle w:val="Textoindependiente"/>
        <w:tabs>
          <w:tab w:val="left" w:pos="851"/>
        </w:tabs>
        <w:ind w:left="851" w:hanging="284"/>
        <w:rPr>
          <w:sz w:val="23"/>
          <w:lang w:val="es-ES_tradnl"/>
        </w:rPr>
      </w:pPr>
    </w:p>
    <w:p w14:paraId="21BB9BE1" w14:textId="77777777" w:rsidR="00026E63" w:rsidRPr="002838A1" w:rsidRDefault="00026E63" w:rsidP="001B503F">
      <w:pPr>
        <w:pStyle w:val="Prrafodelista"/>
        <w:numPr>
          <w:ilvl w:val="0"/>
          <w:numId w:val="14"/>
        </w:numPr>
        <w:tabs>
          <w:tab w:val="left" w:pos="851"/>
        </w:tabs>
        <w:ind w:left="851" w:right="831" w:hanging="284"/>
        <w:rPr>
          <w:lang w:val="es-ES_tradnl"/>
        </w:rPr>
      </w:pPr>
      <w:r w:rsidRPr="002838A1">
        <w:rPr>
          <w:lang w:val="es-ES_tradnl"/>
        </w:rPr>
        <w:t xml:space="preserve">Tras la interrupción del tratamiento con </w:t>
      </w:r>
      <w:proofErr w:type="spellStart"/>
      <w:r w:rsidRPr="002838A1">
        <w:rPr>
          <w:lang w:val="es-ES_tradnl"/>
        </w:rPr>
        <w:t>Trizivir</w:t>
      </w:r>
      <w:proofErr w:type="spellEnd"/>
      <w:r w:rsidRPr="002838A1">
        <w:rPr>
          <w:lang w:val="es-ES_tradnl"/>
        </w:rPr>
        <w:t xml:space="preserve"> por razones de sospecha de RHS, no se debe reiniciar el tratamiento ni con </w:t>
      </w:r>
      <w:proofErr w:type="spellStart"/>
      <w:r w:rsidRPr="002838A1">
        <w:rPr>
          <w:b/>
          <w:lang w:val="es-ES_tradnl"/>
        </w:rPr>
        <w:t>Trizivir</w:t>
      </w:r>
      <w:proofErr w:type="spellEnd"/>
      <w:r w:rsidRPr="002838A1">
        <w:rPr>
          <w:b/>
          <w:lang w:val="es-ES_tradnl"/>
        </w:rPr>
        <w:t xml:space="preserve"> ni con ningún otro medicamento que contenga abacavir </w:t>
      </w:r>
      <w:r w:rsidRPr="002838A1">
        <w:rPr>
          <w:lang w:val="es-ES_tradnl"/>
        </w:rPr>
        <w:t>(</w:t>
      </w:r>
      <w:proofErr w:type="spellStart"/>
      <w:r w:rsidRPr="002838A1">
        <w:rPr>
          <w:lang w:val="es-ES_tradnl"/>
        </w:rPr>
        <w:t>ej</w:t>
      </w:r>
      <w:proofErr w:type="spellEnd"/>
      <w:r w:rsidRPr="002838A1">
        <w:rPr>
          <w:lang w:val="es-ES_tradnl"/>
        </w:rPr>
        <w:t xml:space="preserve">: </w:t>
      </w:r>
      <w:proofErr w:type="spellStart"/>
      <w:r w:rsidRPr="002838A1">
        <w:rPr>
          <w:lang w:val="es-ES_tradnl"/>
        </w:rPr>
        <w:t>Kivexa</w:t>
      </w:r>
      <w:proofErr w:type="spellEnd"/>
      <w:r w:rsidRPr="002838A1">
        <w:rPr>
          <w:lang w:val="es-ES_tradnl"/>
        </w:rPr>
        <w:t xml:space="preserve">, </w:t>
      </w:r>
      <w:proofErr w:type="spellStart"/>
      <w:r w:rsidRPr="002838A1">
        <w:rPr>
          <w:lang w:val="es-ES_tradnl"/>
        </w:rPr>
        <w:t>Trizivir</w:t>
      </w:r>
      <w:proofErr w:type="spellEnd"/>
      <w:r w:rsidRPr="002838A1">
        <w:rPr>
          <w:lang w:val="es-ES_tradnl"/>
        </w:rPr>
        <w:t>,</w:t>
      </w:r>
      <w:r w:rsidRPr="002838A1">
        <w:rPr>
          <w:spacing w:val="-1"/>
          <w:lang w:val="es-ES_tradnl"/>
        </w:rPr>
        <w:t xml:space="preserve"> </w:t>
      </w:r>
      <w:proofErr w:type="spellStart"/>
      <w:r w:rsidRPr="002838A1">
        <w:rPr>
          <w:lang w:val="es-ES_tradnl"/>
        </w:rPr>
        <w:t>Triumeq</w:t>
      </w:r>
      <w:proofErr w:type="spellEnd"/>
      <w:r w:rsidRPr="002838A1">
        <w:rPr>
          <w:lang w:val="es-ES_tradnl"/>
        </w:rPr>
        <w:t>).</w:t>
      </w:r>
    </w:p>
    <w:p w14:paraId="3557C7ED" w14:textId="77777777" w:rsidR="00026E63" w:rsidRPr="002838A1" w:rsidRDefault="00026E63" w:rsidP="001B503F">
      <w:pPr>
        <w:pStyle w:val="Textoindependiente"/>
        <w:tabs>
          <w:tab w:val="left" w:pos="851"/>
        </w:tabs>
        <w:ind w:left="851" w:hanging="284"/>
        <w:rPr>
          <w:sz w:val="23"/>
          <w:lang w:val="es-ES_tradnl"/>
        </w:rPr>
      </w:pPr>
    </w:p>
    <w:p w14:paraId="039DA9FD" w14:textId="77777777" w:rsidR="00026E63" w:rsidRPr="002838A1" w:rsidRDefault="00026E63" w:rsidP="001B503F">
      <w:pPr>
        <w:pStyle w:val="Prrafodelista"/>
        <w:numPr>
          <w:ilvl w:val="0"/>
          <w:numId w:val="14"/>
        </w:numPr>
        <w:tabs>
          <w:tab w:val="left" w:pos="851"/>
        </w:tabs>
        <w:ind w:left="851" w:right="656" w:hanging="284"/>
        <w:rPr>
          <w:lang w:val="es-ES_tradnl"/>
        </w:rPr>
      </w:pPr>
      <w:r w:rsidRPr="002838A1">
        <w:rPr>
          <w:lang w:val="es-ES_tradnl"/>
        </w:rPr>
        <w:t>Si se reinicia el tratamiento con medicamentos que contengan abacavir tras una sospecha de RHS a abacavir puede ocasionar una reaparición de los síntomas en horas. Esta recurrencia es normalmente más grave que la inicial y puede incluir una hipotensión que puede ser potencialmente mortal y ocasionar la</w:t>
      </w:r>
      <w:r w:rsidRPr="002838A1">
        <w:rPr>
          <w:spacing w:val="-1"/>
          <w:lang w:val="es-ES_tradnl"/>
        </w:rPr>
        <w:t xml:space="preserve"> </w:t>
      </w:r>
      <w:r w:rsidRPr="002838A1">
        <w:rPr>
          <w:lang w:val="es-ES_tradnl"/>
        </w:rPr>
        <w:t>muerte.</w:t>
      </w:r>
    </w:p>
    <w:p w14:paraId="528F0F0C" w14:textId="77777777" w:rsidR="00026E63" w:rsidRPr="002838A1" w:rsidRDefault="00026E63" w:rsidP="001B503F">
      <w:pPr>
        <w:pStyle w:val="Textoindependiente"/>
        <w:tabs>
          <w:tab w:val="left" w:pos="851"/>
        </w:tabs>
        <w:ind w:left="851" w:hanging="284"/>
        <w:rPr>
          <w:sz w:val="23"/>
          <w:lang w:val="es-ES_tradnl"/>
        </w:rPr>
      </w:pPr>
    </w:p>
    <w:p w14:paraId="55412BC8" w14:textId="77777777" w:rsidR="00026E63" w:rsidRPr="002838A1" w:rsidRDefault="00026E63" w:rsidP="001B503F">
      <w:pPr>
        <w:pStyle w:val="Prrafodelista"/>
        <w:numPr>
          <w:ilvl w:val="0"/>
          <w:numId w:val="14"/>
        </w:numPr>
        <w:tabs>
          <w:tab w:val="left" w:pos="851"/>
        </w:tabs>
        <w:ind w:left="851" w:right="685" w:hanging="284"/>
        <w:rPr>
          <w:lang w:val="es-ES_tradnl"/>
        </w:rPr>
      </w:pPr>
      <w:r w:rsidRPr="002838A1">
        <w:rPr>
          <w:lang w:val="es-ES_tradnl"/>
        </w:rPr>
        <w:t xml:space="preserve">Con el fin de evitar un reinicio del tratamiento con abacavir, a los pacientes que hayan sufrido una sospecha de RHS a abacavir se les debe indicar que se deshagan de los comprimidos de </w:t>
      </w:r>
      <w:proofErr w:type="spellStart"/>
      <w:r w:rsidRPr="002838A1">
        <w:rPr>
          <w:lang w:val="es-ES_tradnl"/>
        </w:rPr>
        <w:t>Trizivir</w:t>
      </w:r>
      <w:proofErr w:type="spellEnd"/>
      <w:r w:rsidRPr="002838A1">
        <w:rPr>
          <w:lang w:val="es-ES_tradnl"/>
        </w:rPr>
        <w:t xml:space="preserve"> </w:t>
      </w:r>
      <w:r w:rsidRPr="002838A1">
        <w:rPr>
          <w:spacing w:val="-6"/>
          <w:lang w:val="es-ES_tradnl"/>
        </w:rPr>
        <w:t xml:space="preserve">que </w:t>
      </w:r>
      <w:r w:rsidRPr="002838A1">
        <w:rPr>
          <w:lang w:val="es-ES_tradnl"/>
        </w:rPr>
        <w:t>les queden.</w:t>
      </w:r>
    </w:p>
    <w:p w14:paraId="40396B20" w14:textId="77777777" w:rsidR="00026E63" w:rsidRPr="002838A1" w:rsidRDefault="00026E63" w:rsidP="00026E63">
      <w:pPr>
        <w:pStyle w:val="Textoindependiente"/>
        <w:rPr>
          <w:lang w:val="es-ES_tradnl"/>
        </w:rPr>
      </w:pPr>
    </w:p>
    <w:p w14:paraId="75CF91CC" w14:textId="77777777" w:rsidR="00026E63" w:rsidRPr="001B503F" w:rsidRDefault="00026E63" w:rsidP="001B503F">
      <w:pPr>
        <w:tabs>
          <w:tab w:val="left" w:pos="909"/>
          <w:tab w:val="left" w:pos="910"/>
        </w:tabs>
        <w:ind w:left="284"/>
        <w:rPr>
          <w:i/>
          <w:lang w:val="es-ES_tradnl"/>
        </w:rPr>
      </w:pPr>
      <w:r w:rsidRPr="001B503F">
        <w:rPr>
          <w:i/>
          <w:lang w:val="es-ES_tradnl"/>
        </w:rPr>
        <w:t>Descripción clínica de la RHS a abacavir</w:t>
      </w:r>
    </w:p>
    <w:p w14:paraId="371943E2" w14:textId="77777777" w:rsidR="00026E63" w:rsidRPr="002838A1" w:rsidRDefault="00026E63" w:rsidP="00026E63">
      <w:pPr>
        <w:pStyle w:val="Textoindependiente"/>
        <w:rPr>
          <w:i/>
          <w:sz w:val="25"/>
          <w:lang w:val="es-ES_tradnl"/>
        </w:rPr>
      </w:pPr>
    </w:p>
    <w:p w14:paraId="5F4E09D8" w14:textId="77777777" w:rsidR="00026E63" w:rsidRPr="002838A1" w:rsidRDefault="00026E63" w:rsidP="00026E63">
      <w:pPr>
        <w:ind w:left="238" w:right="838"/>
        <w:rPr>
          <w:b/>
          <w:lang w:val="es-ES_tradnl"/>
        </w:rPr>
      </w:pPr>
      <w:r w:rsidRPr="002838A1">
        <w:rPr>
          <w:lang w:val="es-ES_tradnl"/>
        </w:rPr>
        <w:t xml:space="preserve">Las RHS han sido bien caracterizadas durante los ensayos clínicos y la experiencia </w:t>
      </w:r>
      <w:proofErr w:type="spellStart"/>
      <w:r w:rsidRPr="002838A1">
        <w:rPr>
          <w:lang w:val="es-ES_tradnl"/>
        </w:rPr>
        <w:t>pos</w:t>
      </w:r>
      <w:proofErr w:type="spellEnd"/>
      <w:r w:rsidRPr="002838A1">
        <w:rPr>
          <w:lang w:val="es-ES_tradnl"/>
        </w:rPr>
        <w:t xml:space="preserve">- comercialización. Los síntomas normalmente aparecen en las primeras seis semanas (la mediana de tiempo de aparición es de 11 días) desde el inicio del tratamiento con abacavir, </w:t>
      </w:r>
      <w:r w:rsidRPr="002838A1">
        <w:rPr>
          <w:b/>
          <w:lang w:val="es-ES_tradnl"/>
        </w:rPr>
        <w:t>aunque estas reacciones pueden aparecer en cualquier momento durante el tratamiento.</w:t>
      </w:r>
    </w:p>
    <w:p w14:paraId="4FDC8E04" w14:textId="77777777" w:rsidR="00026E63" w:rsidRPr="002838A1" w:rsidRDefault="00026E63" w:rsidP="00026E63">
      <w:pPr>
        <w:pStyle w:val="Textoindependiente"/>
        <w:rPr>
          <w:b/>
          <w:sz w:val="23"/>
          <w:lang w:val="es-ES_tradnl"/>
        </w:rPr>
      </w:pPr>
    </w:p>
    <w:p w14:paraId="2CA987B8" w14:textId="72AFCADD" w:rsidR="00EA427A" w:rsidRPr="002838A1" w:rsidRDefault="00026E63" w:rsidP="00A0008E">
      <w:pPr>
        <w:pStyle w:val="Textoindependiente"/>
        <w:keepNext/>
        <w:widowControl/>
        <w:ind w:left="238" w:right="777"/>
        <w:rPr>
          <w:lang w:val="es-ES_tradnl"/>
        </w:rPr>
      </w:pPr>
      <w:r w:rsidRPr="002838A1">
        <w:rPr>
          <w:lang w:val="es-ES_tradnl"/>
        </w:rPr>
        <w:lastRenderedPageBreak/>
        <w:t>En casi todas las RHS aparecerán fiebre y/o erupción. Otros signos y síntomas que han sido observados como parte de las RHS se describen en detalle en la sección 4.8 (Descripción de</w:t>
      </w:r>
      <w:r>
        <w:rPr>
          <w:lang w:val="es-ES_tradnl"/>
        </w:rPr>
        <w:t xml:space="preserve"> </w:t>
      </w:r>
      <w:r w:rsidRPr="002838A1">
        <w:rPr>
          <w:lang w:val="es-ES_tradnl"/>
        </w:rPr>
        <w:t xml:space="preserve">Reacciones Adversas Seleccionadas) incluyendo síntomas respiratorios y gastrointestinales. De forma importante, estos síntomas </w:t>
      </w:r>
      <w:r w:rsidRPr="002838A1">
        <w:rPr>
          <w:b/>
          <w:lang w:val="es-ES_tradnl"/>
        </w:rPr>
        <w:t>pueden dar lugar a que se diagnostique equivocadamente una RHS como una enfermedad respiratoria (neumonía, bronquitis, faringitis) o gastroenteritis</w:t>
      </w:r>
      <w:r>
        <w:rPr>
          <w:b/>
          <w:lang w:val="es-ES_tradnl"/>
        </w:rPr>
        <w:t>.</w:t>
      </w:r>
      <w:bookmarkStart w:id="50" w:name="_Hlk77851492"/>
    </w:p>
    <w:p w14:paraId="2CA987B9" w14:textId="77777777" w:rsidR="00EA427A" w:rsidRPr="002838A1" w:rsidRDefault="00EA427A">
      <w:pPr>
        <w:pStyle w:val="Textoindependiente"/>
        <w:spacing w:before="7"/>
        <w:rPr>
          <w:sz w:val="23"/>
          <w:lang w:val="es-ES_tradnl"/>
        </w:rPr>
      </w:pPr>
    </w:p>
    <w:p w14:paraId="2CA987BA" w14:textId="77777777" w:rsidR="00EA427A" w:rsidRPr="002838A1" w:rsidRDefault="009C3D23">
      <w:pPr>
        <w:pStyle w:val="Textoindependiente"/>
        <w:spacing w:before="1" w:line="259" w:lineRule="auto"/>
        <w:ind w:left="238" w:right="544"/>
        <w:rPr>
          <w:lang w:val="es-ES_tradnl"/>
        </w:rPr>
      </w:pPr>
      <w:r w:rsidRPr="002838A1">
        <w:rPr>
          <w:lang w:val="es-ES_tradnl"/>
        </w:rPr>
        <w:t>Los síntomas relacionados con RHS empeoran al continuar el tratamiento y pueden poner en peligro la vida del paciente. Generalmente, estos síntomas se resuelven tras suspender la administración de abacavir.</w:t>
      </w:r>
    </w:p>
    <w:p w14:paraId="2CA987BB" w14:textId="77777777" w:rsidR="00EA427A" w:rsidRPr="002838A1" w:rsidRDefault="00EA427A">
      <w:pPr>
        <w:pStyle w:val="Textoindependiente"/>
        <w:spacing w:before="7"/>
        <w:rPr>
          <w:sz w:val="23"/>
          <w:lang w:val="es-ES_tradnl"/>
        </w:rPr>
      </w:pPr>
    </w:p>
    <w:p w14:paraId="2CA987BC" w14:textId="77777777" w:rsidR="00EA427A" w:rsidRPr="002838A1" w:rsidRDefault="009C3D23">
      <w:pPr>
        <w:pStyle w:val="Textoindependiente"/>
        <w:spacing w:line="259" w:lineRule="auto"/>
        <w:ind w:left="237" w:right="680"/>
        <w:rPr>
          <w:lang w:val="es-ES_tradnl"/>
        </w:rPr>
      </w:pPr>
      <w:r w:rsidRPr="002838A1">
        <w:rPr>
          <w:lang w:val="es-ES_tradnl"/>
        </w:rPr>
        <w:t>Raramente, pacientes que han interrumpido el tratamiento con abacavir por otras razones que no eran síntomas de RHS también han sufrido reacciones potencialmente mortales al cabo de unas horas tras reiniciar el tratamiento con abacavir (ver sección 4.8 Descripción de Reacciones Adversas Seleccionadas). El reinicio del tratamiento en estos pacientes se debe hacer en un lugar donde haya disponibilidad de asistencia médica.</w:t>
      </w:r>
    </w:p>
    <w:p w14:paraId="2CA987BD" w14:textId="77777777" w:rsidR="00EA427A" w:rsidRPr="002838A1" w:rsidRDefault="00EA427A">
      <w:pPr>
        <w:pStyle w:val="Textoindependiente"/>
        <w:spacing w:before="8"/>
        <w:rPr>
          <w:sz w:val="23"/>
          <w:lang w:val="es-ES_tradnl"/>
        </w:rPr>
      </w:pPr>
    </w:p>
    <w:p w14:paraId="2CA987BE" w14:textId="77777777" w:rsidR="00EA427A" w:rsidRPr="002838A1" w:rsidRDefault="009C3D23">
      <w:pPr>
        <w:pStyle w:val="Textoindependiente"/>
        <w:ind w:left="238"/>
        <w:rPr>
          <w:lang w:val="es-ES_tradnl"/>
        </w:rPr>
      </w:pPr>
      <w:r w:rsidRPr="002838A1">
        <w:rPr>
          <w:u w:val="single"/>
          <w:lang w:val="es-ES_tradnl"/>
        </w:rPr>
        <w:t>Acidosis láctica</w:t>
      </w:r>
      <w:r w:rsidRPr="002838A1">
        <w:rPr>
          <w:lang w:val="es-ES_tradnl"/>
        </w:rPr>
        <w:t>:</w:t>
      </w:r>
    </w:p>
    <w:p w14:paraId="2CA987BF" w14:textId="77777777" w:rsidR="00EA427A" w:rsidRPr="002838A1" w:rsidRDefault="00EA427A">
      <w:pPr>
        <w:pStyle w:val="Textoindependiente"/>
        <w:spacing w:before="7"/>
        <w:rPr>
          <w:sz w:val="17"/>
          <w:lang w:val="es-ES_tradnl"/>
        </w:rPr>
      </w:pPr>
    </w:p>
    <w:p w14:paraId="2CA987C0" w14:textId="445F7BEC" w:rsidR="00EA427A" w:rsidRPr="002838A1" w:rsidRDefault="00A0008E">
      <w:pPr>
        <w:pStyle w:val="Textoindependiente"/>
        <w:spacing w:before="90" w:line="259" w:lineRule="auto"/>
        <w:ind w:left="238" w:right="672"/>
        <w:rPr>
          <w:lang w:val="es-ES_tradnl"/>
        </w:rPr>
      </w:pPr>
      <w:r>
        <w:rPr>
          <w:noProof/>
        </w:rPr>
        <mc:AlternateContent>
          <mc:Choice Requires="wps">
            <w:drawing>
              <wp:anchor distT="0" distB="0" distL="114300" distR="114300" simplePos="0" relativeHeight="251658269" behindDoc="1" locked="0" layoutInCell="1" allowOverlap="1" wp14:anchorId="2CA98F04" wp14:editId="4EBB9F4E">
                <wp:simplePos x="0" y="0"/>
                <wp:positionH relativeFrom="margin">
                  <wp:posOffset>-929640</wp:posOffset>
                </wp:positionH>
                <wp:positionV relativeFrom="paragraph">
                  <wp:posOffset>558165</wp:posOffset>
                </wp:positionV>
                <wp:extent cx="5962016" cy="6969760"/>
                <wp:effectExtent l="0" t="3562350" r="953135" b="0"/>
                <wp:wrapNone/>
                <wp:docPr id="89"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62016" cy="6969760"/>
                        </a:xfrm>
                        <a:custGeom>
                          <a:avLst/>
                          <a:gdLst>
                            <a:gd name="T0" fmla="+- 0 1364 -59"/>
                            <a:gd name="T1" fmla="*/ T0 w 9189"/>
                            <a:gd name="T2" fmla="+- 0 74 5381"/>
                            <a:gd name="T3" fmla="*/ 74 h 10399"/>
                            <a:gd name="T4" fmla="+- 0 1364 -59"/>
                            <a:gd name="T5" fmla="*/ T4 w 9189"/>
                            <a:gd name="T6" fmla="+- 0 10468 5381"/>
                            <a:gd name="T7" fmla="*/ 10468 h 10399"/>
                            <a:gd name="T8" fmla="+- 0 10543 -59"/>
                            <a:gd name="T9" fmla="*/ T8 w 9189"/>
                            <a:gd name="T10" fmla="+- 0 74 5381"/>
                            <a:gd name="T11" fmla="*/ 74 h 10399"/>
                            <a:gd name="T12" fmla="+- 0 10543 -59"/>
                            <a:gd name="T13" fmla="*/ T12 w 9189"/>
                            <a:gd name="T14" fmla="+- 0 10468 5381"/>
                            <a:gd name="T15" fmla="*/ 10468 h 10399"/>
                            <a:gd name="T16" fmla="+- 0 1359 -59"/>
                            <a:gd name="T17" fmla="*/ T16 w 9189"/>
                            <a:gd name="T18" fmla="+- 0 10473 5381"/>
                            <a:gd name="T19" fmla="*/ 10473 h 10399"/>
                            <a:gd name="T20" fmla="+- 0 10548 -59"/>
                            <a:gd name="T21" fmla="*/ T20 w 9189"/>
                            <a:gd name="T22" fmla="+- 0 10473 5381"/>
                            <a:gd name="T23" fmla="*/ 10473 h 10399"/>
                          </a:gdLst>
                          <a:ahLst/>
                          <a:cxnLst>
                            <a:cxn ang="0">
                              <a:pos x="T1" y="T3"/>
                            </a:cxn>
                            <a:cxn ang="0">
                              <a:pos x="T5" y="T7"/>
                            </a:cxn>
                            <a:cxn ang="0">
                              <a:pos x="T9" y="T11"/>
                            </a:cxn>
                            <a:cxn ang="0">
                              <a:pos x="T13" y="T15"/>
                            </a:cxn>
                            <a:cxn ang="0">
                              <a:pos x="T17" y="T19"/>
                            </a:cxn>
                            <a:cxn ang="0">
                              <a:pos x="T21" y="T23"/>
                            </a:cxn>
                          </a:cxnLst>
                          <a:rect l="0" t="0" r="r" b="b"/>
                          <a:pathLst>
                            <a:path w="9189" h="10399">
                              <a:moveTo>
                                <a:pt x="1423" y="-5307"/>
                              </a:moveTo>
                              <a:lnTo>
                                <a:pt x="1423" y="5087"/>
                              </a:lnTo>
                              <a:moveTo>
                                <a:pt x="10602" y="-5307"/>
                              </a:moveTo>
                              <a:lnTo>
                                <a:pt x="10602" y="5087"/>
                              </a:lnTo>
                              <a:moveTo>
                                <a:pt x="1418" y="5092"/>
                              </a:moveTo>
                              <a:lnTo>
                                <a:pt x="10607" y="5092"/>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DD25C10" id="AutoShape 88" o:spid="_x0000_s1026" style="position:absolute;margin-left:-73.2pt;margin-top:43.95pt;width:469.45pt;height:548.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9189,10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" path="m1423,-5307r,10394m10602,-5307r,10394m1418,5092r9189,e" filled="f" strokeweight=".5pt">
                <v:path arrowok="t" o:connecttype="custom" o:connectlocs="923272,49597;923272,7016006;6878800,49597;6878800,7016006;920028,7019357;6882044,7019357" o:connectangles="0,0,0,0,0,0"/>
                <w10:wrap anchorx="margin"/>
              </v:shape>
            </w:pict>
          </mc:Fallback>
        </mc:AlternateContent>
      </w:r>
      <w:r w:rsidR="009C3D23" w:rsidRPr="002838A1">
        <w:rPr>
          <w:lang w:val="es-ES_tradnl"/>
        </w:rPr>
        <w:t>Con el uso de zidovudina se ha notificado acidosis láctica, normalmente asociada a hepatomegalia y esteatosis hepática. Los síntomas iniciales (</w:t>
      </w:r>
      <w:proofErr w:type="spellStart"/>
      <w:r w:rsidR="009C3D23" w:rsidRPr="002838A1">
        <w:rPr>
          <w:lang w:val="es-ES_tradnl"/>
        </w:rPr>
        <w:t>hiperlactatemia</w:t>
      </w:r>
      <w:proofErr w:type="spellEnd"/>
      <w:r w:rsidR="009C3D23" w:rsidRPr="002838A1">
        <w:rPr>
          <w:lang w:val="es-ES_tradnl"/>
        </w:rPr>
        <w:t xml:space="preserve"> sintomática) incluyen síntomas digestivos benignos (náuseas, vómitos y dolor abdominal), malestar inespecífico, pérdida de apetito, pérdida de peso, síntomas respiratorios (respiración rápida y/o profunda), o síntomas neurológicos (incluyendo debilidad motora).</w:t>
      </w:r>
    </w:p>
    <w:p w14:paraId="2CA987C1" w14:textId="17737BC2" w:rsidR="00EA427A" w:rsidRPr="002838A1" w:rsidRDefault="00EA427A">
      <w:pPr>
        <w:pStyle w:val="Textoindependiente"/>
        <w:spacing w:before="8"/>
        <w:rPr>
          <w:sz w:val="23"/>
          <w:lang w:val="es-ES_tradnl"/>
        </w:rPr>
      </w:pPr>
    </w:p>
    <w:p w14:paraId="2CA987C2" w14:textId="77777777" w:rsidR="00EA427A" w:rsidRPr="002838A1" w:rsidRDefault="009C3D23">
      <w:pPr>
        <w:pStyle w:val="Textoindependiente"/>
        <w:spacing w:line="259" w:lineRule="auto"/>
        <w:ind w:left="238" w:right="1052"/>
        <w:rPr>
          <w:lang w:val="es-ES_tradnl"/>
        </w:rPr>
      </w:pPr>
      <w:r w:rsidRPr="002838A1">
        <w:rPr>
          <w:lang w:val="es-ES_tradnl"/>
        </w:rPr>
        <w:t>La acidosis láctica es causa de una elevada mortalidad y puede estar asociada a pancreatitis, fallo hepático o fallo renal.</w:t>
      </w:r>
    </w:p>
    <w:p w14:paraId="2CA987C3" w14:textId="77777777" w:rsidR="00EA427A" w:rsidRPr="002838A1" w:rsidRDefault="00EA427A">
      <w:pPr>
        <w:pStyle w:val="Textoindependiente"/>
        <w:spacing w:before="8"/>
        <w:rPr>
          <w:sz w:val="23"/>
          <w:lang w:val="es-ES_tradnl"/>
        </w:rPr>
      </w:pPr>
    </w:p>
    <w:p w14:paraId="2CA987C4" w14:textId="77777777" w:rsidR="00EA427A" w:rsidRPr="002838A1" w:rsidRDefault="009C3D23">
      <w:pPr>
        <w:pStyle w:val="Textoindependiente"/>
        <w:ind w:left="238"/>
        <w:rPr>
          <w:lang w:val="es-ES_tradnl"/>
        </w:rPr>
      </w:pPr>
      <w:r w:rsidRPr="002838A1">
        <w:rPr>
          <w:lang w:val="es-ES_tradnl"/>
        </w:rPr>
        <w:t>La acidosis láctica generalmente aparece después de unos pocos o varios meses de tratamiento.</w:t>
      </w:r>
    </w:p>
    <w:p w14:paraId="2CA987C5" w14:textId="77777777" w:rsidR="00EA427A" w:rsidRPr="002838A1" w:rsidRDefault="00EA427A">
      <w:pPr>
        <w:pStyle w:val="Textoindependiente"/>
        <w:spacing w:before="5"/>
        <w:rPr>
          <w:sz w:val="25"/>
          <w:lang w:val="es-ES_tradnl"/>
        </w:rPr>
      </w:pPr>
    </w:p>
    <w:p w14:paraId="2CA987C6" w14:textId="77777777" w:rsidR="00EA427A" w:rsidRPr="002838A1" w:rsidRDefault="009C3D23">
      <w:pPr>
        <w:pStyle w:val="Textoindependiente"/>
        <w:spacing w:before="1" w:line="259" w:lineRule="auto"/>
        <w:ind w:left="238" w:right="831"/>
        <w:rPr>
          <w:lang w:val="es-ES_tradnl"/>
        </w:rPr>
      </w:pPr>
      <w:r w:rsidRPr="002838A1">
        <w:rPr>
          <w:lang w:val="es-ES_tradnl"/>
        </w:rPr>
        <w:t xml:space="preserve">Se debe interrumpir el tratamiento con zidovudina si aparece </w:t>
      </w:r>
      <w:proofErr w:type="spellStart"/>
      <w:r w:rsidRPr="002838A1">
        <w:rPr>
          <w:lang w:val="es-ES_tradnl"/>
        </w:rPr>
        <w:t>hiperlactatemia</w:t>
      </w:r>
      <w:proofErr w:type="spellEnd"/>
      <w:r w:rsidRPr="002838A1">
        <w:rPr>
          <w:lang w:val="es-ES_tradnl"/>
        </w:rPr>
        <w:t xml:space="preserve"> sintomática y acidosis metabólica/láctica, hepatomegalia progresiva o una elevación rápida de los niveles de aminotransferasas.</w:t>
      </w:r>
    </w:p>
    <w:p w14:paraId="2CA987C7" w14:textId="77777777" w:rsidR="00EA427A" w:rsidRPr="002838A1" w:rsidRDefault="00EA427A">
      <w:pPr>
        <w:pStyle w:val="Textoindependiente"/>
        <w:spacing w:before="7"/>
        <w:rPr>
          <w:sz w:val="23"/>
          <w:lang w:val="es-ES_tradnl"/>
        </w:rPr>
      </w:pPr>
    </w:p>
    <w:p w14:paraId="2CA987C8" w14:textId="77777777" w:rsidR="00EA427A" w:rsidRPr="002838A1" w:rsidRDefault="009C3D23">
      <w:pPr>
        <w:pStyle w:val="Textoindependiente"/>
        <w:spacing w:line="259" w:lineRule="auto"/>
        <w:ind w:left="238" w:right="722"/>
        <w:rPr>
          <w:lang w:val="es-ES_tradnl"/>
        </w:rPr>
      </w:pPr>
      <w:r w:rsidRPr="002838A1">
        <w:rPr>
          <w:lang w:val="es-ES_tradnl"/>
        </w:rPr>
        <w:t xml:space="preserve">Se debe tener precaución cuando se administre zidovudina a cualquier paciente (en especial, mujeres obesas) con hepatomegalia, hepatitis u otros factores de riesgo conocidos de </w:t>
      </w:r>
      <w:proofErr w:type="gramStart"/>
      <w:r w:rsidRPr="002838A1">
        <w:rPr>
          <w:lang w:val="es-ES_tradnl"/>
        </w:rPr>
        <w:t>enfermedad hepática y esteatosis hepática</w:t>
      </w:r>
      <w:proofErr w:type="gramEnd"/>
      <w:r w:rsidRPr="002838A1">
        <w:rPr>
          <w:lang w:val="es-ES_tradnl"/>
        </w:rPr>
        <w:t xml:space="preserve"> (incluyendo determinados medicamentos y alcohol). Los pacientes </w:t>
      </w:r>
      <w:proofErr w:type="spellStart"/>
      <w:r w:rsidRPr="002838A1">
        <w:rPr>
          <w:lang w:val="es-ES_tradnl"/>
        </w:rPr>
        <w:t>co-infectados</w:t>
      </w:r>
      <w:proofErr w:type="spellEnd"/>
      <w:r w:rsidRPr="002838A1">
        <w:rPr>
          <w:lang w:val="es-ES_tradnl"/>
        </w:rPr>
        <w:t xml:space="preserve"> con hepatitis C y tratados con interferón alfa y ribavirina pueden constituir un grupo de riesgo especial.</w:t>
      </w:r>
    </w:p>
    <w:p w14:paraId="2CA987C9" w14:textId="77777777" w:rsidR="00EA427A" w:rsidRPr="002838A1" w:rsidRDefault="00EA427A">
      <w:pPr>
        <w:pStyle w:val="Textoindependiente"/>
        <w:spacing w:before="8"/>
        <w:rPr>
          <w:sz w:val="23"/>
          <w:lang w:val="es-ES_tradnl"/>
        </w:rPr>
      </w:pPr>
    </w:p>
    <w:p w14:paraId="58BB0101" w14:textId="3A9DF652" w:rsidR="00026E63" w:rsidRDefault="009C3D23" w:rsidP="00026E63">
      <w:pPr>
        <w:pStyle w:val="Textoindependiente"/>
        <w:ind w:left="238"/>
        <w:rPr>
          <w:lang w:val="es-ES_tradnl"/>
        </w:rPr>
      </w:pPr>
      <w:r w:rsidRPr="002838A1">
        <w:rPr>
          <w:lang w:val="es-ES_tradnl"/>
        </w:rPr>
        <w:t>Los pacientes que tienen un riesgo mayor deberán ser vigilados estrechamente.</w:t>
      </w:r>
      <w:bookmarkEnd w:id="50"/>
    </w:p>
    <w:p w14:paraId="58FF818D" w14:textId="1920F027" w:rsidR="00026E63" w:rsidRDefault="00026E63" w:rsidP="00026E63">
      <w:pPr>
        <w:pStyle w:val="Textoindependiente"/>
        <w:ind w:left="238"/>
        <w:rPr>
          <w:lang w:val="es-ES_tradnl"/>
        </w:rPr>
      </w:pPr>
    </w:p>
    <w:p w14:paraId="1CE5C291" w14:textId="77777777" w:rsidR="009B1936" w:rsidRDefault="009B1936">
      <w:pPr>
        <w:pStyle w:val="Textoindependiente"/>
        <w:spacing w:before="91"/>
        <w:ind w:left="238"/>
        <w:rPr>
          <w:u w:val="single"/>
          <w:lang w:val="es-ES_tradnl"/>
        </w:rPr>
      </w:pPr>
    </w:p>
    <w:p w14:paraId="2CA987CC" w14:textId="22DD3FD0" w:rsidR="00EA427A" w:rsidRPr="002838A1" w:rsidRDefault="009C3D23">
      <w:pPr>
        <w:pStyle w:val="Textoindependiente"/>
        <w:spacing w:before="91"/>
        <w:ind w:left="238"/>
        <w:rPr>
          <w:i/>
          <w:lang w:val="es-ES_tradnl"/>
        </w:rPr>
      </w:pPr>
      <w:r w:rsidRPr="002838A1">
        <w:rPr>
          <w:u w:val="single"/>
          <w:lang w:val="es-ES_tradnl"/>
        </w:rPr>
        <w:t xml:space="preserve">Disfunción mitocondrial tras la exposición </w:t>
      </w:r>
      <w:r w:rsidRPr="002838A1">
        <w:rPr>
          <w:i/>
          <w:u w:val="single"/>
          <w:lang w:val="es-ES_tradnl"/>
        </w:rPr>
        <w:t xml:space="preserve">in </w:t>
      </w:r>
      <w:proofErr w:type="spellStart"/>
      <w:r w:rsidRPr="002838A1">
        <w:rPr>
          <w:i/>
          <w:u w:val="single"/>
          <w:lang w:val="es-ES_tradnl"/>
        </w:rPr>
        <w:t>utero</w:t>
      </w:r>
      <w:proofErr w:type="spellEnd"/>
    </w:p>
    <w:p w14:paraId="2CA987CD" w14:textId="77777777" w:rsidR="00EA427A" w:rsidRPr="002838A1" w:rsidRDefault="00EA427A">
      <w:pPr>
        <w:pStyle w:val="Textoindependiente"/>
        <w:spacing w:before="7"/>
        <w:rPr>
          <w:i/>
          <w:sz w:val="17"/>
          <w:lang w:val="es-ES_tradnl"/>
        </w:rPr>
      </w:pPr>
    </w:p>
    <w:p w14:paraId="2CA987D0" w14:textId="63F533DA" w:rsidR="00EA427A" w:rsidRPr="002838A1" w:rsidRDefault="009C3D23" w:rsidP="00EA0D0E">
      <w:pPr>
        <w:pStyle w:val="Textoindependiente"/>
        <w:spacing w:before="90" w:line="259" w:lineRule="auto"/>
        <w:ind w:left="238" w:right="537"/>
        <w:rPr>
          <w:lang w:val="es-ES_tradnl"/>
        </w:rPr>
      </w:pPr>
      <w:r w:rsidRPr="002838A1">
        <w:rPr>
          <w:lang w:val="es-ES_tradnl"/>
        </w:rPr>
        <w:t xml:space="preserve">Los análogos de </w:t>
      </w:r>
      <w:proofErr w:type="spellStart"/>
      <w:r w:rsidRPr="002838A1">
        <w:rPr>
          <w:lang w:val="es-ES_tradnl"/>
        </w:rPr>
        <w:t>nucleós</w:t>
      </w:r>
      <w:proofErr w:type="spellEnd"/>
      <w:r w:rsidRPr="002838A1">
        <w:rPr>
          <w:lang w:val="es-ES_tradnl"/>
        </w:rPr>
        <w:t xml:space="preserve">(t)idos pueden afectar a la función mitocondrial en un grado variable, siendo más marcado con la </w:t>
      </w:r>
      <w:proofErr w:type="spellStart"/>
      <w:r w:rsidRPr="002838A1">
        <w:rPr>
          <w:lang w:val="es-ES_tradnl"/>
        </w:rPr>
        <w:t>estavudina</w:t>
      </w:r>
      <w:proofErr w:type="spellEnd"/>
      <w:r w:rsidRPr="002838A1">
        <w:rPr>
          <w:lang w:val="es-ES_tradnl"/>
        </w:rPr>
        <w:t xml:space="preserve">, la didanosina y la zidovudina. Ha habido informes de disfunción mitocondrial en bebés VIH </w:t>
      </w:r>
      <w:proofErr w:type="gramStart"/>
      <w:r w:rsidRPr="002838A1">
        <w:rPr>
          <w:lang w:val="es-ES_tradnl"/>
        </w:rPr>
        <w:t>negativo expuestos</w:t>
      </w:r>
      <w:proofErr w:type="gramEnd"/>
      <w:r w:rsidRPr="002838A1">
        <w:rPr>
          <w:lang w:val="es-ES_tradnl"/>
        </w:rPr>
        <w:t xml:space="preserve"> </w:t>
      </w:r>
      <w:r w:rsidRPr="002838A1">
        <w:rPr>
          <w:i/>
          <w:lang w:val="es-ES_tradnl"/>
        </w:rPr>
        <w:t xml:space="preserve">in </w:t>
      </w:r>
      <w:proofErr w:type="spellStart"/>
      <w:r w:rsidRPr="002838A1">
        <w:rPr>
          <w:i/>
          <w:lang w:val="es-ES_tradnl"/>
        </w:rPr>
        <w:t>utero</w:t>
      </w:r>
      <w:proofErr w:type="spellEnd"/>
      <w:r w:rsidRPr="002838A1">
        <w:rPr>
          <w:i/>
          <w:lang w:val="es-ES_tradnl"/>
        </w:rPr>
        <w:t xml:space="preserve"> </w:t>
      </w:r>
      <w:r w:rsidRPr="002838A1">
        <w:rPr>
          <w:lang w:val="es-ES_tradnl"/>
        </w:rPr>
        <w:t>y/o posparto a análogos de nucleósidos; estos concernieron predominantemente al tratamiento con regímenes que contenían zidovudina. Las principales reacciones adversas notificadas fueron trastornos hematológicos (anemia, neutropenia) y trastornos metabólicos (</w:t>
      </w:r>
      <w:proofErr w:type="spellStart"/>
      <w:r w:rsidRPr="002838A1">
        <w:rPr>
          <w:lang w:val="es-ES_tradnl"/>
        </w:rPr>
        <w:t>hiperlactatemia</w:t>
      </w:r>
      <w:proofErr w:type="spellEnd"/>
      <w:r w:rsidRPr="002838A1">
        <w:rPr>
          <w:lang w:val="es-ES_tradnl"/>
        </w:rPr>
        <w:t xml:space="preserve">, </w:t>
      </w:r>
      <w:proofErr w:type="spellStart"/>
      <w:r w:rsidRPr="002838A1">
        <w:rPr>
          <w:lang w:val="es-ES_tradnl"/>
        </w:rPr>
        <w:t>hiperlipasemia</w:t>
      </w:r>
      <w:proofErr w:type="spellEnd"/>
      <w:r w:rsidRPr="002838A1">
        <w:rPr>
          <w:lang w:val="es-ES_tradnl"/>
        </w:rPr>
        <w:t xml:space="preserve">). Estas reacciones fueron a menudo transitorias. Se han notificado raramente trastornos neurológicos de aparición tardía (hipertonía, convulsión, comportamiento anormal). Actualmente no se sabe si estos trastornos neurológicos son transitorios o permanentes. Estos hallazgos se deben considerar en cualquier niño expuesto </w:t>
      </w:r>
      <w:r w:rsidRPr="002838A1">
        <w:rPr>
          <w:i/>
          <w:lang w:val="es-ES_tradnl"/>
        </w:rPr>
        <w:t xml:space="preserve">in </w:t>
      </w:r>
      <w:proofErr w:type="spellStart"/>
      <w:r w:rsidRPr="002838A1">
        <w:rPr>
          <w:i/>
          <w:lang w:val="es-ES_tradnl"/>
        </w:rPr>
        <w:t>utero</w:t>
      </w:r>
      <w:proofErr w:type="spellEnd"/>
      <w:r w:rsidRPr="002838A1">
        <w:rPr>
          <w:i/>
          <w:lang w:val="es-ES_tradnl"/>
        </w:rPr>
        <w:t xml:space="preserve"> </w:t>
      </w:r>
      <w:r w:rsidRPr="002838A1">
        <w:rPr>
          <w:lang w:val="es-ES_tradnl"/>
        </w:rPr>
        <w:t xml:space="preserve">a </w:t>
      </w:r>
      <w:r w:rsidRPr="002838A1">
        <w:rPr>
          <w:lang w:val="es-ES_tradnl"/>
        </w:rPr>
        <w:lastRenderedPageBreak/>
        <w:t xml:space="preserve">análogos de </w:t>
      </w:r>
      <w:proofErr w:type="spellStart"/>
      <w:r w:rsidRPr="002838A1">
        <w:rPr>
          <w:lang w:val="es-ES_tradnl"/>
        </w:rPr>
        <w:t>nucleós</w:t>
      </w:r>
      <w:proofErr w:type="spellEnd"/>
      <w:r w:rsidRPr="002838A1">
        <w:rPr>
          <w:lang w:val="es-ES_tradnl"/>
        </w:rPr>
        <w:t>(t)idos que presenten hallazgos clínicos graves de etiología desconocida, especialmente hallazgos neurológicos. Estos hallazgos no afectan a las recomendaciones nacionales actuales para utilizar tratamiento antirretroviral en mujeres embarazadas para prevenir la transmisión</w:t>
      </w:r>
      <w:r w:rsidR="00C362AE">
        <w:rPr>
          <w:lang w:val="es-ES_tradnl"/>
        </w:rPr>
        <w:t xml:space="preserve"> </w:t>
      </w:r>
      <w:r w:rsidRPr="002838A1">
        <w:rPr>
          <w:lang w:val="es-ES_tradnl"/>
        </w:rPr>
        <w:t>vertical del VIH.</w:t>
      </w:r>
    </w:p>
    <w:p w14:paraId="2CA987D1" w14:textId="77777777" w:rsidR="00EA427A" w:rsidRPr="002838A1" w:rsidRDefault="00EA427A">
      <w:pPr>
        <w:pStyle w:val="Textoindependiente"/>
        <w:spacing w:before="8"/>
        <w:rPr>
          <w:sz w:val="23"/>
          <w:lang w:val="es-ES_tradnl"/>
        </w:rPr>
      </w:pPr>
    </w:p>
    <w:p w14:paraId="2CA987D2" w14:textId="77777777" w:rsidR="00EA427A" w:rsidRPr="002838A1" w:rsidRDefault="009C3D23">
      <w:pPr>
        <w:pStyle w:val="Textoindependiente"/>
        <w:ind w:left="238" w:right="8124"/>
        <w:rPr>
          <w:lang w:val="es-ES_tradnl"/>
        </w:rPr>
      </w:pPr>
      <w:r w:rsidRPr="002838A1">
        <w:rPr>
          <w:u w:val="single"/>
          <w:lang w:val="es-ES_tradnl"/>
        </w:rPr>
        <w:t>Lipoatrofia</w:t>
      </w:r>
    </w:p>
    <w:p w14:paraId="2CA987D3" w14:textId="77777777" w:rsidR="00EA427A" w:rsidRPr="002838A1" w:rsidRDefault="00EA427A">
      <w:pPr>
        <w:pStyle w:val="Textoindependiente"/>
        <w:spacing w:before="1"/>
        <w:rPr>
          <w:sz w:val="14"/>
          <w:lang w:val="es-ES_tradnl"/>
        </w:rPr>
      </w:pPr>
    </w:p>
    <w:p w14:paraId="2CA987D4" w14:textId="77777777" w:rsidR="00EA427A" w:rsidRPr="002838A1" w:rsidRDefault="009C3D23">
      <w:pPr>
        <w:pStyle w:val="Textoindependiente"/>
        <w:spacing w:before="91"/>
        <w:ind w:left="238" w:right="698"/>
        <w:rPr>
          <w:lang w:val="es-ES_tradnl"/>
        </w:rPr>
      </w:pPr>
      <w:r w:rsidRPr="002838A1">
        <w:rPr>
          <w:lang w:val="es-ES_tradnl"/>
        </w:rPr>
        <w:t>El tratamiento con zidovudina se ha asociado con la pérdida de grasa subcutánea, que ha sido relacionada con la toxicidad mitocondrial. La incidencia y gravedad de la lipoatrofia está relacionada con la exposición acumulativa. Esta pérdida de grasa, que es más evidente en la cara, extremidades y nalgas, puede no ser reversible cuando se cambia a un régimen libre de zidovudina. Los pacientes deben ser evaluados regularmente para detectar signos de lipoatrofia durante el tratamiento con zidovudina y los medicamentos que contienen zidovudina (</w:t>
      </w:r>
      <w:proofErr w:type="spellStart"/>
      <w:r w:rsidRPr="002838A1">
        <w:rPr>
          <w:lang w:val="es-ES_tradnl"/>
        </w:rPr>
        <w:t>Combivir</w:t>
      </w:r>
      <w:proofErr w:type="spellEnd"/>
      <w:r w:rsidRPr="002838A1">
        <w:rPr>
          <w:lang w:val="es-ES_tradnl"/>
        </w:rPr>
        <w:t xml:space="preserve"> y </w:t>
      </w:r>
      <w:proofErr w:type="spellStart"/>
      <w:r w:rsidRPr="002838A1">
        <w:rPr>
          <w:lang w:val="es-ES_tradnl"/>
        </w:rPr>
        <w:t>Trizivir</w:t>
      </w:r>
      <w:proofErr w:type="spellEnd"/>
      <w:r w:rsidRPr="002838A1">
        <w:rPr>
          <w:lang w:val="es-ES_tradnl"/>
        </w:rPr>
        <w:t>). Se debe cambiar el tratamiento a un régimen alternativo si existe sospecha de desarrollo de lipoatrofia.</w:t>
      </w:r>
    </w:p>
    <w:p w14:paraId="2CA987D5" w14:textId="77777777" w:rsidR="00EA427A" w:rsidRPr="002838A1" w:rsidRDefault="00EA427A">
      <w:pPr>
        <w:pStyle w:val="Textoindependiente"/>
        <w:rPr>
          <w:lang w:val="es-ES_tradnl"/>
        </w:rPr>
      </w:pPr>
    </w:p>
    <w:p w14:paraId="2CA987D6" w14:textId="77777777" w:rsidR="00EA427A" w:rsidRPr="002838A1" w:rsidRDefault="009C3D23">
      <w:pPr>
        <w:pStyle w:val="Textoindependiente"/>
        <w:ind w:left="238"/>
        <w:rPr>
          <w:lang w:val="es-ES_tradnl"/>
        </w:rPr>
      </w:pPr>
      <w:r w:rsidRPr="002838A1">
        <w:rPr>
          <w:u w:val="single"/>
          <w:lang w:val="es-ES_tradnl"/>
        </w:rPr>
        <w:t>Peso y parámetros metabólicos</w:t>
      </w:r>
    </w:p>
    <w:p w14:paraId="2CA987D7" w14:textId="77777777" w:rsidR="00EA427A" w:rsidRPr="002838A1" w:rsidRDefault="00EA427A">
      <w:pPr>
        <w:pStyle w:val="Textoindependiente"/>
        <w:spacing w:before="1"/>
        <w:rPr>
          <w:sz w:val="14"/>
          <w:lang w:val="es-ES_tradnl"/>
        </w:rPr>
      </w:pPr>
    </w:p>
    <w:p w14:paraId="2CA987D8" w14:textId="50D31447" w:rsidR="00EA427A" w:rsidRPr="002838A1" w:rsidRDefault="009C3D23">
      <w:pPr>
        <w:pStyle w:val="Textoindependiente"/>
        <w:spacing w:before="91"/>
        <w:ind w:left="237" w:right="606"/>
        <w:rPr>
          <w:lang w:val="es-ES_tradnl"/>
        </w:rPr>
      </w:pPr>
      <w:r w:rsidRPr="002838A1">
        <w:rPr>
          <w:lang w:val="es-ES_tradnl"/>
        </w:rPr>
        <w:t>Durante el tratamiento antirretroviral se puede producir un aumento en el peso y en los niveles de glucosa y lípidos en la sangre. Tales cambios podrían estar relacionados en parte con el control de la enfermedad y en parte con el estilo de vida. Para los lípidos, hay en algunos casos evidencia de un efecto del tratamiento, mientras que para la ganancia de peso no hay una evidencia sólida que relacione esto con un tratamiento en particular. Para monitorizar los niveles de lípidos y de glucosa en sangre, se hace referencia a pautas establecidas en las guías de tratamiento del VIH. Los trastornos lipídicos se deben tratar como se considere clínicamente apropiado.</w:t>
      </w:r>
    </w:p>
    <w:p w14:paraId="2CA987D9" w14:textId="77777777" w:rsidR="00EA427A" w:rsidRPr="002838A1" w:rsidRDefault="00EA427A">
      <w:pPr>
        <w:pStyle w:val="Textoindependiente"/>
        <w:rPr>
          <w:lang w:val="es-ES_tradnl"/>
        </w:rPr>
      </w:pPr>
    </w:p>
    <w:p w14:paraId="2CA987DA" w14:textId="77777777" w:rsidR="00EA427A" w:rsidRPr="002838A1" w:rsidRDefault="009C3D23">
      <w:pPr>
        <w:pStyle w:val="Textoindependiente"/>
        <w:ind w:left="227"/>
        <w:rPr>
          <w:lang w:val="es-ES_tradnl"/>
        </w:rPr>
      </w:pPr>
      <w:r w:rsidRPr="002838A1">
        <w:rPr>
          <w:u w:val="single"/>
          <w:lang w:val="es-ES_tradnl"/>
        </w:rPr>
        <w:t>Reacciones adversas hematológicas</w:t>
      </w:r>
    </w:p>
    <w:p w14:paraId="2CA987DB" w14:textId="77777777" w:rsidR="00EA427A" w:rsidRPr="002838A1" w:rsidRDefault="00EA427A">
      <w:pPr>
        <w:pStyle w:val="Textoindependiente"/>
        <w:spacing w:before="1"/>
        <w:rPr>
          <w:sz w:val="14"/>
          <w:lang w:val="es-ES_tradnl"/>
        </w:rPr>
      </w:pPr>
    </w:p>
    <w:p w14:paraId="2CA987DC" w14:textId="4CBDB8B7" w:rsidR="00EA427A" w:rsidRPr="002838A1" w:rsidRDefault="009C3D23">
      <w:pPr>
        <w:pStyle w:val="Textoindependiente"/>
        <w:spacing w:before="91"/>
        <w:ind w:left="237" w:right="607" w:hanging="11"/>
        <w:rPr>
          <w:lang w:val="es-ES_tradnl"/>
        </w:rPr>
      </w:pPr>
      <w:r w:rsidRPr="002838A1">
        <w:rPr>
          <w:lang w:val="es-ES_tradnl"/>
        </w:rPr>
        <w:t>Se puede esperar la aparición de anemia, neutropenia y leucopenia (por lo general, secundaria a neutropenia) en pacientes tratados con zidovudina. Estos efectos aparecían más frecuentemente a las dosis más elevadas de zidovudina (1.200-1.500 mg/día) y en pacientes con la función medular reducida antes del tratamiento, especialmente con enfermedad avanzada por el VIH. En consecuencia, los parámetros hematológicos se controlarán cuidadosamente (ver sección 4.3) en pacientes que recib</w:t>
      </w:r>
      <w:r w:rsidR="00C362AE">
        <w:rPr>
          <w:lang w:val="es-ES_tradnl"/>
        </w:rPr>
        <w:t>a</w:t>
      </w:r>
      <w:r w:rsidRPr="002838A1">
        <w:rPr>
          <w:lang w:val="es-ES_tradnl"/>
        </w:rPr>
        <w:t xml:space="preserve">n </w:t>
      </w:r>
      <w:proofErr w:type="spellStart"/>
      <w:r w:rsidRPr="002838A1">
        <w:rPr>
          <w:lang w:val="es-ES_tradnl"/>
        </w:rPr>
        <w:t>Trizivir</w:t>
      </w:r>
      <w:proofErr w:type="spellEnd"/>
      <w:r w:rsidRPr="002838A1">
        <w:rPr>
          <w:lang w:val="es-ES_tradnl"/>
        </w:rPr>
        <w:t>. Estos efectos hematológicos no se observan por lo general antes de las cuatro a seis semanas de tratamiento. En pacientes con enfermedad por el VIH sintomática avanzada, de forma general se recomienda que se realicen pruebas sanguíneas al menos cada dos semanas durante los primeros tres meses de tratamiento y posteriormente, al menos, mensualmente.</w:t>
      </w:r>
    </w:p>
    <w:p w14:paraId="2CA987DD" w14:textId="77777777" w:rsidR="00EA427A" w:rsidRPr="002838A1" w:rsidRDefault="00EA427A">
      <w:pPr>
        <w:pStyle w:val="Textoindependiente"/>
        <w:rPr>
          <w:lang w:val="es-ES_tradnl"/>
        </w:rPr>
      </w:pPr>
    </w:p>
    <w:p w14:paraId="2CA987DE" w14:textId="043610D8" w:rsidR="00EA427A" w:rsidRPr="002838A1" w:rsidRDefault="009C3D23">
      <w:pPr>
        <w:pStyle w:val="Textoindependiente"/>
        <w:ind w:left="238" w:right="572"/>
        <w:rPr>
          <w:lang w:val="es-ES_tradnl"/>
        </w:rPr>
      </w:pPr>
      <w:r w:rsidRPr="002838A1">
        <w:rPr>
          <w:lang w:val="es-ES_tradnl"/>
        </w:rPr>
        <w:t xml:space="preserve">En pacientes con enfermedad por el VIH inicial, es poco frecuente la aparición de reacciones adversas hematológicas. Dependiendo del estado general del paciente, pueden realizarse pruebas sanguíneas con menos frecuencia, por ejemplo, cada uno o tres meses. Además, puede requerirse ajustar la dosis de zidovudina si aparece anemia severa o </w:t>
      </w:r>
      <w:proofErr w:type="spellStart"/>
      <w:r w:rsidRPr="002838A1">
        <w:rPr>
          <w:lang w:val="es-ES_tradnl"/>
        </w:rPr>
        <w:t>mielosupresión</w:t>
      </w:r>
      <w:proofErr w:type="spellEnd"/>
      <w:r w:rsidRPr="002838A1">
        <w:rPr>
          <w:lang w:val="es-ES_tradnl"/>
        </w:rPr>
        <w:t xml:space="preserve"> durante el tratamiento con </w:t>
      </w:r>
      <w:proofErr w:type="spellStart"/>
      <w:r w:rsidRPr="002838A1">
        <w:rPr>
          <w:lang w:val="es-ES_tradnl"/>
        </w:rPr>
        <w:t>Trizivir</w:t>
      </w:r>
      <w:proofErr w:type="spellEnd"/>
      <w:r w:rsidRPr="002838A1">
        <w:rPr>
          <w:lang w:val="es-ES_tradnl"/>
        </w:rPr>
        <w:t>, o en pacientes con depresión ya existente de médula ósea</w:t>
      </w:r>
      <w:del w:id="51" w:author="Author">
        <w:r w:rsidRPr="002838A1" w:rsidDel="00F76B4B">
          <w:rPr>
            <w:lang w:val="es-ES_tradnl"/>
          </w:rPr>
          <w:delText>,</w:delText>
        </w:r>
      </w:del>
      <w:ins w:id="52" w:author="Author">
        <w:r w:rsidR="00F76B4B">
          <w:rPr>
            <w:lang w:val="es-ES_tradnl"/>
          </w:rPr>
          <w:t>;</w:t>
        </w:r>
      </w:ins>
      <w:r w:rsidRPr="002838A1">
        <w:rPr>
          <w:lang w:val="es-ES_tradnl"/>
        </w:rPr>
        <w:t xml:space="preserve"> por ejemplo</w:t>
      </w:r>
      <w:ins w:id="53" w:author="Author">
        <w:r w:rsidR="00F76B4B">
          <w:rPr>
            <w:lang w:val="es-ES_tradnl"/>
          </w:rPr>
          <w:t>,</w:t>
        </w:r>
      </w:ins>
      <w:r w:rsidRPr="002838A1">
        <w:rPr>
          <w:lang w:val="es-ES_tradnl"/>
        </w:rPr>
        <w:t xml:space="preserve"> con niveles de hemoglobina &lt; 9 </w:t>
      </w:r>
      <w:r w:rsidRPr="002838A1">
        <w:rPr>
          <w:spacing w:val="-5"/>
          <w:lang w:val="es-ES_tradnl"/>
        </w:rPr>
        <w:t xml:space="preserve">g/dl </w:t>
      </w:r>
      <w:r w:rsidRPr="002838A1">
        <w:rPr>
          <w:lang w:val="es-ES_tradnl"/>
        </w:rPr>
        <w:t>(5,59 mmol/l) o recuento de neutrófilos &lt; 1,0 x 10</w:t>
      </w:r>
      <w:r w:rsidRPr="002838A1">
        <w:rPr>
          <w:position w:val="7"/>
          <w:sz w:val="14"/>
          <w:lang w:val="es-ES_tradnl"/>
        </w:rPr>
        <w:t>9</w:t>
      </w:r>
      <w:r w:rsidRPr="002838A1">
        <w:rPr>
          <w:lang w:val="es-ES_tradnl"/>
        </w:rPr>
        <w:t xml:space="preserve">/l (ver sección 4.2). Dado que el ajuste de dosis no es posible en </w:t>
      </w:r>
      <w:proofErr w:type="spellStart"/>
      <w:r w:rsidRPr="002838A1">
        <w:rPr>
          <w:lang w:val="es-ES_tradnl"/>
        </w:rPr>
        <w:t>Trizivir</w:t>
      </w:r>
      <w:proofErr w:type="spellEnd"/>
      <w:r w:rsidRPr="002838A1">
        <w:rPr>
          <w:lang w:val="es-ES_tradnl"/>
        </w:rPr>
        <w:t xml:space="preserve">, se deben utilizar preparaciones de abacavir, </w:t>
      </w:r>
      <w:proofErr w:type="spellStart"/>
      <w:r w:rsidRPr="002838A1">
        <w:rPr>
          <w:lang w:val="es-ES_tradnl"/>
        </w:rPr>
        <w:t>lamivudina</w:t>
      </w:r>
      <w:proofErr w:type="spellEnd"/>
      <w:r w:rsidRPr="002838A1">
        <w:rPr>
          <w:lang w:val="es-ES_tradnl"/>
        </w:rPr>
        <w:t xml:space="preserve"> y zidovudina por separado. Los médicos deberán remitirse a la información de prescripción individual de estos medicamentos.</w:t>
      </w:r>
    </w:p>
    <w:p w14:paraId="2CA987DF" w14:textId="77777777" w:rsidR="00EA427A" w:rsidRPr="002838A1" w:rsidRDefault="00EA427A">
      <w:pPr>
        <w:pStyle w:val="Textoindependiente"/>
        <w:rPr>
          <w:lang w:val="es-ES_tradnl"/>
        </w:rPr>
      </w:pPr>
    </w:p>
    <w:p w14:paraId="2CA987E0" w14:textId="77777777" w:rsidR="00EA427A" w:rsidRPr="002838A1" w:rsidRDefault="009C3D23">
      <w:pPr>
        <w:pStyle w:val="Textoindependiente"/>
        <w:ind w:left="238"/>
        <w:rPr>
          <w:lang w:val="es-ES_tradnl"/>
        </w:rPr>
      </w:pPr>
      <w:r w:rsidRPr="002838A1">
        <w:rPr>
          <w:u w:val="single"/>
          <w:lang w:val="es-ES_tradnl"/>
        </w:rPr>
        <w:t>Pancreatitis</w:t>
      </w:r>
    </w:p>
    <w:p w14:paraId="2CA987E1" w14:textId="77777777" w:rsidR="00EA427A" w:rsidRPr="002838A1" w:rsidRDefault="00EA427A">
      <w:pPr>
        <w:pStyle w:val="Textoindependiente"/>
        <w:spacing w:before="1"/>
        <w:rPr>
          <w:sz w:val="14"/>
          <w:lang w:val="es-ES_tradnl"/>
        </w:rPr>
      </w:pPr>
    </w:p>
    <w:p w14:paraId="2CA987E2" w14:textId="77777777" w:rsidR="00EA427A" w:rsidRPr="002838A1" w:rsidRDefault="009C3D23">
      <w:pPr>
        <w:pStyle w:val="Textoindependiente"/>
        <w:spacing w:before="91"/>
        <w:ind w:left="238" w:right="672"/>
        <w:rPr>
          <w:lang w:val="es-ES_tradnl"/>
        </w:rPr>
      </w:pPr>
      <w:r w:rsidRPr="002838A1">
        <w:rPr>
          <w:lang w:val="es-ES_tradnl"/>
        </w:rPr>
        <w:t xml:space="preserve">En pacientes tratados con abacavir, </w:t>
      </w:r>
      <w:proofErr w:type="spellStart"/>
      <w:r w:rsidRPr="002838A1">
        <w:rPr>
          <w:lang w:val="es-ES_tradnl"/>
        </w:rPr>
        <w:t>lamivudina</w:t>
      </w:r>
      <w:proofErr w:type="spellEnd"/>
      <w:r w:rsidRPr="002838A1">
        <w:rPr>
          <w:lang w:val="es-ES_tradnl"/>
        </w:rPr>
        <w:t xml:space="preserve"> y zidovudina, raramente han aparecido casos de pancreatitis. Sin embargo, no está claro si estos casos se debieron al tratamiento con el fármaco o a la enfermedad por el VIH subyacente. El tratamiento con </w:t>
      </w:r>
      <w:proofErr w:type="spellStart"/>
      <w:r w:rsidRPr="002838A1">
        <w:rPr>
          <w:lang w:val="es-ES_tradnl"/>
        </w:rPr>
        <w:t>Trizivir</w:t>
      </w:r>
      <w:proofErr w:type="spellEnd"/>
      <w:r w:rsidRPr="002838A1">
        <w:rPr>
          <w:lang w:val="es-ES_tradnl"/>
        </w:rPr>
        <w:t xml:space="preserve"> deberá interrumpirse inmediatamente si aparecen signos clínicos, síntomas o anormalidades de laboratorio indicativos de pancreatitis.</w:t>
      </w:r>
    </w:p>
    <w:p w14:paraId="2CA987E3" w14:textId="77777777" w:rsidR="00EA427A" w:rsidRPr="002838A1" w:rsidRDefault="00EA427A">
      <w:pPr>
        <w:pStyle w:val="Textoindependiente"/>
        <w:rPr>
          <w:lang w:val="es-ES_tradnl"/>
        </w:rPr>
      </w:pPr>
    </w:p>
    <w:p w14:paraId="2CA987E4" w14:textId="77777777" w:rsidR="00EA427A" w:rsidRPr="002838A1" w:rsidRDefault="009C3D23">
      <w:pPr>
        <w:pStyle w:val="Textoindependiente"/>
        <w:ind w:left="238"/>
        <w:rPr>
          <w:lang w:val="es-ES_tradnl"/>
        </w:rPr>
      </w:pPr>
      <w:r w:rsidRPr="002838A1">
        <w:rPr>
          <w:u w:val="single"/>
          <w:lang w:val="es-ES_tradnl"/>
        </w:rPr>
        <w:t>Enfermedad hepática</w:t>
      </w:r>
    </w:p>
    <w:p w14:paraId="2CA987E5" w14:textId="77777777" w:rsidR="00EA427A" w:rsidRPr="002838A1" w:rsidRDefault="00EA427A">
      <w:pPr>
        <w:pStyle w:val="Textoindependiente"/>
        <w:spacing w:before="1"/>
        <w:rPr>
          <w:sz w:val="14"/>
          <w:lang w:val="es-ES_tradnl"/>
        </w:rPr>
      </w:pPr>
    </w:p>
    <w:p w14:paraId="2CA987E6" w14:textId="0D169C27" w:rsidR="00EA427A" w:rsidRPr="002838A1" w:rsidRDefault="009C3D23">
      <w:pPr>
        <w:pStyle w:val="Textoindependiente"/>
        <w:spacing w:before="91"/>
        <w:ind w:left="238" w:right="545"/>
        <w:rPr>
          <w:lang w:val="es-ES_tradnl"/>
        </w:rPr>
      </w:pPr>
      <w:r w:rsidRPr="002838A1">
        <w:rPr>
          <w:lang w:val="es-ES_tradnl"/>
        </w:rPr>
        <w:t xml:space="preserve">Si se utiliza </w:t>
      </w:r>
      <w:proofErr w:type="spellStart"/>
      <w:r w:rsidRPr="002838A1">
        <w:rPr>
          <w:lang w:val="es-ES_tradnl"/>
        </w:rPr>
        <w:t>lamivudina</w:t>
      </w:r>
      <w:proofErr w:type="spellEnd"/>
      <w:r w:rsidRPr="002838A1">
        <w:rPr>
          <w:lang w:val="es-ES_tradnl"/>
        </w:rPr>
        <w:t xml:space="preserve"> concomitantemente para el tratamiento del VIH y de</w:t>
      </w:r>
      <w:r w:rsidR="00CF79D1">
        <w:rPr>
          <w:lang w:val="es-ES_tradnl"/>
        </w:rPr>
        <w:t>l virus de</w:t>
      </w:r>
      <w:r w:rsidRPr="002838A1">
        <w:rPr>
          <w:lang w:val="es-ES_tradnl"/>
        </w:rPr>
        <w:t xml:space="preserve"> la hepatitis B</w:t>
      </w:r>
      <w:r w:rsidR="00CF79D1">
        <w:rPr>
          <w:lang w:val="es-ES_tradnl"/>
        </w:rPr>
        <w:t xml:space="preserve"> </w:t>
      </w:r>
      <w:r w:rsidR="00CF79D1">
        <w:rPr>
          <w:lang w:val="es-ES_tradnl"/>
        </w:rPr>
        <w:lastRenderedPageBreak/>
        <w:t>(VHB)</w:t>
      </w:r>
      <w:r w:rsidRPr="002838A1">
        <w:rPr>
          <w:lang w:val="es-ES_tradnl"/>
        </w:rPr>
        <w:t xml:space="preserve">, </w:t>
      </w:r>
      <w:r w:rsidR="00727ACF" w:rsidRPr="00727ACF">
        <w:rPr>
          <w:lang w:val="es-ES"/>
        </w:rPr>
        <w:t xml:space="preserve">dispone de información adicional relativa al </w:t>
      </w:r>
      <w:r w:rsidRPr="002838A1">
        <w:rPr>
          <w:lang w:val="es-ES_tradnl"/>
        </w:rPr>
        <w:t xml:space="preserve">empleo de </w:t>
      </w:r>
      <w:proofErr w:type="spellStart"/>
      <w:r w:rsidRPr="002838A1">
        <w:rPr>
          <w:lang w:val="es-ES_tradnl"/>
        </w:rPr>
        <w:t>lamivudina</w:t>
      </w:r>
      <w:proofErr w:type="spellEnd"/>
      <w:r w:rsidRPr="002838A1">
        <w:rPr>
          <w:lang w:val="es-ES_tradnl"/>
        </w:rPr>
        <w:t xml:space="preserve"> en el tratamiento de la infección por el </w:t>
      </w:r>
      <w:r w:rsidR="00331340">
        <w:rPr>
          <w:lang w:val="es-ES_tradnl"/>
        </w:rPr>
        <w:t>VHB</w:t>
      </w:r>
      <w:r w:rsidRPr="002838A1">
        <w:rPr>
          <w:lang w:val="es-ES_tradnl"/>
        </w:rPr>
        <w:t xml:space="preserve"> en la Ficha técnica de </w:t>
      </w:r>
      <w:proofErr w:type="spellStart"/>
      <w:r w:rsidRPr="002838A1">
        <w:rPr>
          <w:lang w:val="es-ES_tradnl"/>
        </w:rPr>
        <w:t>Zeffix</w:t>
      </w:r>
      <w:proofErr w:type="spellEnd"/>
      <w:r w:rsidRPr="002838A1">
        <w:rPr>
          <w:lang w:val="es-ES_tradnl"/>
        </w:rPr>
        <w:t>.</w:t>
      </w:r>
    </w:p>
    <w:p w14:paraId="6F89FF41" w14:textId="77777777" w:rsidR="00A85422" w:rsidRDefault="00A85422">
      <w:pPr>
        <w:pStyle w:val="Textoindependiente"/>
        <w:spacing w:before="74"/>
        <w:ind w:left="238" w:right="648"/>
        <w:rPr>
          <w:lang w:val="es-ES_tradnl"/>
        </w:rPr>
      </w:pPr>
    </w:p>
    <w:p w14:paraId="2CA987E8" w14:textId="5B8DF201" w:rsidR="00EA427A" w:rsidRPr="002838A1" w:rsidRDefault="009C3D23">
      <w:pPr>
        <w:pStyle w:val="Textoindependiente"/>
        <w:spacing w:before="74"/>
        <w:ind w:left="238" w:right="648"/>
        <w:rPr>
          <w:lang w:val="es-ES_tradnl"/>
        </w:rPr>
      </w:pPr>
      <w:r w:rsidRPr="002838A1">
        <w:rPr>
          <w:lang w:val="es-ES_tradnl"/>
        </w:rPr>
        <w:t xml:space="preserve">No se ha establecido la seguridad y eficacia de </w:t>
      </w:r>
      <w:proofErr w:type="spellStart"/>
      <w:r w:rsidRPr="002838A1">
        <w:rPr>
          <w:lang w:val="es-ES_tradnl"/>
        </w:rPr>
        <w:t>Trizivir</w:t>
      </w:r>
      <w:proofErr w:type="spellEnd"/>
      <w:r w:rsidRPr="002838A1">
        <w:rPr>
          <w:lang w:val="es-ES_tradnl"/>
        </w:rPr>
        <w:t xml:space="preserve"> en pacientes con trastornos hepáticos subyacentes significativos. </w:t>
      </w:r>
      <w:proofErr w:type="spellStart"/>
      <w:r w:rsidRPr="002838A1">
        <w:rPr>
          <w:lang w:val="es-ES_tradnl"/>
        </w:rPr>
        <w:t>Trizivir</w:t>
      </w:r>
      <w:proofErr w:type="spellEnd"/>
      <w:r w:rsidRPr="002838A1">
        <w:rPr>
          <w:lang w:val="es-ES_tradnl"/>
        </w:rPr>
        <w:t xml:space="preserve"> no está recomendado en pacientes con insuficiencia </w:t>
      </w:r>
      <w:r w:rsidRPr="002838A1">
        <w:rPr>
          <w:spacing w:val="-3"/>
          <w:lang w:val="es-ES_tradnl"/>
        </w:rPr>
        <w:t xml:space="preserve">hepática </w:t>
      </w:r>
      <w:r w:rsidRPr="002838A1">
        <w:rPr>
          <w:lang w:val="es-ES_tradnl"/>
        </w:rPr>
        <w:t xml:space="preserve">moderada o grave (ver </w:t>
      </w:r>
      <w:r w:rsidR="003D27D1">
        <w:rPr>
          <w:lang w:val="es-ES_tradnl"/>
        </w:rPr>
        <w:t xml:space="preserve">las </w:t>
      </w:r>
      <w:r w:rsidRPr="002838A1">
        <w:rPr>
          <w:lang w:val="es-ES_tradnl"/>
        </w:rPr>
        <w:t>secciones 4.2 y</w:t>
      </w:r>
      <w:r w:rsidRPr="002838A1">
        <w:rPr>
          <w:spacing w:val="-1"/>
          <w:lang w:val="es-ES_tradnl"/>
        </w:rPr>
        <w:t xml:space="preserve"> </w:t>
      </w:r>
      <w:r w:rsidRPr="002838A1">
        <w:rPr>
          <w:lang w:val="es-ES_tradnl"/>
        </w:rPr>
        <w:t>5.2).</w:t>
      </w:r>
    </w:p>
    <w:p w14:paraId="2CA987E9" w14:textId="77777777" w:rsidR="00EA427A" w:rsidRPr="002838A1" w:rsidRDefault="00EA427A">
      <w:pPr>
        <w:pStyle w:val="Textoindependiente"/>
        <w:rPr>
          <w:lang w:val="es-ES_tradnl"/>
        </w:rPr>
      </w:pPr>
    </w:p>
    <w:p w14:paraId="2CA987EA" w14:textId="77777777" w:rsidR="00EA427A" w:rsidRPr="002838A1" w:rsidRDefault="009C3D23">
      <w:pPr>
        <w:pStyle w:val="Textoindependiente"/>
        <w:ind w:left="237" w:right="545"/>
        <w:rPr>
          <w:lang w:val="es-ES_tradnl"/>
        </w:rPr>
      </w:pPr>
      <w:r w:rsidRPr="002838A1">
        <w:rPr>
          <w:lang w:val="es-ES_tradnl"/>
        </w:rPr>
        <w:t xml:space="preserve">Los pacientes con hepatitis B o C crónica tratados con un tratamiento antirretroviral combinado </w:t>
      </w:r>
      <w:r w:rsidRPr="002838A1">
        <w:rPr>
          <w:spacing w:val="-3"/>
          <w:lang w:val="es-ES_tradnl"/>
        </w:rPr>
        <w:t xml:space="preserve">tienen </w:t>
      </w:r>
      <w:r w:rsidRPr="002838A1">
        <w:rPr>
          <w:lang w:val="es-ES_tradnl"/>
        </w:rPr>
        <w:t>un mayor riesgo de reacciones adversas hepáticas graves y potencialmente mortales. En caso de tratamiento antirretroviral concomitante para hepatitis B o C, consúltese también la información relevante del producto para estos</w:t>
      </w:r>
      <w:r w:rsidRPr="002838A1">
        <w:rPr>
          <w:spacing w:val="1"/>
          <w:lang w:val="es-ES_tradnl"/>
        </w:rPr>
        <w:t xml:space="preserve"> </w:t>
      </w:r>
      <w:r w:rsidRPr="002838A1">
        <w:rPr>
          <w:lang w:val="es-ES_tradnl"/>
        </w:rPr>
        <w:t>fármacos.</w:t>
      </w:r>
    </w:p>
    <w:p w14:paraId="2CA987EB" w14:textId="77777777" w:rsidR="00EA427A" w:rsidRPr="002838A1" w:rsidRDefault="00EA427A">
      <w:pPr>
        <w:pStyle w:val="Textoindependiente"/>
        <w:rPr>
          <w:lang w:val="es-ES_tradnl"/>
        </w:rPr>
      </w:pPr>
    </w:p>
    <w:p w14:paraId="2CA987EC" w14:textId="37713699" w:rsidR="00EA427A" w:rsidRPr="002838A1" w:rsidRDefault="009C3D23">
      <w:pPr>
        <w:pStyle w:val="Textoindependiente"/>
        <w:ind w:left="238" w:right="575"/>
        <w:rPr>
          <w:lang w:val="es-ES_tradnl"/>
        </w:rPr>
      </w:pPr>
      <w:r w:rsidRPr="002838A1">
        <w:rPr>
          <w:lang w:val="es-ES_tradnl"/>
        </w:rPr>
        <w:t xml:space="preserve">Si se interrumpe el tratamiento con </w:t>
      </w:r>
      <w:proofErr w:type="spellStart"/>
      <w:r w:rsidRPr="002838A1">
        <w:rPr>
          <w:lang w:val="es-ES_tradnl"/>
        </w:rPr>
        <w:t>Trizivir</w:t>
      </w:r>
      <w:proofErr w:type="spellEnd"/>
      <w:r w:rsidRPr="002838A1">
        <w:rPr>
          <w:lang w:val="es-ES_tradnl"/>
        </w:rPr>
        <w:t xml:space="preserve"> en pacientes </w:t>
      </w:r>
      <w:proofErr w:type="spellStart"/>
      <w:r w:rsidRPr="002838A1">
        <w:rPr>
          <w:lang w:val="es-ES_tradnl"/>
        </w:rPr>
        <w:t>co-infectados</w:t>
      </w:r>
      <w:proofErr w:type="spellEnd"/>
      <w:r w:rsidRPr="002838A1">
        <w:rPr>
          <w:lang w:val="es-ES_tradnl"/>
        </w:rPr>
        <w:t xml:space="preserve"> por el </w:t>
      </w:r>
      <w:r w:rsidR="00CF79D1">
        <w:rPr>
          <w:lang w:val="es-ES_tradnl"/>
        </w:rPr>
        <w:t>VHB</w:t>
      </w:r>
      <w:r w:rsidRPr="002838A1">
        <w:rPr>
          <w:lang w:val="es-ES_tradnl"/>
        </w:rPr>
        <w:t xml:space="preserve">, se recomienda realizar un seguimiento periódico de las pruebas de función hepática y de los marcadores de la replicación del VHB, ya que la retirada de </w:t>
      </w:r>
      <w:proofErr w:type="spellStart"/>
      <w:r w:rsidRPr="002838A1">
        <w:rPr>
          <w:lang w:val="es-ES_tradnl"/>
        </w:rPr>
        <w:t>lamivudina</w:t>
      </w:r>
      <w:proofErr w:type="spellEnd"/>
      <w:r w:rsidRPr="002838A1">
        <w:rPr>
          <w:lang w:val="es-ES_tradnl"/>
        </w:rPr>
        <w:t xml:space="preserve"> puede dar lugar a una exacerbación aguda de la hepatitis (ver la Ficha técnica de </w:t>
      </w:r>
      <w:proofErr w:type="spellStart"/>
      <w:r w:rsidRPr="002838A1">
        <w:rPr>
          <w:lang w:val="es-ES_tradnl"/>
        </w:rPr>
        <w:t>Zeffix</w:t>
      </w:r>
      <w:proofErr w:type="spellEnd"/>
      <w:r w:rsidRPr="002838A1">
        <w:rPr>
          <w:lang w:val="es-ES_tradnl"/>
        </w:rPr>
        <w:t>).</w:t>
      </w:r>
    </w:p>
    <w:p w14:paraId="2CA987ED" w14:textId="77777777" w:rsidR="00EA427A" w:rsidRPr="002838A1" w:rsidRDefault="00EA427A">
      <w:pPr>
        <w:pStyle w:val="Textoindependiente"/>
        <w:rPr>
          <w:lang w:val="es-ES_tradnl"/>
        </w:rPr>
      </w:pPr>
    </w:p>
    <w:p w14:paraId="2CA987EE" w14:textId="77777777" w:rsidR="00EA427A" w:rsidRPr="002838A1" w:rsidRDefault="009C3D23">
      <w:pPr>
        <w:pStyle w:val="Textoindependiente"/>
        <w:ind w:left="238" w:right="581"/>
        <w:rPr>
          <w:lang w:val="es-ES_tradnl"/>
        </w:rPr>
      </w:pPr>
      <w:r w:rsidRPr="002838A1">
        <w:rPr>
          <w:lang w:val="es-ES_tradnl"/>
        </w:rPr>
        <w:t>En pacientes con disfunción hepática preexistente, incluyendo hepatitis crónica activa, existe un incremento en la frecuencia de anormalidades de la función hepática durante el tratamiento antirretroviral combinado y deben ser controlados de acuerdo con la práctica clínica habitual. Si existe evidencia de empeoramiento de la enfermedad hepática en estos pacientes, se debe considerar la interrupción o suspensión del tratamiento.</w:t>
      </w:r>
    </w:p>
    <w:p w14:paraId="2CA987EF" w14:textId="77777777" w:rsidR="00EA427A" w:rsidRPr="002838A1" w:rsidRDefault="00EA427A">
      <w:pPr>
        <w:pStyle w:val="Textoindependiente"/>
        <w:rPr>
          <w:lang w:val="es-ES_tradnl"/>
        </w:rPr>
      </w:pPr>
    </w:p>
    <w:p w14:paraId="2CA987F0" w14:textId="77777777" w:rsidR="00EA427A" w:rsidRPr="002838A1" w:rsidRDefault="009C3D23">
      <w:pPr>
        <w:pStyle w:val="Textoindependiente"/>
        <w:ind w:left="238"/>
        <w:rPr>
          <w:lang w:val="es-ES_tradnl"/>
        </w:rPr>
      </w:pPr>
      <w:r w:rsidRPr="002838A1">
        <w:rPr>
          <w:u w:val="single"/>
          <w:lang w:val="es-ES_tradnl"/>
        </w:rPr>
        <w:t xml:space="preserve">Pacientes </w:t>
      </w:r>
      <w:proofErr w:type="spellStart"/>
      <w:r w:rsidRPr="002838A1">
        <w:rPr>
          <w:u w:val="single"/>
          <w:lang w:val="es-ES_tradnl"/>
        </w:rPr>
        <w:t>co-infectados</w:t>
      </w:r>
      <w:proofErr w:type="spellEnd"/>
      <w:r w:rsidRPr="002838A1">
        <w:rPr>
          <w:u w:val="single"/>
          <w:lang w:val="es-ES_tradnl"/>
        </w:rPr>
        <w:t xml:space="preserve"> con el virus de la hepatitis B o C</w:t>
      </w:r>
    </w:p>
    <w:p w14:paraId="2CA987F1" w14:textId="77777777" w:rsidR="00EA427A" w:rsidRPr="002838A1" w:rsidRDefault="00EA427A">
      <w:pPr>
        <w:pStyle w:val="Textoindependiente"/>
        <w:spacing w:before="1"/>
        <w:rPr>
          <w:sz w:val="14"/>
          <w:lang w:val="es-ES_tradnl"/>
        </w:rPr>
      </w:pPr>
    </w:p>
    <w:p w14:paraId="2CA987F2" w14:textId="77777777" w:rsidR="00EA427A" w:rsidRPr="002838A1" w:rsidRDefault="009C3D23">
      <w:pPr>
        <w:pStyle w:val="Textoindependiente"/>
        <w:spacing w:before="91"/>
        <w:ind w:left="237" w:right="753"/>
        <w:rPr>
          <w:lang w:val="es-ES_tradnl"/>
        </w:rPr>
      </w:pPr>
      <w:r w:rsidRPr="002838A1">
        <w:rPr>
          <w:lang w:val="es-ES_tradnl"/>
        </w:rPr>
        <w:t>No se recomienda el uso concomitante de ribavirina con zidovudina debido al aumento del riesgo de anemia (ver sección 4.5).</w:t>
      </w:r>
    </w:p>
    <w:p w14:paraId="2CA987F3" w14:textId="77777777" w:rsidR="00EA427A" w:rsidRPr="002838A1" w:rsidRDefault="00EA427A">
      <w:pPr>
        <w:pStyle w:val="Textoindependiente"/>
        <w:rPr>
          <w:lang w:val="es-ES_tradnl"/>
        </w:rPr>
      </w:pPr>
    </w:p>
    <w:p w14:paraId="2CA987F4" w14:textId="77777777" w:rsidR="00EA427A" w:rsidRPr="002838A1" w:rsidRDefault="009C3D23">
      <w:pPr>
        <w:pStyle w:val="Textoindependiente"/>
        <w:ind w:left="238"/>
        <w:rPr>
          <w:lang w:val="es-ES_tradnl"/>
        </w:rPr>
      </w:pPr>
      <w:r w:rsidRPr="002838A1">
        <w:rPr>
          <w:u w:val="single"/>
          <w:lang w:val="es-ES_tradnl"/>
        </w:rPr>
        <w:t>Niños y adolescentes</w:t>
      </w:r>
    </w:p>
    <w:p w14:paraId="2CA987F5" w14:textId="77777777" w:rsidR="00EA427A" w:rsidRPr="002838A1" w:rsidRDefault="00EA427A">
      <w:pPr>
        <w:pStyle w:val="Textoindependiente"/>
        <w:spacing w:before="1"/>
        <w:rPr>
          <w:sz w:val="14"/>
          <w:lang w:val="es-ES_tradnl"/>
        </w:rPr>
      </w:pPr>
    </w:p>
    <w:p w14:paraId="2CA987F6" w14:textId="77777777" w:rsidR="00EA427A" w:rsidRPr="002838A1" w:rsidRDefault="009C3D23">
      <w:pPr>
        <w:pStyle w:val="Textoindependiente"/>
        <w:spacing w:before="91"/>
        <w:ind w:left="237" w:right="906"/>
        <w:rPr>
          <w:lang w:val="es-ES_tradnl"/>
        </w:rPr>
      </w:pPr>
      <w:r w:rsidRPr="002838A1">
        <w:rPr>
          <w:lang w:val="es-ES_tradnl"/>
        </w:rPr>
        <w:t xml:space="preserve">Puesto que no se dispone de datos suficientes, no se recomienda el uso de </w:t>
      </w:r>
      <w:proofErr w:type="spellStart"/>
      <w:r w:rsidRPr="002838A1">
        <w:rPr>
          <w:lang w:val="es-ES_tradnl"/>
        </w:rPr>
        <w:t>Trizivir</w:t>
      </w:r>
      <w:proofErr w:type="spellEnd"/>
      <w:r w:rsidRPr="002838A1">
        <w:rPr>
          <w:lang w:val="es-ES_tradnl"/>
        </w:rPr>
        <w:t xml:space="preserve"> en niños o adolescentes. En esta población de pacientes las reacciones de hipersensibilidad son especialmente difíciles de identificar.</w:t>
      </w:r>
    </w:p>
    <w:p w14:paraId="2CA987F7" w14:textId="77777777" w:rsidR="00EA427A" w:rsidRPr="002838A1" w:rsidRDefault="00EA427A">
      <w:pPr>
        <w:pStyle w:val="Textoindependiente"/>
        <w:rPr>
          <w:lang w:val="es-ES_tradnl"/>
        </w:rPr>
      </w:pPr>
    </w:p>
    <w:p w14:paraId="2CA987F8" w14:textId="77777777" w:rsidR="00EA427A" w:rsidRPr="002838A1" w:rsidRDefault="009C3D23">
      <w:pPr>
        <w:pStyle w:val="Textoindependiente"/>
        <w:ind w:left="238"/>
        <w:rPr>
          <w:lang w:val="es-ES_tradnl"/>
        </w:rPr>
      </w:pPr>
      <w:r w:rsidRPr="002838A1">
        <w:rPr>
          <w:u w:val="single"/>
          <w:lang w:val="es-ES_tradnl"/>
        </w:rPr>
        <w:t>Síndrome de Reconstitución Inmune</w:t>
      </w:r>
    </w:p>
    <w:p w14:paraId="2CA987F9" w14:textId="77777777" w:rsidR="00EA427A" w:rsidRPr="002838A1" w:rsidRDefault="00EA427A">
      <w:pPr>
        <w:pStyle w:val="Textoindependiente"/>
        <w:spacing w:before="1"/>
        <w:rPr>
          <w:sz w:val="14"/>
          <w:lang w:val="es-ES_tradnl"/>
        </w:rPr>
      </w:pPr>
    </w:p>
    <w:p w14:paraId="2CA987FA" w14:textId="50A45CD3" w:rsidR="00EA427A" w:rsidRPr="002838A1" w:rsidRDefault="009C3D23">
      <w:pPr>
        <w:pStyle w:val="Textoindependiente"/>
        <w:spacing w:before="91"/>
        <w:ind w:left="237" w:right="606"/>
        <w:rPr>
          <w:lang w:val="es-ES_tradnl"/>
        </w:rPr>
      </w:pPr>
      <w:r w:rsidRPr="002838A1">
        <w:rPr>
          <w:lang w:val="es-ES_tradnl"/>
        </w:rPr>
        <w:t xml:space="preserve">Cuando se instaura un tratamiento antirretroviral combinado (TARC) en pacientes infectados por el VIH con deficiencia inmunitaria grave, puede aparecer una respuesta inflamatoria frente a patógenos oportunistas latentes o asintomáticos y provocar situaciones clínicas graves, o un empeoramiento de los síntomas. Normalmente, estas reacciones se han observado en las primeras semanas o meses después del inicio del TARC. Algunos ejemplos relevantes de estas reacciones son, retinitis por citomegalovirus, infecciones micobacterianas generalizadas y/o localizadas y neumonía por </w:t>
      </w:r>
      <w:proofErr w:type="spellStart"/>
      <w:r w:rsidRPr="002838A1">
        <w:rPr>
          <w:i/>
          <w:lang w:val="es-ES_tradnl"/>
        </w:rPr>
        <w:t>Pneumocystis</w:t>
      </w:r>
      <w:proofErr w:type="spellEnd"/>
      <w:r w:rsidRPr="002838A1">
        <w:rPr>
          <w:i/>
          <w:lang w:val="es-ES_tradnl"/>
        </w:rPr>
        <w:t xml:space="preserve"> </w:t>
      </w:r>
      <w:proofErr w:type="spellStart"/>
      <w:r w:rsidRPr="002838A1">
        <w:rPr>
          <w:i/>
          <w:lang w:val="es-ES_tradnl"/>
        </w:rPr>
        <w:t>jirovecii</w:t>
      </w:r>
      <w:proofErr w:type="spellEnd"/>
      <w:r w:rsidRPr="002838A1">
        <w:rPr>
          <w:i/>
          <w:lang w:val="es-ES_tradnl"/>
        </w:rPr>
        <w:t xml:space="preserve">. </w:t>
      </w:r>
      <w:r w:rsidRPr="002838A1">
        <w:rPr>
          <w:lang w:val="es-ES_tradnl"/>
        </w:rPr>
        <w:t>Cuando sea necesario</w:t>
      </w:r>
      <w:r w:rsidR="00A85422">
        <w:rPr>
          <w:lang w:val="es-ES_tradnl"/>
        </w:rPr>
        <w:t>,</w:t>
      </w:r>
      <w:r w:rsidRPr="002838A1">
        <w:rPr>
          <w:lang w:val="es-ES_tradnl"/>
        </w:rPr>
        <w:t xml:space="preserve"> se debe evaluar cualquier síntoma inflamatorio y establecer un tratamiento. También se ha notificado la aparición de trastornos autoinmunitarios (como por ejemplo la enfermedad de Graves y la hepatitis autoinmune) durante la reconstitución inmune; sin embargo, el tiempo notificado hasta su aparición es más variable y estos acontecimientos pueden suceder muchos meses después del inicio del tratamiento.</w:t>
      </w:r>
    </w:p>
    <w:p w14:paraId="2CA987FB" w14:textId="77777777" w:rsidR="00EA427A" w:rsidRPr="002838A1" w:rsidRDefault="00EA427A">
      <w:pPr>
        <w:pStyle w:val="Textoindependiente"/>
        <w:rPr>
          <w:lang w:val="es-ES_tradnl"/>
        </w:rPr>
      </w:pPr>
    </w:p>
    <w:p w14:paraId="2CA987FC" w14:textId="77777777" w:rsidR="00EA427A" w:rsidRPr="002838A1" w:rsidRDefault="009C3D23">
      <w:pPr>
        <w:pStyle w:val="Textoindependiente"/>
        <w:ind w:left="238"/>
        <w:rPr>
          <w:lang w:val="es-ES_tradnl"/>
        </w:rPr>
      </w:pPr>
      <w:r w:rsidRPr="002838A1">
        <w:rPr>
          <w:u w:val="single"/>
          <w:lang w:val="es-ES_tradnl"/>
        </w:rPr>
        <w:t>Osteonecrosis</w:t>
      </w:r>
    </w:p>
    <w:p w14:paraId="2CA987FD" w14:textId="77777777" w:rsidR="00EA427A" w:rsidRPr="002838A1" w:rsidRDefault="00EA427A">
      <w:pPr>
        <w:pStyle w:val="Textoindependiente"/>
        <w:spacing w:before="1"/>
        <w:rPr>
          <w:sz w:val="14"/>
          <w:lang w:val="es-ES_tradnl"/>
        </w:rPr>
      </w:pPr>
    </w:p>
    <w:p w14:paraId="2CA987FE" w14:textId="77777777" w:rsidR="00EA427A" w:rsidRPr="002838A1" w:rsidRDefault="009C3D23">
      <w:pPr>
        <w:pStyle w:val="Textoindependiente"/>
        <w:spacing w:before="91"/>
        <w:ind w:left="238" w:right="562"/>
        <w:rPr>
          <w:lang w:val="es-ES_tradnl"/>
        </w:rPr>
      </w:pPr>
      <w:r w:rsidRPr="002838A1">
        <w:rPr>
          <w:lang w:val="es-ES_tradnl"/>
        </w:rPr>
        <w:t>Se han notificado casos de osteonecrosis, especialmente en pacientes con infección avanzada por el VIH y/o exposición prolongada al tratamiento antirretroviral combinado (TARC), aunque se considera que la etiología es multifactorial (incluyendo uso de corticoesteroides, consumo de alcohol, inmunodepresión grave, índice de masa corporal elevado). Se debe aconsejar a los pacientes que consulten al médico si experimentan molestias o dolor articular, rigidez articular o dificultad para moverse.</w:t>
      </w:r>
    </w:p>
    <w:p w14:paraId="2CA987FF" w14:textId="77777777" w:rsidR="00EA427A" w:rsidRPr="002838A1" w:rsidRDefault="00EA427A">
      <w:pPr>
        <w:pStyle w:val="Textoindependiente"/>
        <w:rPr>
          <w:lang w:val="es-ES_tradnl"/>
        </w:rPr>
      </w:pPr>
    </w:p>
    <w:p w14:paraId="2CA98800" w14:textId="77777777" w:rsidR="00EA427A" w:rsidRPr="002838A1" w:rsidRDefault="009C3D23">
      <w:pPr>
        <w:pStyle w:val="Textoindependiente"/>
        <w:ind w:left="238"/>
        <w:rPr>
          <w:lang w:val="es-ES_tradnl"/>
        </w:rPr>
      </w:pPr>
      <w:r w:rsidRPr="002838A1">
        <w:rPr>
          <w:u w:val="single"/>
          <w:lang w:val="es-ES_tradnl"/>
        </w:rPr>
        <w:lastRenderedPageBreak/>
        <w:t>Infecciones oportunistas</w:t>
      </w:r>
    </w:p>
    <w:p w14:paraId="2CA98801" w14:textId="77777777" w:rsidR="00EA427A" w:rsidRPr="002838A1" w:rsidRDefault="00EA427A">
      <w:pPr>
        <w:pStyle w:val="Textoindependiente"/>
        <w:spacing w:before="1"/>
        <w:rPr>
          <w:sz w:val="14"/>
          <w:lang w:val="es-ES_tradnl"/>
        </w:rPr>
      </w:pPr>
    </w:p>
    <w:p w14:paraId="2CA98804" w14:textId="44080434" w:rsidR="00EA427A" w:rsidRPr="002838A1" w:rsidRDefault="009C3D23">
      <w:pPr>
        <w:pStyle w:val="Textoindependiente"/>
        <w:spacing w:before="74"/>
        <w:ind w:left="238" w:right="777"/>
        <w:rPr>
          <w:lang w:val="es-ES_tradnl"/>
        </w:rPr>
      </w:pPr>
      <w:r w:rsidRPr="002838A1">
        <w:rPr>
          <w:lang w:val="es-ES_tradnl"/>
        </w:rPr>
        <w:t xml:space="preserve">Deberá informarse a los pacientes que </w:t>
      </w:r>
      <w:proofErr w:type="spellStart"/>
      <w:r w:rsidRPr="002838A1">
        <w:rPr>
          <w:lang w:val="es-ES_tradnl"/>
        </w:rPr>
        <w:t>Trizivir</w:t>
      </w:r>
      <w:proofErr w:type="spellEnd"/>
      <w:r w:rsidRPr="002838A1">
        <w:rPr>
          <w:lang w:val="es-ES_tradnl"/>
        </w:rPr>
        <w:t xml:space="preserve"> o cualquier otro tratamiento antirretroviral no curan la</w:t>
      </w:r>
      <w:r w:rsidR="00A85422">
        <w:rPr>
          <w:lang w:val="es-ES_tradnl"/>
        </w:rPr>
        <w:t xml:space="preserve"> </w:t>
      </w:r>
      <w:r w:rsidRPr="002838A1">
        <w:rPr>
          <w:lang w:val="es-ES_tradnl"/>
        </w:rPr>
        <w:t>infección por el VIH, y que todavía pueden continuar desarrollando infecciones oportunistas y otras complicaciones de la infección por el VIH. Por consiguiente, los pacientes deberán permanecer bajo estrecha observación clínica por médicos experimentados en el tratamiento de estas enfermedades asociadas con el VIH.</w:t>
      </w:r>
    </w:p>
    <w:p w14:paraId="2CA98805" w14:textId="77777777" w:rsidR="00EA427A" w:rsidRPr="002838A1" w:rsidRDefault="00EA427A">
      <w:pPr>
        <w:pStyle w:val="Textoindependiente"/>
        <w:rPr>
          <w:lang w:val="es-ES_tradnl"/>
        </w:rPr>
      </w:pPr>
    </w:p>
    <w:p w14:paraId="2CA98806" w14:textId="0FCC125E" w:rsidR="00EA427A" w:rsidRPr="002838A1" w:rsidRDefault="00A10AA6" w:rsidP="00EA0D0E">
      <w:pPr>
        <w:pStyle w:val="Textoindependiente"/>
        <w:keepNext/>
        <w:widowControl/>
        <w:ind w:left="238"/>
        <w:rPr>
          <w:lang w:val="es-ES_tradnl"/>
        </w:rPr>
      </w:pPr>
      <w:r>
        <w:rPr>
          <w:u w:val="single"/>
          <w:lang w:val="es-ES_tradnl"/>
        </w:rPr>
        <w:t>Eventos cardiovasculares</w:t>
      </w:r>
    </w:p>
    <w:p w14:paraId="2CA98807" w14:textId="77777777" w:rsidR="00EA427A" w:rsidRPr="002838A1" w:rsidRDefault="00EA427A" w:rsidP="00EA0D0E">
      <w:pPr>
        <w:pStyle w:val="Textoindependiente"/>
        <w:keepNext/>
        <w:widowControl/>
        <w:spacing w:before="1"/>
        <w:rPr>
          <w:sz w:val="14"/>
          <w:lang w:val="es-ES_tradnl"/>
        </w:rPr>
      </w:pPr>
    </w:p>
    <w:p w14:paraId="6E289626" w14:textId="77777777" w:rsidR="00381075" w:rsidRPr="00340A96" w:rsidRDefault="004F21E6" w:rsidP="00340A96">
      <w:pPr>
        <w:widowControl/>
        <w:autoSpaceDE/>
        <w:autoSpaceDN/>
        <w:ind w:left="238"/>
        <w:rPr>
          <w:color w:val="000000"/>
          <w:szCs w:val="20"/>
          <w:lang w:val="es-ES_tradnl"/>
        </w:rPr>
      </w:pPr>
      <w:r w:rsidRPr="00843EF5">
        <w:rPr>
          <w:color w:val="000000" w:themeColor="text1"/>
          <w:lang w:val="es-ES_tradnl"/>
        </w:rPr>
        <w:t>Aunque los datos disponibles de estudios clínicos y observacionales con abacavir muestran resultados inconsistentes, varios estudios sugieren un mayor riesgo de eventos cardiovasculares (especialmente infarto de miocardio) en pacientes tratados con abacavir</w:t>
      </w:r>
      <w:r>
        <w:rPr>
          <w:color w:val="000000" w:themeColor="text1"/>
          <w:lang w:val="es-ES_tradnl"/>
        </w:rPr>
        <w:t xml:space="preserve">. </w:t>
      </w:r>
      <w:r w:rsidR="00A56842">
        <w:rPr>
          <w:color w:val="000000" w:themeColor="text1"/>
          <w:lang w:val="es-ES_tradnl"/>
        </w:rPr>
        <w:t xml:space="preserve">Por lo tanto, al prescribir </w:t>
      </w:r>
      <w:proofErr w:type="spellStart"/>
      <w:r w:rsidR="00A56842">
        <w:rPr>
          <w:color w:val="000000" w:themeColor="text1"/>
          <w:lang w:val="es-ES_tradnl"/>
        </w:rPr>
        <w:t>Trizivir</w:t>
      </w:r>
      <w:proofErr w:type="spellEnd"/>
      <w:r w:rsidR="00A56842">
        <w:rPr>
          <w:color w:val="000000" w:themeColor="text1"/>
          <w:lang w:val="es-ES_tradnl"/>
        </w:rPr>
        <w:t xml:space="preserve">, </w:t>
      </w:r>
      <w:r w:rsidR="002542EA" w:rsidRPr="002542EA">
        <w:rPr>
          <w:color w:val="000000" w:themeColor="text1"/>
          <w:lang w:val="es-ES_tradnl"/>
        </w:rPr>
        <w:t xml:space="preserve">se deben tomar medidas para minimizar todos los factores de riesgo modificables (por ejemplo, tabaquismo, hipertensión e </w:t>
      </w:r>
      <w:r w:rsidR="002542EA" w:rsidRPr="00340A96">
        <w:rPr>
          <w:color w:val="000000"/>
          <w:szCs w:val="20"/>
          <w:lang w:val="es-ES_tradnl"/>
        </w:rPr>
        <w:t>hiperlipidemia).</w:t>
      </w:r>
    </w:p>
    <w:p w14:paraId="2CA98808" w14:textId="0B840B26" w:rsidR="00EA427A" w:rsidRPr="00340A96" w:rsidRDefault="002542EA" w:rsidP="00340A96">
      <w:pPr>
        <w:widowControl/>
        <w:autoSpaceDE/>
        <w:autoSpaceDN/>
        <w:ind w:left="238"/>
        <w:rPr>
          <w:color w:val="000000" w:themeColor="text1"/>
          <w:lang w:val="es-ES_tradnl"/>
        </w:rPr>
      </w:pPr>
      <w:r w:rsidRPr="00340A96">
        <w:rPr>
          <w:color w:val="000000"/>
          <w:szCs w:val="20"/>
          <w:lang w:val="es-ES_tradnl"/>
        </w:rPr>
        <w:t xml:space="preserve">Además, </w:t>
      </w:r>
      <w:r w:rsidRPr="002542EA">
        <w:rPr>
          <w:color w:val="000000" w:themeColor="text1"/>
          <w:lang w:val="es-ES_tradnl"/>
        </w:rPr>
        <w:t>cuando se trata a pacientes con un alto riesgo cardiovascular se deben considerar opciones de tratamiento alternativas al régimen que contiene abacavir.</w:t>
      </w:r>
    </w:p>
    <w:p w14:paraId="2CA98809" w14:textId="2135D505" w:rsidR="00EA427A" w:rsidRDefault="00EA427A">
      <w:pPr>
        <w:pStyle w:val="Textoindependiente"/>
        <w:rPr>
          <w:lang w:val="es-ES_tradnl"/>
        </w:rPr>
      </w:pPr>
    </w:p>
    <w:p w14:paraId="2E6EE66E" w14:textId="77777777" w:rsidR="00331340" w:rsidRPr="004D60C6" w:rsidRDefault="00331340" w:rsidP="00914BBF">
      <w:pPr>
        <w:ind w:left="284"/>
        <w:rPr>
          <w:u w:val="single"/>
          <w:lang w:val="es-ES_tradnl"/>
        </w:rPr>
      </w:pPr>
      <w:bookmarkStart w:id="54" w:name="_Hlk77841934"/>
      <w:r w:rsidRPr="004D60C6">
        <w:rPr>
          <w:u w:val="single"/>
          <w:lang w:val="es-ES_tradnl"/>
        </w:rPr>
        <w:t>Administración en sujetos con insuficiencia renal moderada</w:t>
      </w:r>
    </w:p>
    <w:p w14:paraId="6F8AE525" w14:textId="77777777" w:rsidR="00331340" w:rsidRPr="00EA0D0E" w:rsidRDefault="00331340" w:rsidP="00914BBF">
      <w:pPr>
        <w:ind w:left="284"/>
        <w:rPr>
          <w:highlight w:val="green"/>
          <w:u w:val="single"/>
          <w:lang w:val="es-ES_tradnl"/>
        </w:rPr>
      </w:pPr>
    </w:p>
    <w:p w14:paraId="3E85BED1" w14:textId="6D27ECC5" w:rsidR="00331340" w:rsidRDefault="00331340" w:rsidP="00914BBF">
      <w:pPr>
        <w:ind w:left="284"/>
        <w:rPr>
          <w:color w:val="000000"/>
          <w:lang w:val="es-ES_tradnl"/>
        </w:rPr>
      </w:pPr>
      <w:r w:rsidRPr="004D60C6">
        <w:rPr>
          <w:color w:val="000000"/>
          <w:lang w:val="es-ES_tradnl"/>
        </w:rPr>
        <w:t>Los pacientes con un aclaramiento de creatinina entre 30 y 49</w:t>
      </w:r>
      <w:del w:id="55" w:author="Author">
        <w:r w:rsidRPr="004D60C6" w:rsidDel="00F76B4B">
          <w:rPr>
            <w:color w:val="000000"/>
            <w:lang w:val="es-ES_tradnl"/>
          </w:rPr>
          <w:delText xml:space="preserve"> </w:delText>
        </w:r>
      </w:del>
      <w:ins w:id="56" w:author="Author">
        <w:r w:rsidR="00F76B4B">
          <w:rPr>
            <w:color w:val="000000"/>
            <w:lang w:val="es-ES_tradnl"/>
          </w:rPr>
          <w:t> </w:t>
        </w:r>
      </w:ins>
      <w:r w:rsidRPr="004D60C6">
        <w:rPr>
          <w:color w:val="000000"/>
          <w:lang w:val="es-ES_tradnl"/>
        </w:rPr>
        <w:t xml:space="preserve">ml/min que reciben </w:t>
      </w:r>
      <w:proofErr w:type="spellStart"/>
      <w:r>
        <w:rPr>
          <w:color w:val="000000"/>
          <w:lang w:val="es-ES_tradnl"/>
        </w:rPr>
        <w:t>Trizivir</w:t>
      </w:r>
      <w:proofErr w:type="spellEnd"/>
      <w:r w:rsidRPr="004D60C6">
        <w:rPr>
          <w:color w:val="000000"/>
          <w:lang w:val="es-ES_tradnl"/>
        </w:rPr>
        <w:t xml:space="preserve"> pueden experimentar una exposición a </w:t>
      </w:r>
      <w:proofErr w:type="spellStart"/>
      <w:r w:rsidRPr="004D60C6">
        <w:rPr>
          <w:color w:val="000000"/>
          <w:lang w:val="es-ES_tradnl"/>
        </w:rPr>
        <w:t>lamivudina</w:t>
      </w:r>
      <w:proofErr w:type="spellEnd"/>
      <w:r w:rsidRPr="004D60C6">
        <w:rPr>
          <w:color w:val="000000"/>
          <w:lang w:val="es-ES_tradnl"/>
        </w:rPr>
        <w:t xml:space="preserve"> (AUC) de 1,6 a 3,3 veces mayor que los pacientes con un aclaramiento de creatinina ≥50</w:t>
      </w:r>
      <w:del w:id="57" w:author="Author">
        <w:r w:rsidRPr="004D60C6" w:rsidDel="00F76B4B">
          <w:rPr>
            <w:color w:val="000000"/>
            <w:lang w:val="es-ES_tradnl"/>
          </w:rPr>
          <w:delText xml:space="preserve"> </w:delText>
        </w:r>
      </w:del>
      <w:ins w:id="58" w:author="Author">
        <w:r w:rsidR="00F76B4B">
          <w:rPr>
            <w:color w:val="000000"/>
            <w:lang w:val="es-ES_tradnl"/>
          </w:rPr>
          <w:t> </w:t>
        </w:r>
      </w:ins>
      <w:r w:rsidRPr="004D60C6">
        <w:rPr>
          <w:color w:val="000000"/>
          <w:lang w:val="es-ES_tradnl"/>
        </w:rPr>
        <w:t>ml/min. No hay datos de seguridad de ensayos controlados aleatori</w:t>
      </w:r>
      <w:r>
        <w:rPr>
          <w:color w:val="000000"/>
          <w:lang w:val="es-ES_tradnl"/>
        </w:rPr>
        <w:t>zados</w:t>
      </w:r>
      <w:r w:rsidRPr="004D60C6">
        <w:rPr>
          <w:color w:val="000000"/>
          <w:lang w:val="es-ES_tradnl"/>
        </w:rPr>
        <w:t xml:space="preserve"> que comparen </w:t>
      </w:r>
      <w:proofErr w:type="spellStart"/>
      <w:r>
        <w:rPr>
          <w:color w:val="000000"/>
          <w:lang w:val="es-ES_tradnl"/>
        </w:rPr>
        <w:t>Trizivir</w:t>
      </w:r>
      <w:proofErr w:type="spellEnd"/>
      <w:r w:rsidRPr="004D60C6">
        <w:rPr>
          <w:color w:val="000000"/>
          <w:lang w:val="es-ES_tradnl"/>
        </w:rPr>
        <w:t xml:space="preserve"> con los componentes individuales en pacientes con un aclaramiento de creatinina entre 30 y 49 ml/min que recibieron </w:t>
      </w:r>
      <w:proofErr w:type="spellStart"/>
      <w:r w:rsidRPr="004D60C6">
        <w:rPr>
          <w:color w:val="000000"/>
          <w:lang w:val="es-ES_tradnl"/>
        </w:rPr>
        <w:t>lamivudina</w:t>
      </w:r>
      <w:proofErr w:type="spellEnd"/>
      <w:r w:rsidRPr="004D60C6">
        <w:rPr>
          <w:color w:val="000000"/>
          <w:lang w:val="es-ES_tradnl"/>
        </w:rPr>
        <w:t xml:space="preserve"> con dosis ajustada. En los ensayos </w:t>
      </w:r>
      <w:r w:rsidR="00FD7C8C">
        <w:rPr>
          <w:color w:val="000000"/>
          <w:lang w:val="es-ES_tradnl"/>
        </w:rPr>
        <w:t>de registro</w:t>
      </w:r>
      <w:r w:rsidRPr="004D60C6">
        <w:rPr>
          <w:color w:val="000000"/>
          <w:lang w:val="es-ES_tradnl"/>
        </w:rPr>
        <w:t xml:space="preserve"> originales de </w:t>
      </w:r>
      <w:proofErr w:type="spellStart"/>
      <w:r w:rsidRPr="004D60C6">
        <w:rPr>
          <w:color w:val="000000"/>
          <w:lang w:val="es-ES_tradnl"/>
        </w:rPr>
        <w:t>lamivudina</w:t>
      </w:r>
      <w:proofErr w:type="spellEnd"/>
      <w:r w:rsidRPr="004D60C6">
        <w:rPr>
          <w:color w:val="000000"/>
          <w:lang w:val="es-ES_tradnl"/>
        </w:rPr>
        <w:t xml:space="preserve"> en combinación con zidovudina, las exposiciones más altas de </w:t>
      </w:r>
      <w:proofErr w:type="spellStart"/>
      <w:r w:rsidRPr="004D60C6">
        <w:rPr>
          <w:color w:val="000000"/>
          <w:lang w:val="es-ES_tradnl"/>
        </w:rPr>
        <w:t>lamivudina</w:t>
      </w:r>
      <w:proofErr w:type="spellEnd"/>
      <w:r w:rsidRPr="004D60C6">
        <w:rPr>
          <w:color w:val="000000"/>
          <w:lang w:val="es-ES_tradnl"/>
        </w:rPr>
        <w:t xml:space="preserve"> se asociaron con tasas más altas de toxicidad hematológica (neutropenia y anemia), aunque las </w:t>
      </w:r>
      <w:r>
        <w:rPr>
          <w:color w:val="000000"/>
          <w:lang w:val="es-ES_tradnl"/>
        </w:rPr>
        <w:t>suspensiones de tratamiento</w:t>
      </w:r>
      <w:r w:rsidRPr="004D60C6">
        <w:rPr>
          <w:color w:val="000000"/>
          <w:lang w:val="es-ES_tradnl"/>
        </w:rPr>
        <w:t xml:space="preserve"> debido a neutropenia o anemia ocurrieron en &lt;1% de los sujetos. Pueden ocurrir otros eventos adversos relacionados con </w:t>
      </w:r>
      <w:proofErr w:type="spellStart"/>
      <w:r w:rsidRPr="004D60C6">
        <w:rPr>
          <w:color w:val="000000"/>
          <w:lang w:val="es-ES_tradnl"/>
        </w:rPr>
        <w:t>lamivudina</w:t>
      </w:r>
      <w:proofErr w:type="spellEnd"/>
      <w:r w:rsidRPr="004D60C6">
        <w:rPr>
          <w:color w:val="000000"/>
          <w:lang w:val="es-ES_tradnl"/>
        </w:rPr>
        <w:t xml:space="preserve"> (como trastornos gastrointestinales y hepáticos).</w:t>
      </w:r>
    </w:p>
    <w:p w14:paraId="2BF633DD" w14:textId="77777777" w:rsidR="00331340" w:rsidRDefault="00331340" w:rsidP="00914BBF">
      <w:pPr>
        <w:ind w:left="284"/>
        <w:rPr>
          <w:color w:val="000000"/>
          <w:lang w:val="es-ES_tradnl"/>
        </w:rPr>
      </w:pPr>
    </w:p>
    <w:p w14:paraId="1F307A42" w14:textId="2366E65A" w:rsidR="00331340" w:rsidRPr="000B6EE2" w:rsidRDefault="00331340" w:rsidP="00914BBF">
      <w:pPr>
        <w:ind w:left="284"/>
        <w:rPr>
          <w:color w:val="000000"/>
          <w:lang w:val="es-ES_tradnl"/>
        </w:rPr>
      </w:pPr>
      <w:bookmarkStart w:id="59" w:name="_Hlk77840851"/>
      <w:r w:rsidRPr="004D60C6">
        <w:rPr>
          <w:color w:val="000000"/>
          <w:lang w:val="es-ES"/>
        </w:rPr>
        <w:t>Los pacientes con un aclaramiento de creatinina sostenido entre 30 y 49</w:t>
      </w:r>
      <w:del w:id="60" w:author="Author">
        <w:r w:rsidRPr="004D60C6" w:rsidDel="00F76B4B">
          <w:rPr>
            <w:color w:val="000000"/>
            <w:lang w:val="es-ES"/>
          </w:rPr>
          <w:delText xml:space="preserve"> </w:delText>
        </w:r>
      </w:del>
      <w:ins w:id="61" w:author="Author">
        <w:r w:rsidR="00F76B4B">
          <w:rPr>
            <w:color w:val="000000"/>
            <w:lang w:val="es-ES"/>
          </w:rPr>
          <w:t> </w:t>
        </w:r>
      </w:ins>
      <w:r w:rsidRPr="004D60C6">
        <w:rPr>
          <w:color w:val="000000"/>
          <w:lang w:val="es-ES"/>
        </w:rPr>
        <w:t xml:space="preserve">ml/min que reciben </w:t>
      </w:r>
      <w:proofErr w:type="spellStart"/>
      <w:r>
        <w:rPr>
          <w:color w:val="000000"/>
          <w:lang w:val="es-ES"/>
        </w:rPr>
        <w:t>Trizivir</w:t>
      </w:r>
      <w:proofErr w:type="spellEnd"/>
      <w:r w:rsidRPr="004D60C6">
        <w:rPr>
          <w:color w:val="000000"/>
          <w:lang w:val="es-ES"/>
        </w:rPr>
        <w:t xml:space="preserve"> deben ser </w:t>
      </w:r>
      <w:r>
        <w:rPr>
          <w:color w:val="000000"/>
          <w:lang w:val="es-ES"/>
        </w:rPr>
        <w:t>monitorizados</w:t>
      </w:r>
      <w:r w:rsidRPr="004D60C6">
        <w:rPr>
          <w:color w:val="000000"/>
          <w:lang w:val="es-ES"/>
        </w:rPr>
        <w:t xml:space="preserve"> para detectar </w:t>
      </w:r>
      <w:r>
        <w:rPr>
          <w:color w:val="000000"/>
          <w:lang w:val="es-ES"/>
        </w:rPr>
        <w:t>acontecimientos</w:t>
      </w:r>
      <w:r w:rsidRPr="004D60C6">
        <w:rPr>
          <w:color w:val="000000"/>
          <w:lang w:val="es-ES"/>
        </w:rPr>
        <w:t xml:space="preserve"> adversos relacionados con </w:t>
      </w:r>
      <w:proofErr w:type="spellStart"/>
      <w:r w:rsidRPr="004D60C6">
        <w:rPr>
          <w:color w:val="000000"/>
          <w:lang w:val="es-ES"/>
        </w:rPr>
        <w:t>lamivudina</w:t>
      </w:r>
      <w:proofErr w:type="spellEnd"/>
      <w:r w:rsidRPr="004D60C6">
        <w:rPr>
          <w:color w:val="000000"/>
          <w:lang w:val="es-ES"/>
        </w:rPr>
        <w:t xml:space="preserve">, en particular toxicidades hematológicas. Si se desarrolla </w:t>
      </w:r>
      <w:r>
        <w:rPr>
          <w:color w:val="000000"/>
          <w:lang w:val="es-ES"/>
        </w:rPr>
        <w:t xml:space="preserve">una </w:t>
      </w:r>
      <w:r w:rsidRPr="004D60C6">
        <w:rPr>
          <w:color w:val="000000"/>
          <w:lang w:val="es-ES"/>
        </w:rPr>
        <w:t>nueva neutropenia o anemia</w:t>
      </w:r>
      <w:r>
        <w:rPr>
          <w:color w:val="000000"/>
          <w:lang w:val="es-ES"/>
        </w:rPr>
        <w:t>, o un empeoramiento de cualquiera de ellas</w:t>
      </w:r>
      <w:r w:rsidRPr="004D60C6">
        <w:rPr>
          <w:color w:val="000000"/>
          <w:lang w:val="es-ES"/>
        </w:rPr>
        <w:t xml:space="preserve">, se recomienda un ajuste de dosis de </w:t>
      </w:r>
      <w:proofErr w:type="spellStart"/>
      <w:r w:rsidRPr="004D60C6">
        <w:rPr>
          <w:color w:val="000000"/>
          <w:lang w:val="es-ES"/>
        </w:rPr>
        <w:t>lamivudina</w:t>
      </w:r>
      <w:proofErr w:type="spellEnd"/>
      <w:r w:rsidRPr="004D60C6">
        <w:rPr>
          <w:color w:val="000000"/>
          <w:lang w:val="es-ES"/>
        </w:rPr>
        <w:t xml:space="preserve">, </w:t>
      </w:r>
      <w:r>
        <w:rPr>
          <w:color w:val="000000"/>
          <w:lang w:val="es-ES"/>
        </w:rPr>
        <w:t xml:space="preserve">conforme a su </w:t>
      </w:r>
      <w:r w:rsidR="00C362AE">
        <w:rPr>
          <w:color w:val="000000"/>
          <w:lang w:val="es-ES"/>
        </w:rPr>
        <w:t>F</w:t>
      </w:r>
      <w:r>
        <w:rPr>
          <w:color w:val="000000"/>
          <w:lang w:val="es-ES"/>
        </w:rPr>
        <w:t>icha técnica, lo cual no puede conse</w:t>
      </w:r>
      <w:r w:rsidR="00A85422">
        <w:rPr>
          <w:color w:val="000000"/>
          <w:lang w:val="es-ES"/>
        </w:rPr>
        <w:t>g</w:t>
      </w:r>
      <w:r>
        <w:rPr>
          <w:color w:val="000000"/>
          <w:lang w:val="es-ES"/>
        </w:rPr>
        <w:t xml:space="preserve">uirse con </w:t>
      </w:r>
      <w:proofErr w:type="spellStart"/>
      <w:r>
        <w:rPr>
          <w:color w:val="000000"/>
          <w:lang w:val="es-ES"/>
        </w:rPr>
        <w:t>Trizivir</w:t>
      </w:r>
      <w:proofErr w:type="spellEnd"/>
      <w:r w:rsidRPr="004D60C6">
        <w:rPr>
          <w:color w:val="000000"/>
          <w:lang w:val="es-ES"/>
        </w:rPr>
        <w:t xml:space="preserve">. </w:t>
      </w:r>
      <w:r w:rsidR="00FD7C8C">
        <w:rPr>
          <w:color w:val="000000"/>
          <w:lang w:val="es-ES"/>
        </w:rPr>
        <w:t>S</w:t>
      </w:r>
      <w:r w:rsidRPr="004D60C6">
        <w:rPr>
          <w:color w:val="000000"/>
          <w:lang w:val="es-ES"/>
        </w:rPr>
        <w:t xml:space="preserve">e debe suspender la administración de </w:t>
      </w:r>
      <w:proofErr w:type="spellStart"/>
      <w:r>
        <w:rPr>
          <w:color w:val="000000"/>
          <w:lang w:val="es-ES"/>
        </w:rPr>
        <w:t>Trizivir</w:t>
      </w:r>
      <w:proofErr w:type="spellEnd"/>
      <w:r w:rsidRPr="004D60C6">
        <w:rPr>
          <w:color w:val="000000"/>
          <w:lang w:val="es-ES"/>
        </w:rPr>
        <w:t xml:space="preserve"> y se deben </w:t>
      </w:r>
      <w:r>
        <w:rPr>
          <w:color w:val="000000"/>
          <w:lang w:val="es-ES"/>
        </w:rPr>
        <w:t>emplear</w:t>
      </w:r>
      <w:r w:rsidRPr="004D60C6">
        <w:rPr>
          <w:color w:val="000000"/>
          <w:lang w:val="es-ES"/>
        </w:rPr>
        <w:t xml:space="preserve"> los componentes individuales</w:t>
      </w:r>
      <w:r>
        <w:rPr>
          <w:color w:val="000000"/>
          <w:lang w:val="es-ES"/>
        </w:rPr>
        <w:t xml:space="preserve"> (</w:t>
      </w:r>
      <w:proofErr w:type="spellStart"/>
      <w:r>
        <w:rPr>
          <w:color w:val="000000"/>
          <w:lang w:val="es-ES"/>
        </w:rPr>
        <w:t>monofármacos</w:t>
      </w:r>
      <w:proofErr w:type="spellEnd"/>
      <w:r>
        <w:rPr>
          <w:color w:val="000000"/>
          <w:lang w:val="es-ES"/>
        </w:rPr>
        <w:t>)</w:t>
      </w:r>
      <w:r w:rsidRPr="004D60C6">
        <w:rPr>
          <w:color w:val="000000"/>
          <w:lang w:val="es-ES"/>
        </w:rPr>
        <w:t xml:space="preserve"> para </w:t>
      </w:r>
      <w:r>
        <w:rPr>
          <w:color w:val="000000"/>
          <w:lang w:val="es-ES"/>
        </w:rPr>
        <w:t>establecer la pauta</w:t>
      </w:r>
      <w:r w:rsidRPr="004D60C6">
        <w:rPr>
          <w:color w:val="000000"/>
          <w:lang w:val="es-ES"/>
        </w:rPr>
        <w:t xml:space="preserve"> de tratamiento.</w:t>
      </w:r>
    </w:p>
    <w:bookmarkEnd w:id="54"/>
    <w:bookmarkEnd w:id="59"/>
    <w:p w14:paraId="2CA9880D" w14:textId="77777777" w:rsidR="00EA427A" w:rsidRPr="002838A1" w:rsidRDefault="00EA427A">
      <w:pPr>
        <w:pStyle w:val="Textoindependiente"/>
        <w:rPr>
          <w:lang w:val="es-ES_tradnl"/>
        </w:rPr>
      </w:pPr>
    </w:p>
    <w:p w14:paraId="2CA9880E" w14:textId="77777777" w:rsidR="00EA427A" w:rsidRPr="004F089C" w:rsidRDefault="009C3D23">
      <w:pPr>
        <w:pStyle w:val="Textoindependiente"/>
        <w:ind w:left="238"/>
        <w:rPr>
          <w:u w:val="single"/>
          <w:lang w:val="es-ES_tradnl"/>
        </w:rPr>
      </w:pPr>
      <w:r w:rsidRPr="004F089C">
        <w:rPr>
          <w:u w:val="single"/>
          <w:lang w:val="es-ES_tradnl"/>
        </w:rPr>
        <w:t>Interacciones medicamentosas:</w:t>
      </w:r>
    </w:p>
    <w:p w14:paraId="2CA9880F" w14:textId="77777777" w:rsidR="00EA427A" w:rsidRPr="002838A1" w:rsidRDefault="00EA427A">
      <w:pPr>
        <w:pStyle w:val="Textoindependiente"/>
        <w:rPr>
          <w:lang w:val="es-ES_tradnl"/>
        </w:rPr>
      </w:pPr>
    </w:p>
    <w:p w14:paraId="2CA98810" w14:textId="56993A6B" w:rsidR="00EA427A" w:rsidRPr="002838A1" w:rsidRDefault="009C3D23" w:rsidP="004F089C">
      <w:pPr>
        <w:pStyle w:val="Textoindependiente"/>
        <w:ind w:left="238" w:right="875"/>
        <w:rPr>
          <w:lang w:val="es-ES_tradnl"/>
        </w:rPr>
      </w:pPr>
      <w:r w:rsidRPr="002838A1">
        <w:rPr>
          <w:lang w:val="es-ES_tradnl"/>
        </w:rPr>
        <w:t xml:space="preserve">Hasta la fecha, existe un número insuficiente de datos relativos a la eficacia y seguridad de </w:t>
      </w:r>
      <w:proofErr w:type="spellStart"/>
      <w:r w:rsidRPr="002838A1">
        <w:rPr>
          <w:lang w:val="es-ES_tradnl"/>
        </w:rPr>
        <w:t>Trizivir</w:t>
      </w:r>
      <w:proofErr w:type="spellEnd"/>
      <w:r w:rsidRPr="002838A1">
        <w:rPr>
          <w:lang w:val="es-ES_tradnl"/>
        </w:rPr>
        <w:t xml:space="preserve"> cuando se administra </w:t>
      </w:r>
      <w:proofErr w:type="gramStart"/>
      <w:r w:rsidRPr="002838A1">
        <w:rPr>
          <w:lang w:val="es-ES_tradnl"/>
        </w:rPr>
        <w:t xml:space="preserve">conjuntamente </w:t>
      </w:r>
      <w:r w:rsidR="00331340">
        <w:rPr>
          <w:lang w:val="es-ES_tradnl"/>
        </w:rPr>
        <w:t>con</w:t>
      </w:r>
      <w:proofErr w:type="gramEnd"/>
      <w:r w:rsidR="00331340">
        <w:rPr>
          <w:lang w:val="es-ES_tradnl"/>
        </w:rPr>
        <w:t xml:space="preserve"> </w:t>
      </w:r>
      <w:r w:rsidR="00331340" w:rsidRPr="00331340">
        <w:rPr>
          <w:lang w:val="es-ES"/>
        </w:rPr>
        <w:t xml:space="preserve">inhibidores </w:t>
      </w:r>
      <w:r w:rsidR="004F089C" w:rsidRPr="00331340">
        <w:rPr>
          <w:lang w:val="es-ES"/>
        </w:rPr>
        <w:t xml:space="preserve">no nucleósidos </w:t>
      </w:r>
      <w:r w:rsidR="00331340" w:rsidRPr="00331340">
        <w:rPr>
          <w:lang w:val="es-ES"/>
        </w:rPr>
        <w:t xml:space="preserve">de la transcriptasa inversa </w:t>
      </w:r>
      <w:r w:rsidR="004F089C">
        <w:rPr>
          <w:lang w:val="es-ES"/>
        </w:rPr>
        <w:t>(</w:t>
      </w:r>
      <w:proofErr w:type="spellStart"/>
      <w:r w:rsidRPr="002838A1">
        <w:rPr>
          <w:lang w:val="es-ES_tradnl"/>
        </w:rPr>
        <w:t>INNTIs</w:t>
      </w:r>
      <w:proofErr w:type="spellEnd"/>
      <w:r w:rsidR="004F089C">
        <w:rPr>
          <w:lang w:val="es-ES_tradnl"/>
        </w:rPr>
        <w:t>)</w:t>
      </w:r>
      <w:r w:rsidRPr="002838A1">
        <w:rPr>
          <w:lang w:val="es-ES_tradnl"/>
        </w:rPr>
        <w:t xml:space="preserve"> o con</w:t>
      </w:r>
      <w:r w:rsidR="004F089C">
        <w:rPr>
          <w:lang w:val="es-ES_tradnl"/>
        </w:rPr>
        <w:t xml:space="preserve"> </w:t>
      </w:r>
      <w:r w:rsidR="004F089C" w:rsidRPr="004F089C">
        <w:rPr>
          <w:lang w:val="es-ES"/>
        </w:rPr>
        <w:t>inhibidores de la proteasa</w:t>
      </w:r>
      <w:r w:rsidRPr="002838A1">
        <w:rPr>
          <w:lang w:val="es-ES_tradnl"/>
        </w:rPr>
        <w:t xml:space="preserve"> </w:t>
      </w:r>
      <w:r w:rsidR="004F089C">
        <w:rPr>
          <w:lang w:val="es-ES_tradnl"/>
        </w:rPr>
        <w:t>(</w:t>
      </w:r>
      <w:proofErr w:type="spellStart"/>
      <w:r w:rsidRPr="002838A1">
        <w:rPr>
          <w:lang w:val="es-ES_tradnl"/>
        </w:rPr>
        <w:t>I</w:t>
      </w:r>
      <w:r w:rsidR="004F089C">
        <w:rPr>
          <w:lang w:val="es-ES_tradnl"/>
        </w:rPr>
        <w:t>P</w:t>
      </w:r>
      <w:r w:rsidRPr="002838A1">
        <w:rPr>
          <w:lang w:val="es-ES_tradnl"/>
        </w:rPr>
        <w:t>s</w:t>
      </w:r>
      <w:proofErr w:type="spellEnd"/>
      <w:r w:rsidR="004F089C">
        <w:rPr>
          <w:lang w:val="es-ES_tradnl"/>
        </w:rPr>
        <w:t>)</w:t>
      </w:r>
      <w:r w:rsidRPr="002838A1">
        <w:rPr>
          <w:lang w:val="es-ES_tradnl"/>
        </w:rPr>
        <w:t xml:space="preserve"> (ver sección 5.1).</w:t>
      </w:r>
    </w:p>
    <w:p w14:paraId="2CA98811" w14:textId="77777777" w:rsidR="00EA427A" w:rsidRPr="002838A1" w:rsidRDefault="00EA427A">
      <w:pPr>
        <w:pStyle w:val="Textoindependiente"/>
        <w:rPr>
          <w:lang w:val="es-ES_tradnl"/>
        </w:rPr>
      </w:pPr>
    </w:p>
    <w:p w14:paraId="2CA98812" w14:textId="77777777" w:rsidR="00EA427A" w:rsidRPr="002838A1" w:rsidRDefault="009C3D23">
      <w:pPr>
        <w:pStyle w:val="Textoindependiente"/>
        <w:ind w:left="237" w:right="606"/>
        <w:rPr>
          <w:lang w:val="es-ES_tradnl"/>
        </w:rPr>
      </w:pPr>
      <w:proofErr w:type="spellStart"/>
      <w:r w:rsidRPr="002838A1">
        <w:rPr>
          <w:lang w:val="es-ES_tradnl"/>
        </w:rPr>
        <w:t>Trizivir</w:t>
      </w:r>
      <w:proofErr w:type="spellEnd"/>
      <w:r w:rsidRPr="002838A1">
        <w:rPr>
          <w:lang w:val="es-ES_tradnl"/>
        </w:rPr>
        <w:t xml:space="preserve"> no debe tomarse con ningún otro medicamento que contenga </w:t>
      </w:r>
      <w:proofErr w:type="spellStart"/>
      <w:r w:rsidRPr="002838A1">
        <w:rPr>
          <w:lang w:val="es-ES_tradnl"/>
        </w:rPr>
        <w:t>lamivudina</w:t>
      </w:r>
      <w:proofErr w:type="spellEnd"/>
      <w:r w:rsidRPr="002838A1">
        <w:rPr>
          <w:lang w:val="es-ES_tradnl"/>
        </w:rPr>
        <w:t xml:space="preserve"> o medicamentos que contengan </w:t>
      </w:r>
      <w:proofErr w:type="spellStart"/>
      <w:r w:rsidRPr="002838A1">
        <w:rPr>
          <w:lang w:val="es-ES_tradnl"/>
        </w:rPr>
        <w:t>emtricitabina</w:t>
      </w:r>
      <w:proofErr w:type="spellEnd"/>
      <w:r w:rsidRPr="002838A1">
        <w:rPr>
          <w:lang w:val="es-ES_tradnl"/>
        </w:rPr>
        <w:t>.</w:t>
      </w:r>
    </w:p>
    <w:p w14:paraId="2CA98813" w14:textId="77777777" w:rsidR="00EA427A" w:rsidRPr="002838A1" w:rsidRDefault="00EA427A">
      <w:pPr>
        <w:pStyle w:val="Textoindependiente"/>
        <w:rPr>
          <w:lang w:val="es-ES_tradnl"/>
        </w:rPr>
      </w:pPr>
    </w:p>
    <w:p w14:paraId="2CA98814" w14:textId="77777777" w:rsidR="00EA427A" w:rsidRDefault="009C3D23">
      <w:pPr>
        <w:pStyle w:val="Textoindependiente"/>
        <w:spacing w:line="480" w:lineRule="auto"/>
        <w:ind w:left="238" w:right="2285"/>
        <w:rPr>
          <w:lang w:val="es-ES_tradnl"/>
        </w:rPr>
      </w:pPr>
      <w:r w:rsidRPr="002838A1">
        <w:rPr>
          <w:lang w:val="es-ES_tradnl"/>
        </w:rPr>
        <w:t xml:space="preserve">Se debe evitar el uso concomitante de </w:t>
      </w:r>
      <w:proofErr w:type="spellStart"/>
      <w:r w:rsidRPr="002838A1">
        <w:rPr>
          <w:lang w:val="es-ES_tradnl"/>
        </w:rPr>
        <w:t>estavudina</w:t>
      </w:r>
      <w:proofErr w:type="spellEnd"/>
      <w:r w:rsidRPr="002838A1">
        <w:rPr>
          <w:lang w:val="es-ES_tradnl"/>
        </w:rPr>
        <w:t xml:space="preserve"> con zidovudina (ver sección 4.5). No se recomienda la combinación de </w:t>
      </w:r>
      <w:proofErr w:type="spellStart"/>
      <w:r w:rsidRPr="002838A1">
        <w:rPr>
          <w:lang w:val="es-ES_tradnl"/>
        </w:rPr>
        <w:t>lamivudina</w:t>
      </w:r>
      <w:proofErr w:type="spellEnd"/>
      <w:r w:rsidRPr="002838A1">
        <w:rPr>
          <w:lang w:val="es-ES_tradnl"/>
        </w:rPr>
        <w:t xml:space="preserve"> con cladribina (ver sección 4.5).</w:t>
      </w:r>
    </w:p>
    <w:p w14:paraId="2CA98815" w14:textId="77777777" w:rsidR="00DE6E75" w:rsidRPr="00205F7F" w:rsidRDefault="00DE6E75" w:rsidP="00914BBF">
      <w:pPr>
        <w:keepNext/>
        <w:widowControl/>
        <w:ind w:left="238"/>
        <w:rPr>
          <w:u w:val="single"/>
          <w:lang w:val="es-ES_tradnl"/>
        </w:rPr>
      </w:pPr>
      <w:r w:rsidRPr="00205F7F">
        <w:rPr>
          <w:u w:val="single"/>
          <w:lang w:val="es-ES_tradnl"/>
        </w:rPr>
        <w:t>Excipientes</w:t>
      </w:r>
    </w:p>
    <w:p w14:paraId="2CA98816" w14:textId="77777777" w:rsidR="00DE6E75" w:rsidRPr="00205F7F" w:rsidRDefault="00DE6E75" w:rsidP="006E7FA5">
      <w:pPr>
        <w:keepNext/>
        <w:widowControl/>
        <w:ind w:left="238"/>
        <w:rPr>
          <w:i/>
          <w:iCs/>
          <w:lang w:val="es-ES_tradnl"/>
        </w:rPr>
      </w:pPr>
    </w:p>
    <w:p w14:paraId="2CA98817" w14:textId="5B73D49C" w:rsidR="00DE6E75" w:rsidRPr="00DE6E75" w:rsidRDefault="00DE6E75" w:rsidP="006E7FA5">
      <w:pPr>
        <w:keepNext/>
        <w:widowControl/>
        <w:ind w:left="238"/>
        <w:rPr>
          <w:lang w:val="es-ES_tradnl" w:eastAsia="en-GB"/>
        </w:rPr>
      </w:pPr>
      <w:r w:rsidRPr="00DE6E75">
        <w:rPr>
          <w:lang w:val="es-ES_tradnl"/>
        </w:rPr>
        <w:t>Este medicamento contiene menos de 1</w:t>
      </w:r>
      <w:del w:id="62" w:author="Author">
        <w:r w:rsidRPr="00DE6E75" w:rsidDel="006340A1">
          <w:rPr>
            <w:lang w:val="es-ES_tradnl"/>
          </w:rPr>
          <w:delText xml:space="preserve"> </w:delText>
        </w:r>
      </w:del>
      <w:ins w:id="63" w:author="Author">
        <w:r w:rsidR="006340A1">
          <w:rPr>
            <w:lang w:val="es-ES_tradnl"/>
          </w:rPr>
          <w:t> </w:t>
        </w:r>
      </w:ins>
      <w:r w:rsidRPr="00DE6E75">
        <w:rPr>
          <w:lang w:val="es-ES_tradnl"/>
        </w:rPr>
        <w:t>mmol de sodio (23</w:t>
      </w:r>
      <w:del w:id="64" w:author="Author">
        <w:r w:rsidRPr="00DE6E75" w:rsidDel="006340A1">
          <w:rPr>
            <w:lang w:val="es-ES_tradnl"/>
          </w:rPr>
          <w:delText xml:space="preserve"> </w:delText>
        </w:r>
      </w:del>
      <w:ins w:id="65" w:author="Author">
        <w:r w:rsidR="006340A1">
          <w:rPr>
            <w:lang w:val="es-ES_tradnl"/>
          </w:rPr>
          <w:t> </w:t>
        </w:r>
      </w:ins>
      <w:r w:rsidRPr="00DE6E75">
        <w:rPr>
          <w:lang w:val="es-ES_tradnl"/>
        </w:rPr>
        <w:t>mg) por unidad de dosis; esto es, esencialmente “exento de sodio”.</w:t>
      </w:r>
    </w:p>
    <w:p w14:paraId="2CA98818" w14:textId="77777777" w:rsidR="00DE6E75" w:rsidRDefault="00DE6E75" w:rsidP="006E7FA5">
      <w:pPr>
        <w:pStyle w:val="Ttulo1"/>
        <w:keepNext/>
        <w:widowControl/>
        <w:tabs>
          <w:tab w:val="left" w:pos="807"/>
          <w:tab w:val="left" w:pos="808"/>
        </w:tabs>
        <w:rPr>
          <w:lang w:val="es-ES_tradnl"/>
        </w:rPr>
      </w:pPr>
    </w:p>
    <w:p w14:paraId="2CA98819" w14:textId="77777777" w:rsidR="00EA427A" w:rsidRPr="002838A1" w:rsidRDefault="009C3D23" w:rsidP="006E7FA5">
      <w:pPr>
        <w:pStyle w:val="Ttulo1"/>
        <w:numPr>
          <w:ilvl w:val="1"/>
          <w:numId w:val="15"/>
        </w:numPr>
        <w:tabs>
          <w:tab w:val="left" w:pos="807"/>
          <w:tab w:val="left" w:pos="808"/>
        </w:tabs>
        <w:ind w:left="808" w:hanging="570"/>
        <w:rPr>
          <w:lang w:val="es-ES_tradnl"/>
        </w:rPr>
      </w:pPr>
      <w:r w:rsidRPr="002838A1">
        <w:rPr>
          <w:lang w:val="es-ES_tradnl"/>
        </w:rPr>
        <w:t>Interacción con otros medicamentos y otras formas de</w:t>
      </w:r>
      <w:r w:rsidRPr="002838A1">
        <w:rPr>
          <w:spacing w:val="1"/>
          <w:lang w:val="es-ES_tradnl"/>
        </w:rPr>
        <w:t xml:space="preserve"> </w:t>
      </w:r>
      <w:r w:rsidRPr="002838A1">
        <w:rPr>
          <w:lang w:val="es-ES_tradnl"/>
        </w:rPr>
        <w:t>interacción</w:t>
      </w:r>
      <w:r w:rsidR="003F2B63">
        <w:rPr>
          <w:lang w:val="es-ES_tradnl"/>
        </w:rPr>
        <w:fldChar w:fldCharType="begin"/>
      </w:r>
      <w:r w:rsidR="003F2B63">
        <w:rPr>
          <w:lang w:val="es-ES_tradnl"/>
        </w:rPr>
        <w:instrText xml:space="preserve"> DOCVARIABLE vault_nd_e1b97976-08d9-4f00-bd31-c5b29d5ea299 \* MERGEFORMAT </w:instrText>
      </w:r>
      <w:r w:rsidR="003F2B63">
        <w:rPr>
          <w:lang w:val="es-ES_tradnl"/>
        </w:rPr>
        <w:fldChar w:fldCharType="separate"/>
      </w:r>
      <w:r w:rsidR="003F2B63">
        <w:rPr>
          <w:lang w:val="es-ES_tradnl"/>
        </w:rPr>
        <w:t xml:space="preserve"> </w:t>
      </w:r>
      <w:r w:rsidR="003F2B63">
        <w:rPr>
          <w:lang w:val="es-ES_tradnl"/>
        </w:rPr>
        <w:fldChar w:fldCharType="end"/>
      </w:r>
    </w:p>
    <w:p w14:paraId="2CA9881A" w14:textId="77777777" w:rsidR="00EA427A" w:rsidRPr="002838A1" w:rsidRDefault="00EA427A" w:rsidP="006E7FA5">
      <w:pPr>
        <w:pStyle w:val="Textoindependiente"/>
        <w:rPr>
          <w:b/>
          <w:sz w:val="21"/>
          <w:lang w:val="es-ES_tradnl"/>
        </w:rPr>
      </w:pPr>
    </w:p>
    <w:p w14:paraId="2CA9881B" w14:textId="724EEE08" w:rsidR="00EA427A" w:rsidRPr="002838A1" w:rsidRDefault="009C3D23" w:rsidP="006E7FA5">
      <w:pPr>
        <w:pStyle w:val="Textoindependiente"/>
        <w:ind w:left="238" w:right="756"/>
        <w:jc w:val="both"/>
        <w:rPr>
          <w:lang w:val="es-ES_tradnl"/>
        </w:rPr>
      </w:pPr>
      <w:proofErr w:type="spellStart"/>
      <w:r w:rsidRPr="002838A1">
        <w:rPr>
          <w:lang w:val="es-ES_tradnl"/>
        </w:rPr>
        <w:t>Trizivir</w:t>
      </w:r>
      <w:proofErr w:type="spellEnd"/>
      <w:r w:rsidRPr="002838A1">
        <w:rPr>
          <w:lang w:val="es-ES_tradnl"/>
        </w:rPr>
        <w:t xml:space="preserve"> contiene abacavir, </w:t>
      </w:r>
      <w:proofErr w:type="spellStart"/>
      <w:r w:rsidRPr="002838A1">
        <w:rPr>
          <w:lang w:val="es-ES_tradnl"/>
        </w:rPr>
        <w:t>lamivudina</w:t>
      </w:r>
      <w:proofErr w:type="spellEnd"/>
      <w:r w:rsidRPr="002838A1">
        <w:rPr>
          <w:lang w:val="es-ES_tradnl"/>
        </w:rPr>
        <w:t xml:space="preserve"> y zidovudina</w:t>
      </w:r>
      <w:del w:id="66" w:author="Author">
        <w:r w:rsidRPr="002838A1" w:rsidDel="00F76B4B">
          <w:rPr>
            <w:lang w:val="es-ES_tradnl"/>
          </w:rPr>
          <w:delText>,</w:delText>
        </w:r>
      </w:del>
      <w:ins w:id="67" w:author="Author">
        <w:r w:rsidR="00F76B4B">
          <w:rPr>
            <w:lang w:val="es-ES_tradnl"/>
          </w:rPr>
          <w:t>;</w:t>
        </w:r>
      </w:ins>
      <w:r w:rsidRPr="002838A1">
        <w:rPr>
          <w:lang w:val="es-ES_tradnl"/>
        </w:rPr>
        <w:t xml:space="preserve"> por lo tanto</w:t>
      </w:r>
      <w:ins w:id="68" w:author="Author">
        <w:r w:rsidR="00F76B4B">
          <w:rPr>
            <w:lang w:val="es-ES_tradnl"/>
          </w:rPr>
          <w:t>,</w:t>
        </w:r>
      </w:ins>
      <w:r w:rsidRPr="002838A1">
        <w:rPr>
          <w:lang w:val="es-ES_tradnl"/>
        </w:rPr>
        <w:t xml:space="preserve"> las interacciones identificadas para </w:t>
      </w:r>
      <w:r w:rsidRPr="002838A1">
        <w:rPr>
          <w:lang w:val="es-ES_tradnl"/>
        </w:rPr>
        <w:lastRenderedPageBreak/>
        <w:t xml:space="preserve">éstos </w:t>
      </w:r>
      <w:proofErr w:type="gramStart"/>
      <w:r w:rsidRPr="002838A1">
        <w:rPr>
          <w:lang w:val="es-ES_tradnl"/>
        </w:rPr>
        <w:t>individualmente,</w:t>
      </w:r>
      <w:proofErr w:type="gramEnd"/>
      <w:r w:rsidRPr="002838A1">
        <w:rPr>
          <w:lang w:val="es-ES_tradnl"/>
        </w:rPr>
        <w:t xml:space="preserve"> son relevantes para </w:t>
      </w:r>
      <w:proofErr w:type="spellStart"/>
      <w:r w:rsidRPr="002838A1">
        <w:rPr>
          <w:lang w:val="es-ES_tradnl"/>
        </w:rPr>
        <w:t>Trizivir</w:t>
      </w:r>
      <w:proofErr w:type="spellEnd"/>
      <w:r w:rsidRPr="002838A1">
        <w:rPr>
          <w:lang w:val="es-ES_tradnl"/>
        </w:rPr>
        <w:t xml:space="preserve">. Los ensayos clínicos han demostrado que no hay interacciones clínicamente significativas entre abacavir, </w:t>
      </w:r>
      <w:proofErr w:type="spellStart"/>
      <w:r w:rsidRPr="002838A1">
        <w:rPr>
          <w:lang w:val="es-ES_tradnl"/>
        </w:rPr>
        <w:t>lamivudina</w:t>
      </w:r>
      <w:proofErr w:type="spellEnd"/>
      <w:r w:rsidRPr="002838A1">
        <w:rPr>
          <w:lang w:val="es-ES_tradnl"/>
        </w:rPr>
        <w:t xml:space="preserve"> y zidovudina.</w:t>
      </w:r>
    </w:p>
    <w:p w14:paraId="2CA9881C" w14:textId="77777777" w:rsidR="00EA427A" w:rsidRPr="002838A1" w:rsidRDefault="00EA427A" w:rsidP="006E7FA5">
      <w:pPr>
        <w:pStyle w:val="Textoindependiente"/>
        <w:rPr>
          <w:sz w:val="20"/>
          <w:lang w:val="es-ES_tradnl"/>
        </w:rPr>
      </w:pPr>
    </w:p>
    <w:p w14:paraId="2CA9881D" w14:textId="77777777" w:rsidR="00EA427A" w:rsidRPr="002838A1" w:rsidRDefault="009C3D23" w:rsidP="006E7FA5">
      <w:pPr>
        <w:pStyle w:val="Textoindependiente"/>
        <w:ind w:left="238" w:right="557"/>
        <w:rPr>
          <w:lang w:val="es-ES_tradnl"/>
        </w:rPr>
      </w:pPr>
      <w:r w:rsidRPr="002838A1">
        <w:rPr>
          <w:lang w:val="es-ES_tradnl"/>
        </w:rPr>
        <w:t>Abacavir se metaboliza por las enzimas UDP-</w:t>
      </w:r>
      <w:proofErr w:type="spellStart"/>
      <w:r w:rsidRPr="002838A1">
        <w:rPr>
          <w:lang w:val="es-ES_tradnl"/>
        </w:rPr>
        <w:t>glucuroniltransferasa</w:t>
      </w:r>
      <w:proofErr w:type="spellEnd"/>
      <w:r w:rsidRPr="002838A1">
        <w:rPr>
          <w:lang w:val="es-ES_tradnl"/>
        </w:rPr>
        <w:t xml:space="preserve"> (UGT) y alcohol deshidrogenasa; la administración concomitante con inductores o inhibidores de las enzimas UGT o con compuestos eliminados a través </w:t>
      </w:r>
      <w:proofErr w:type="gramStart"/>
      <w:r w:rsidRPr="002838A1">
        <w:rPr>
          <w:lang w:val="es-ES_tradnl"/>
        </w:rPr>
        <w:t>de la alcohol</w:t>
      </w:r>
      <w:proofErr w:type="gramEnd"/>
      <w:r w:rsidRPr="002838A1">
        <w:rPr>
          <w:lang w:val="es-ES_tradnl"/>
        </w:rPr>
        <w:t xml:space="preserve"> deshidrogenasa puede alterar la exposición a abacavir. La zidovudina se metaboliza principalmente por las enzimas UGT, la administración concomitante de inductores o inhibidores de las enzimas UGT podría modificar la exposición a zidovudina. </w:t>
      </w:r>
      <w:proofErr w:type="spellStart"/>
      <w:r w:rsidRPr="002838A1">
        <w:rPr>
          <w:lang w:val="es-ES_tradnl"/>
        </w:rPr>
        <w:t>Lamivudina</w:t>
      </w:r>
      <w:proofErr w:type="spellEnd"/>
      <w:r w:rsidRPr="002838A1">
        <w:rPr>
          <w:lang w:val="es-ES_tradnl"/>
        </w:rPr>
        <w:t xml:space="preserve"> se elimina por vía renal. La secreción renal activa de </w:t>
      </w:r>
      <w:proofErr w:type="spellStart"/>
      <w:r w:rsidRPr="002838A1">
        <w:rPr>
          <w:lang w:val="es-ES_tradnl"/>
        </w:rPr>
        <w:t>lamivudina</w:t>
      </w:r>
      <w:proofErr w:type="spellEnd"/>
      <w:r w:rsidRPr="002838A1">
        <w:rPr>
          <w:lang w:val="es-ES_tradnl"/>
        </w:rPr>
        <w:t xml:space="preserve"> en la orina es mediada a través de transportadores de cationes orgánicos (</w:t>
      </w:r>
      <w:proofErr w:type="spellStart"/>
      <w:r w:rsidRPr="002838A1">
        <w:rPr>
          <w:lang w:val="es-ES_tradnl"/>
        </w:rPr>
        <w:t>TCOs</w:t>
      </w:r>
      <w:proofErr w:type="spellEnd"/>
      <w:r w:rsidRPr="002838A1">
        <w:rPr>
          <w:lang w:val="es-ES_tradnl"/>
        </w:rPr>
        <w:t xml:space="preserve">); la administración conjunta de </w:t>
      </w:r>
      <w:proofErr w:type="spellStart"/>
      <w:r w:rsidRPr="002838A1">
        <w:rPr>
          <w:lang w:val="es-ES_tradnl"/>
        </w:rPr>
        <w:t>lamivudina</w:t>
      </w:r>
      <w:proofErr w:type="spellEnd"/>
      <w:r w:rsidRPr="002838A1">
        <w:rPr>
          <w:lang w:val="es-ES_tradnl"/>
        </w:rPr>
        <w:t xml:space="preserve"> con inhibidores de TCO puede aumentar la exposición a </w:t>
      </w:r>
      <w:proofErr w:type="spellStart"/>
      <w:r w:rsidRPr="002838A1">
        <w:rPr>
          <w:lang w:val="es-ES_tradnl"/>
        </w:rPr>
        <w:t>lamivudina</w:t>
      </w:r>
      <w:proofErr w:type="spellEnd"/>
      <w:r w:rsidRPr="002838A1">
        <w:rPr>
          <w:lang w:val="es-ES_tradnl"/>
        </w:rPr>
        <w:t>.</w:t>
      </w:r>
    </w:p>
    <w:p w14:paraId="2CA9881E" w14:textId="77777777" w:rsidR="00EA427A" w:rsidRPr="002838A1" w:rsidRDefault="00EA427A" w:rsidP="006E7FA5">
      <w:pPr>
        <w:pStyle w:val="Textoindependiente"/>
        <w:rPr>
          <w:sz w:val="20"/>
          <w:lang w:val="es-ES_tradnl"/>
        </w:rPr>
      </w:pPr>
    </w:p>
    <w:p w14:paraId="2CA9881F" w14:textId="7E76BF84" w:rsidR="00EA427A" w:rsidRDefault="009C3D23" w:rsidP="006E7FA5">
      <w:pPr>
        <w:pStyle w:val="Textoindependiente"/>
        <w:ind w:left="237" w:right="649"/>
        <w:rPr>
          <w:lang w:val="es-ES_tradnl"/>
        </w:rPr>
      </w:pPr>
      <w:r w:rsidRPr="002838A1">
        <w:rPr>
          <w:lang w:val="es-ES_tradnl"/>
        </w:rPr>
        <w:t xml:space="preserve">Abacavir, </w:t>
      </w:r>
      <w:proofErr w:type="spellStart"/>
      <w:r w:rsidRPr="002838A1">
        <w:rPr>
          <w:lang w:val="es-ES_tradnl"/>
        </w:rPr>
        <w:t>lamivudina</w:t>
      </w:r>
      <w:proofErr w:type="spellEnd"/>
      <w:r w:rsidRPr="002838A1">
        <w:rPr>
          <w:lang w:val="es-ES_tradnl"/>
        </w:rPr>
        <w:t xml:space="preserve"> y zidovudina no son significativamente metabolizados por las enzimas del citocromo P</w:t>
      </w:r>
      <w:r w:rsidRPr="002838A1">
        <w:rPr>
          <w:vertAlign w:val="subscript"/>
          <w:lang w:val="es-ES_tradnl"/>
        </w:rPr>
        <w:t>450</w:t>
      </w:r>
      <w:r w:rsidRPr="002838A1">
        <w:rPr>
          <w:lang w:val="es-ES_tradnl"/>
        </w:rPr>
        <w:t xml:space="preserve"> (tales como CYP 3A4, CYP 2C9 o CYP 2D6), ni tampoco inducen este sistema enzimático. </w:t>
      </w:r>
      <w:proofErr w:type="spellStart"/>
      <w:r w:rsidR="00D63D40" w:rsidRPr="00D63D40">
        <w:rPr>
          <w:lang w:val="es-ES"/>
        </w:rPr>
        <w:t>Lamivudina</w:t>
      </w:r>
      <w:proofErr w:type="spellEnd"/>
      <w:r w:rsidR="00D63D40" w:rsidRPr="00D63D40">
        <w:rPr>
          <w:lang w:val="es-ES"/>
        </w:rPr>
        <w:t xml:space="preserve"> y zidovudina no inhiben las enzimas del citocromo P</w:t>
      </w:r>
      <w:r w:rsidR="00D63D40" w:rsidRPr="00D63D40">
        <w:rPr>
          <w:vertAlign w:val="subscript"/>
          <w:lang w:val="es-ES"/>
        </w:rPr>
        <w:t>450</w:t>
      </w:r>
      <w:r w:rsidR="00D63D40" w:rsidRPr="00D63D40">
        <w:rPr>
          <w:lang w:val="es-ES"/>
        </w:rPr>
        <w:t xml:space="preserve">. Abacavir muestra un limitado potencial para inhibir el metabolismo mediado por CYP3A4 y se ha demostrado </w:t>
      </w:r>
      <w:r w:rsidR="00D63D40" w:rsidRPr="00D63D40">
        <w:rPr>
          <w:i/>
          <w:iCs/>
          <w:lang w:val="es-ES"/>
        </w:rPr>
        <w:t>in vitro</w:t>
      </w:r>
      <w:r w:rsidR="00D63D40" w:rsidRPr="00D63D40">
        <w:rPr>
          <w:lang w:val="es-ES"/>
        </w:rPr>
        <w:t xml:space="preserve"> que no inhibe las enzimas CYP2C9 o CYP 2D6. Los estudios </w:t>
      </w:r>
      <w:r w:rsidR="00D63D40" w:rsidRPr="00D63D40">
        <w:rPr>
          <w:i/>
          <w:iCs/>
          <w:lang w:val="es-ES"/>
        </w:rPr>
        <w:t>in vitro</w:t>
      </w:r>
      <w:r w:rsidR="00D63D40" w:rsidRPr="00D63D40">
        <w:rPr>
          <w:lang w:val="es-ES"/>
        </w:rPr>
        <w:t xml:space="preserve"> han demostrado que el abacavir tiene potencial para inhibir el citocromo P</w:t>
      </w:r>
      <w:r w:rsidR="00D63D40" w:rsidRPr="00D63D40">
        <w:rPr>
          <w:vertAlign w:val="subscript"/>
          <w:lang w:val="es-ES"/>
        </w:rPr>
        <w:t>450</w:t>
      </w:r>
      <w:r w:rsidR="00D63D40" w:rsidRPr="00D63D40">
        <w:rPr>
          <w:lang w:val="es-ES"/>
        </w:rPr>
        <w:t xml:space="preserve"> 1A1</w:t>
      </w:r>
      <w:r w:rsidR="00D63D40" w:rsidRPr="00205F7F">
        <w:rPr>
          <w:snapToGrid w:val="0"/>
          <w:lang w:val="es-ES_tradnl"/>
        </w:rPr>
        <w:t>(CYP1A1)</w:t>
      </w:r>
      <w:r w:rsidR="00D63D40" w:rsidRPr="00D63D40">
        <w:rPr>
          <w:lang w:val="es-ES"/>
        </w:rPr>
        <w:t>.</w:t>
      </w:r>
      <w:r w:rsidR="00D63D40">
        <w:rPr>
          <w:lang w:val="es-ES_tradnl"/>
        </w:rPr>
        <w:t xml:space="preserve"> </w:t>
      </w:r>
      <w:r w:rsidRPr="002838A1">
        <w:rPr>
          <w:lang w:val="es-ES_tradnl"/>
        </w:rPr>
        <w:t>Por lo tanto, hay poco potencial de interacciones con antirretrovirales inhibidores de la proteasa, no nucleósidos y otros medicamentos metabolizados por las principales enzimas del citocromo P</w:t>
      </w:r>
      <w:r w:rsidRPr="002838A1">
        <w:rPr>
          <w:vertAlign w:val="subscript"/>
          <w:lang w:val="es-ES_tradnl"/>
        </w:rPr>
        <w:t>450</w:t>
      </w:r>
      <w:r w:rsidRPr="002838A1">
        <w:rPr>
          <w:lang w:val="es-ES_tradnl"/>
        </w:rPr>
        <w:t>.</w:t>
      </w:r>
    </w:p>
    <w:p w14:paraId="2C9E25C3" w14:textId="77777777" w:rsidR="00626C9C" w:rsidRPr="002838A1" w:rsidRDefault="00626C9C" w:rsidP="006E7FA5">
      <w:pPr>
        <w:pStyle w:val="Textoindependiente"/>
        <w:ind w:left="237" w:right="649"/>
        <w:rPr>
          <w:lang w:val="es-ES_tradnl"/>
        </w:rPr>
      </w:pPr>
    </w:p>
    <w:p w14:paraId="2CA98820" w14:textId="77777777" w:rsidR="00EA427A" w:rsidRPr="002838A1" w:rsidRDefault="009C3D23" w:rsidP="006E7FA5">
      <w:pPr>
        <w:pStyle w:val="Textoindependiente"/>
        <w:ind w:left="238" w:right="537"/>
        <w:rPr>
          <w:lang w:val="es-ES_tradnl"/>
        </w:rPr>
      </w:pPr>
      <w:r w:rsidRPr="002838A1">
        <w:rPr>
          <w:lang w:val="es-ES_tradnl"/>
        </w:rPr>
        <w:t>Los estudios de interacciones se han realizado sólo en adultos. La siguiente lista no es exhaustiva, pero es representativa de las clases estudiadas.</w:t>
      </w:r>
    </w:p>
    <w:p w14:paraId="2CA98821" w14:textId="77777777" w:rsidR="00EA427A" w:rsidRPr="002838A1" w:rsidRDefault="00EA427A" w:rsidP="006E7FA5">
      <w:pPr>
        <w:pStyle w:val="Textoindependiente"/>
        <w:rPr>
          <w:sz w:val="15"/>
          <w:lang w:val="es-ES_tradnl"/>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2"/>
        <w:gridCol w:w="2540"/>
        <w:gridCol w:w="3636"/>
      </w:tblGrid>
      <w:tr w:rsidR="00EA427A" w:rsidRPr="00370BAC" w14:paraId="2CA98826" w14:textId="77777777" w:rsidTr="0051056C">
        <w:trPr>
          <w:trHeight w:val="1091"/>
        </w:trPr>
        <w:tc>
          <w:tcPr>
            <w:tcW w:w="3112" w:type="dxa"/>
          </w:tcPr>
          <w:p w14:paraId="2CA98822" w14:textId="77777777" w:rsidR="00EA427A" w:rsidRDefault="009C3D23" w:rsidP="006E7FA5">
            <w:pPr>
              <w:pStyle w:val="TableParagraph"/>
              <w:ind w:right="1190"/>
              <w:rPr>
                <w:b/>
              </w:rPr>
            </w:pPr>
            <w:proofErr w:type="spellStart"/>
            <w:r>
              <w:rPr>
                <w:b/>
              </w:rPr>
              <w:t>Fármacos</w:t>
            </w:r>
            <w:proofErr w:type="spellEnd"/>
            <w:r>
              <w:rPr>
                <w:b/>
              </w:rPr>
              <w:t xml:space="preserve"> </w:t>
            </w:r>
            <w:proofErr w:type="spellStart"/>
            <w:r>
              <w:rPr>
                <w:b/>
              </w:rPr>
              <w:t>por</w:t>
            </w:r>
            <w:proofErr w:type="spellEnd"/>
            <w:r>
              <w:rPr>
                <w:b/>
              </w:rPr>
              <w:t xml:space="preserve"> </w:t>
            </w:r>
            <w:proofErr w:type="spellStart"/>
            <w:r>
              <w:rPr>
                <w:b/>
              </w:rPr>
              <w:t>área</w:t>
            </w:r>
            <w:proofErr w:type="spellEnd"/>
            <w:r>
              <w:rPr>
                <w:b/>
              </w:rPr>
              <w:t xml:space="preserve"> </w:t>
            </w:r>
            <w:proofErr w:type="spellStart"/>
            <w:r>
              <w:rPr>
                <w:b/>
              </w:rPr>
              <w:t>terapéutica</w:t>
            </w:r>
            <w:proofErr w:type="spellEnd"/>
          </w:p>
        </w:tc>
        <w:tc>
          <w:tcPr>
            <w:tcW w:w="2540" w:type="dxa"/>
          </w:tcPr>
          <w:p w14:paraId="2CA98823" w14:textId="77777777" w:rsidR="00EA427A" w:rsidRPr="002838A1" w:rsidRDefault="009C3D23" w:rsidP="006E7FA5">
            <w:pPr>
              <w:pStyle w:val="TableParagraph"/>
              <w:ind w:right="752"/>
              <w:rPr>
                <w:b/>
                <w:lang w:val="es-ES_tradnl"/>
              </w:rPr>
            </w:pPr>
            <w:r w:rsidRPr="002838A1">
              <w:rPr>
                <w:b/>
                <w:lang w:val="es-ES_tradnl"/>
              </w:rPr>
              <w:t>Interacción Cambio de media geométrica (%)</w:t>
            </w:r>
          </w:p>
          <w:p w14:paraId="2CA98824" w14:textId="77777777" w:rsidR="00EA427A" w:rsidRDefault="009C3D23" w:rsidP="006E7FA5">
            <w:pPr>
              <w:pStyle w:val="TableParagraph"/>
              <w:rPr>
                <w:b/>
              </w:rPr>
            </w:pPr>
            <w:r>
              <w:rPr>
                <w:b/>
              </w:rPr>
              <w:t>(</w:t>
            </w:r>
            <w:proofErr w:type="spellStart"/>
            <w:r>
              <w:rPr>
                <w:b/>
              </w:rPr>
              <w:t>Mecanismo</w:t>
            </w:r>
            <w:proofErr w:type="spellEnd"/>
            <w:r>
              <w:rPr>
                <w:b/>
              </w:rPr>
              <w:t xml:space="preserve"> </w:t>
            </w:r>
            <w:proofErr w:type="spellStart"/>
            <w:r>
              <w:rPr>
                <w:b/>
              </w:rPr>
              <w:t>posible</w:t>
            </w:r>
            <w:proofErr w:type="spellEnd"/>
            <w:r>
              <w:rPr>
                <w:b/>
              </w:rPr>
              <w:t>)</w:t>
            </w:r>
          </w:p>
        </w:tc>
        <w:tc>
          <w:tcPr>
            <w:tcW w:w="3636" w:type="dxa"/>
          </w:tcPr>
          <w:p w14:paraId="2CA98825" w14:textId="77777777" w:rsidR="00EA427A" w:rsidRPr="002838A1" w:rsidRDefault="009C3D23" w:rsidP="006E7FA5">
            <w:pPr>
              <w:pStyle w:val="TableParagraph"/>
              <w:ind w:right="503"/>
              <w:rPr>
                <w:b/>
                <w:lang w:val="es-ES_tradnl"/>
              </w:rPr>
            </w:pPr>
            <w:r w:rsidRPr="002838A1">
              <w:rPr>
                <w:b/>
                <w:lang w:val="es-ES_tradnl"/>
              </w:rPr>
              <w:t xml:space="preserve">Recomendación relativa a la </w:t>
            </w:r>
            <w:proofErr w:type="spellStart"/>
            <w:r w:rsidRPr="002838A1">
              <w:rPr>
                <w:b/>
                <w:lang w:val="es-ES_tradnl"/>
              </w:rPr>
              <w:t>co</w:t>
            </w:r>
            <w:proofErr w:type="spellEnd"/>
            <w:r w:rsidRPr="002838A1">
              <w:rPr>
                <w:b/>
                <w:lang w:val="es-ES_tradnl"/>
              </w:rPr>
              <w:t>- administración</w:t>
            </w:r>
          </w:p>
        </w:tc>
      </w:tr>
      <w:tr w:rsidR="00EA427A" w14:paraId="2CA98828" w14:textId="77777777" w:rsidTr="0051056C">
        <w:trPr>
          <w:trHeight w:val="273"/>
        </w:trPr>
        <w:tc>
          <w:tcPr>
            <w:tcW w:w="9288" w:type="dxa"/>
            <w:gridSpan w:val="3"/>
          </w:tcPr>
          <w:p w14:paraId="2CA98827" w14:textId="77777777" w:rsidR="00EA427A" w:rsidRDefault="009C3D23" w:rsidP="006E7FA5">
            <w:pPr>
              <w:pStyle w:val="TableParagraph"/>
              <w:rPr>
                <w:b/>
              </w:rPr>
            </w:pPr>
            <w:r>
              <w:rPr>
                <w:b/>
              </w:rPr>
              <w:t>MEDICAMENTOS ANTIRRETROVIRALES</w:t>
            </w:r>
          </w:p>
        </w:tc>
      </w:tr>
      <w:tr w:rsidR="00EA427A" w:rsidRPr="00370BAC" w14:paraId="2CA9882C" w14:textId="77777777" w:rsidTr="0051056C">
        <w:trPr>
          <w:trHeight w:val="273"/>
        </w:trPr>
        <w:tc>
          <w:tcPr>
            <w:tcW w:w="3112" w:type="dxa"/>
          </w:tcPr>
          <w:p w14:paraId="2CA98829" w14:textId="77777777" w:rsidR="00EA427A" w:rsidRDefault="009C3D23" w:rsidP="006E7FA5">
            <w:pPr>
              <w:pStyle w:val="TableParagraph"/>
            </w:pPr>
            <w:proofErr w:type="spellStart"/>
            <w:r>
              <w:t>Didanosina</w:t>
            </w:r>
            <w:proofErr w:type="spellEnd"/>
            <w:r>
              <w:t>/Abacavir</w:t>
            </w:r>
          </w:p>
        </w:tc>
        <w:tc>
          <w:tcPr>
            <w:tcW w:w="2540" w:type="dxa"/>
          </w:tcPr>
          <w:p w14:paraId="2CA9882A" w14:textId="77777777" w:rsidR="00EA427A" w:rsidRDefault="009C3D23" w:rsidP="006E7FA5">
            <w:pPr>
              <w:pStyle w:val="TableParagraph"/>
            </w:pPr>
            <w:proofErr w:type="spellStart"/>
            <w:r>
              <w:t>Interacción</w:t>
            </w:r>
            <w:proofErr w:type="spellEnd"/>
            <w:r>
              <w:t xml:space="preserve"> no </w:t>
            </w:r>
            <w:proofErr w:type="spellStart"/>
            <w:r>
              <w:t>estudiada</w:t>
            </w:r>
            <w:proofErr w:type="spellEnd"/>
            <w:r>
              <w:t>.</w:t>
            </w:r>
          </w:p>
        </w:tc>
        <w:tc>
          <w:tcPr>
            <w:tcW w:w="3636" w:type="dxa"/>
            <w:vMerge w:val="restart"/>
          </w:tcPr>
          <w:p w14:paraId="2CA9882B" w14:textId="77777777" w:rsidR="00EA427A" w:rsidRPr="002838A1" w:rsidRDefault="009C3D23" w:rsidP="006E7FA5">
            <w:pPr>
              <w:pStyle w:val="TableParagraph"/>
              <w:rPr>
                <w:lang w:val="es-ES_tradnl"/>
              </w:rPr>
            </w:pPr>
            <w:r w:rsidRPr="002838A1">
              <w:rPr>
                <w:lang w:val="es-ES_tradnl"/>
              </w:rPr>
              <w:t>No se requiere un ajuste de dosis.</w:t>
            </w:r>
          </w:p>
        </w:tc>
      </w:tr>
      <w:tr w:rsidR="00EA427A" w14:paraId="2CA98830" w14:textId="77777777" w:rsidTr="0051056C">
        <w:trPr>
          <w:trHeight w:val="273"/>
        </w:trPr>
        <w:tc>
          <w:tcPr>
            <w:tcW w:w="3112" w:type="dxa"/>
          </w:tcPr>
          <w:p w14:paraId="2CA9882D" w14:textId="77777777" w:rsidR="00EA427A" w:rsidRDefault="009C3D23" w:rsidP="006E7FA5">
            <w:pPr>
              <w:pStyle w:val="TableParagraph"/>
            </w:pPr>
            <w:proofErr w:type="spellStart"/>
            <w:r>
              <w:t>Didanosina</w:t>
            </w:r>
            <w:proofErr w:type="spellEnd"/>
            <w:r>
              <w:t>/</w:t>
            </w:r>
            <w:proofErr w:type="spellStart"/>
            <w:r>
              <w:t>Lamivudina</w:t>
            </w:r>
            <w:proofErr w:type="spellEnd"/>
          </w:p>
        </w:tc>
        <w:tc>
          <w:tcPr>
            <w:tcW w:w="2540" w:type="dxa"/>
          </w:tcPr>
          <w:p w14:paraId="2CA9882E" w14:textId="77777777" w:rsidR="00EA427A" w:rsidRDefault="009C3D23" w:rsidP="006E7FA5">
            <w:pPr>
              <w:pStyle w:val="TableParagraph"/>
            </w:pPr>
            <w:proofErr w:type="spellStart"/>
            <w:r>
              <w:t>Interacción</w:t>
            </w:r>
            <w:proofErr w:type="spellEnd"/>
            <w:r>
              <w:t xml:space="preserve"> no </w:t>
            </w:r>
            <w:proofErr w:type="spellStart"/>
            <w:r>
              <w:t>estudiada</w:t>
            </w:r>
            <w:proofErr w:type="spellEnd"/>
            <w:r>
              <w:t>.</w:t>
            </w:r>
          </w:p>
        </w:tc>
        <w:tc>
          <w:tcPr>
            <w:tcW w:w="3636" w:type="dxa"/>
            <w:vMerge/>
            <w:tcBorders>
              <w:top w:val="nil"/>
            </w:tcBorders>
          </w:tcPr>
          <w:p w14:paraId="2CA9882F" w14:textId="77777777" w:rsidR="00EA427A" w:rsidRDefault="00EA427A" w:rsidP="006E7FA5">
            <w:pPr>
              <w:rPr>
                <w:sz w:val="2"/>
                <w:szCs w:val="2"/>
              </w:rPr>
            </w:pPr>
          </w:p>
        </w:tc>
      </w:tr>
      <w:tr w:rsidR="00EA427A" w14:paraId="2CA98834" w14:textId="77777777" w:rsidTr="0051056C">
        <w:trPr>
          <w:trHeight w:val="273"/>
        </w:trPr>
        <w:tc>
          <w:tcPr>
            <w:tcW w:w="3112" w:type="dxa"/>
          </w:tcPr>
          <w:p w14:paraId="2CA98831" w14:textId="77777777" w:rsidR="00EA427A" w:rsidRDefault="009C3D23" w:rsidP="006E7FA5">
            <w:pPr>
              <w:pStyle w:val="TableParagraph"/>
            </w:pPr>
            <w:proofErr w:type="spellStart"/>
            <w:r>
              <w:t>Didanosina</w:t>
            </w:r>
            <w:proofErr w:type="spellEnd"/>
            <w:r>
              <w:t>/</w:t>
            </w:r>
            <w:proofErr w:type="spellStart"/>
            <w:r>
              <w:t>Zidovudina</w:t>
            </w:r>
            <w:proofErr w:type="spellEnd"/>
          </w:p>
        </w:tc>
        <w:tc>
          <w:tcPr>
            <w:tcW w:w="2540" w:type="dxa"/>
          </w:tcPr>
          <w:p w14:paraId="2CA98832" w14:textId="77777777" w:rsidR="00EA427A" w:rsidRDefault="009C3D23" w:rsidP="006E7FA5">
            <w:pPr>
              <w:pStyle w:val="TableParagraph"/>
            </w:pPr>
            <w:proofErr w:type="spellStart"/>
            <w:r>
              <w:t>Interacción</w:t>
            </w:r>
            <w:proofErr w:type="spellEnd"/>
            <w:r>
              <w:t xml:space="preserve"> no </w:t>
            </w:r>
            <w:proofErr w:type="spellStart"/>
            <w:r>
              <w:t>estudiada</w:t>
            </w:r>
            <w:proofErr w:type="spellEnd"/>
            <w:r>
              <w:t>.</w:t>
            </w:r>
          </w:p>
        </w:tc>
        <w:tc>
          <w:tcPr>
            <w:tcW w:w="3636" w:type="dxa"/>
            <w:vMerge/>
            <w:tcBorders>
              <w:top w:val="nil"/>
            </w:tcBorders>
          </w:tcPr>
          <w:p w14:paraId="2CA98833" w14:textId="77777777" w:rsidR="00EA427A" w:rsidRDefault="00EA427A" w:rsidP="006E7FA5">
            <w:pPr>
              <w:rPr>
                <w:sz w:val="2"/>
                <w:szCs w:val="2"/>
              </w:rPr>
            </w:pPr>
          </w:p>
        </w:tc>
      </w:tr>
      <w:tr w:rsidR="00EA427A" w14:paraId="2CA98838" w14:textId="77777777" w:rsidTr="0051056C">
        <w:trPr>
          <w:trHeight w:val="273"/>
        </w:trPr>
        <w:tc>
          <w:tcPr>
            <w:tcW w:w="3112" w:type="dxa"/>
          </w:tcPr>
          <w:p w14:paraId="2CA98835" w14:textId="77777777" w:rsidR="00EA427A" w:rsidRDefault="009C3D23" w:rsidP="006E7FA5">
            <w:pPr>
              <w:pStyle w:val="TableParagraph"/>
            </w:pPr>
            <w:proofErr w:type="spellStart"/>
            <w:r>
              <w:t>Estavudina</w:t>
            </w:r>
            <w:proofErr w:type="spellEnd"/>
            <w:r>
              <w:t>/Abacavir</w:t>
            </w:r>
          </w:p>
        </w:tc>
        <w:tc>
          <w:tcPr>
            <w:tcW w:w="2540" w:type="dxa"/>
          </w:tcPr>
          <w:p w14:paraId="2CA98836" w14:textId="77777777" w:rsidR="00EA427A" w:rsidRDefault="009C3D23" w:rsidP="006E7FA5">
            <w:pPr>
              <w:pStyle w:val="TableParagraph"/>
            </w:pPr>
            <w:proofErr w:type="spellStart"/>
            <w:r>
              <w:t>Interacción</w:t>
            </w:r>
            <w:proofErr w:type="spellEnd"/>
            <w:r>
              <w:t xml:space="preserve"> no </w:t>
            </w:r>
            <w:proofErr w:type="spellStart"/>
            <w:r>
              <w:t>estudiada</w:t>
            </w:r>
            <w:proofErr w:type="spellEnd"/>
            <w:r>
              <w:t>.</w:t>
            </w:r>
          </w:p>
        </w:tc>
        <w:tc>
          <w:tcPr>
            <w:tcW w:w="3636" w:type="dxa"/>
            <w:vMerge w:val="restart"/>
          </w:tcPr>
          <w:p w14:paraId="2CA98837" w14:textId="77777777" w:rsidR="00EA427A" w:rsidRDefault="009C3D23" w:rsidP="006E7FA5">
            <w:pPr>
              <w:pStyle w:val="TableParagraph"/>
            </w:pPr>
            <w:proofErr w:type="spellStart"/>
            <w:r>
              <w:t>Combinación</w:t>
            </w:r>
            <w:proofErr w:type="spellEnd"/>
            <w:r>
              <w:t xml:space="preserve"> no </w:t>
            </w:r>
            <w:proofErr w:type="spellStart"/>
            <w:r>
              <w:t>recomendada</w:t>
            </w:r>
            <w:proofErr w:type="spellEnd"/>
            <w:r>
              <w:t>.</w:t>
            </w:r>
          </w:p>
        </w:tc>
      </w:tr>
      <w:tr w:rsidR="00EA427A" w14:paraId="2CA9883C" w14:textId="77777777" w:rsidTr="0051056C">
        <w:trPr>
          <w:trHeight w:val="272"/>
        </w:trPr>
        <w:tc>
          <w:tcPr>
            <w:tcW w:w="3112" w:type="dxa"/>
          </w:tcPr>
          <w:p w14:paraId="2CA98839" w14:textId="77777777" w:rsidR="00EA427A" w:rsidRDefault="009C3D23" w:rsidP="006E7FA5">
            <w:pPr>
              <w:pStyle w:val="TableParagraph"/>
            </w:pPr>
            <w:proofErr w:type="spellStart"/>
            <w:r>
              <w:t>Estavudina</w:t>
            </w:r>
            <w:proofErr w:type="spellEnd"/>
            <w:r>
              <w:t>/</w:t>
            </w:r>
            <w:proofErr w:type="spellStart"/>
            <w:r>
              <w:t>Lamivudina</w:t>
            </w:r>
            <w:proofErr w:type="spellEnd"/>
          </w:p>
        </w:tc>
        <w:tc>
          <w:tcPr>
            <w:tcW w:w="2540" w:type="dxa"/>
          </w:tcPr>
          <w:p w14:paraId="2CA9883A" w14:textId="77777777" w:rsidR="00EA427A" w:rsidRDefault="009C3D23" w:rsidP="006E7FA5">
            <w:pPr>
              <w:pStyle w:val="TableParagraph"/>
            </w:pPr>
            <w:proofErr w:type="spellStart"/>
            <w:r>
              <w:t>Interacción</w:t>
            </w:r>
            <w:proofErr w:type="spellEnd"/>
            <w:r>
              <w:t xml:space="preserve"> no </w:t>
            </w:r>
            <w:proofErr w:type="spellStart"/>
            <w:r>
              <w:t>estudiada</w:t>
            </w:r>
            <w:proofErr w:type="spellEnd"/>
            <w:r>
              <w:t>.</w:t>
            </w:r>
          </w:p>
        </w:tc>
        <w:tc>
          <w:tcPr>
            <w:tcW w:w="3636" w:type="dxa"/>
            <w:vMerge/>
            <w:tcBorders>
              <w:top w:val="nil"/>
            </w:tcBorders>
          </w:tcPr>
          <w:p w14:paraId="2CA9883B" w14:textId="77777777" w:rsidR="00EA427A" w:rsidRDefault="00EA427A" w:rsidP="006E7FA5">
            <w:pPr>
              <w:rPr>
                <w:sz w:val="2"/>
                <w:szCs w:val="2"/>
              </w:rPr>
            </w:pPr>
          </w:p>
        </w:tc>
      </w:tr>
      <w:tr w:rsidR="00EA427A" w14:paraId="2CA98841" w14:textId="77777777" w:rsidTr="0051056C">
        <w:trPr>
          <w:trHeight w:val="1911"/>
        </w:trPr>
        <w:tc>
          <w:tcPr>
            <w:tcW w:w="3112" w:type="dxa"/>
          </w:tcPr>
          <w:p w14:paraId="2CA9883D" w14:textId="77777777" w:rsidR="00EA427A" w:rsidRDefault="009C3D23" w:rsidP="006E7FA5">
            <w:pPr>
              <w:pStyle w:val="TableParagraph"/>
            </w:pPr>
            <w:proofErr w:type="spellStart"/>
            <w:r>
              <w:t>Estavudina</w:t>
            </w:r>
            <w:proofErr w:type="spellEnd"/>
            <w:r>
              <w:t>/</w:t>
            </w:r>
            <w:proofErr w:type="spellStart"/>
            <w:r>
              <w:t>Zidovudina</w:t>
            </w:r>
            <w:proofErr w:type="spellEnd"/>
          </w:p>
        </w:tc>
        <w:tc>
          <w:tcPr>
            <w:tcW w:w="2540" w:type="dxa"/>
          </w:tcPr>
          <w:p w14:paraId="2CA9883E" w14:textId="77777777" w:rsidR="00EA427A" w:rsidRPr="002838A1" w:rsidRDefault="009C3D23" w:rsidP="006E7FA5">
            <w:pPr>
              <w:pStyle w:val="TableParagraph"/>
              <w:ind w:right="124"/>
              <w:rPr>
                <w:lang w:val="es-ES_tradnl"/>
              </w:rPr>
            </w:pPr>
            <w:r w:rsidRPr="002838A1">
              <w:rPr>
                <w:lang w:val="es-ES_tradnl"/>
              </w:rPr>
              <w:t xml:space="preserve">El antagonismo </w:t>
            </w:r>
            <w:r w:rsidRPr="002838A1">
              <w:rPr>
                <w:i/>
                <w:lang w:val="es-ES_tradnl"/>
              </w:rPr>
              <w:t xml:space="preserve">in vitro </w:t>
            </w:r>
            <w:r w:rsidRPr="002838A1">
              <w:rPr>
                <w:lang w:val="es-ES_tradnl"/>
              </w:rPr>
              <w:t xml:space="preserve">de la actividad anti-VIH entre </w:t>
            </w:r>
            <w:proofErr w:type="spellStart"/>
            <w:r w:rsidRPr="002838A1">
              <w:rPr>
                <w:lang w:val="es-ES_tradnl"/>
              </w:rPr>
              <w:t>estavudina</w:t>
            </w:r>
            <w:proofErr w:type="spellEnd"/>
            <w:r w:rsidRPr="002838A1">
              <w:rPr>
                <w:lang w:val="es-ES_tradnl"/>
              </w:rPr>
              <w:t xml:space="preserve"> y zidovudina puede provocar una</w:t>
            </w:r>
            <w:r w:rsidRPr="002838A1">
              <w:rPr>
                <w:spacing w:val="-17"/>
                <w:lang w:val="es-ES_tradnl"/>
              </w:rPr>
              <w:t xml:space="preserve"> </w:t>
            </w:r>
            <w:r w:rsidRPr="002838A1">
              <w:rPr>
                <w:lang w:val="es-ES_tradnl"/>
              </w:rPr>
              <w:t>disminución en la eficacia de</w:t>
            </w:r>
            <w:r w:rsidRPr="002838A1">
              <w:rPr>
                <w:spacing w:val="-2"/>
                <w:lang w:val="es-ES_tradnl"/>
              </w:rPr>
              <w:t xml:space="preserve"> </w:t>
            </w:r>
            <w:r w:rsidRPr="002838A1">
              <w:rPr>
                <w:lang w:val="es-ES_tradnl"/>
              </w:rPr>
              <w:t>ambos</w:t>
            </w:r>
          </w:p>
          <w:p w14:paraId="2CA9883F" w14:textId="77777777" w:rsidR="00EA427A" w:rsidRDefault="009C3D23" w:rsidP="006E7FA5">
            <w:pPr>
              <w:pStyle w:val="TableParagraph"/>
            </w:pPr>
            <w:proofErr w:type="spellStart"/>
            <w:r>
              <w:t>fármacos</w:t>
            </w:r>
            <w:proofErr w:type="spellEnd"/>
            <w:r>
              <w:t>.</w:t>
            </w:r>
          </w:p>
        </w:tc>
        <w:tc>
          <w:tcPr>
            <w:tcW w:w="3636" w:type="dxa"/>
            <w:vMerge/>
            <w:tcBorders>
              <w:top w:val="nil"/>
            </w:tcBorders>
          </w:tcPr>
          <w:p w14:paraId="2CA98840" w14:textId="77777777" w:rsidR="00EA427A" w:rsidRDefault="00EA427A" w:rsidP="006E7FA5">
            <w:pPr>
              <w:rPr>
                <w:sz w:val="2"/>
                <w:szCs w:val="2"/>
              </w:rPr>
            </w:pPr>
          </w:p>
        </w:tc>
      </w:tr>
      <w:tr w:rsidR="00EA427A" w14:paraId="2CA98843" w14:textId="77777777" w:rsidTr="0051056C">
        <w:trPr>
          <w:trHeight w:val="272"/>
        </w:trPr>
        <w:tc>
          <w:tcPr>
            <w:tcW w:w="9288" w:type="dxa"/>
            <w:gridSpan w:val="3"/>
          </w:tcPr>
          <w:p w14:paraId="2CA98842" w14:textId="77777777" w:rsidR="00EA427A" w:rsidRDefault="009C3D23" w:rsidP="006E7FA5">
            <w:pPr>
              <w:pStyle w:val="TableParagraph"/>
              <w:rPr>
                <w:b/>
              </w:rPr>
            </w:pPr>
            <w:r>
              <w:rPr>
                <w:b/>
              </w:rPr>
              <w:t>MEDICAMENTOS ANTIINFECCIOSOS</w:t>
            </w:r>
          </w:p>
        </w:tc>
      </w:tr>
      <w:tr w:rsidR="00EA427A" w:rsidRPr="00370BAC" w14:paraId="2CA98847" w14:textId="77777777" w:rsidTr="0051056C">
        <w:trPr>
          <w:trHeight w:val="273"/>
        </w:trPr>
        <w:tc>
          <w:tcPr>
            <w:tcW w:w="3112" w:type="dxa"/>
          </w:tcPr>
          <w:p w14:paraId="2CA98844" w14:textId="77777777" w:rsidR="00EA427A" w:rsidRDefault="009C3D23" w:rsidP="006E7FA5">
            <w:pPr>
              <w:pStyle w:val="TableParagraph"/>
            </w:pPr>
            <w:proofErr w:type="spellStart"/>
            <w:r>
              <w:t>Atovaquona</w:t>
            </w:r>
            <w:proofErr w:type="spellEnd"/>
            <w:r>
              <w:t>/Abacavir</w:t>
            </w:r>
          </w:p>
        </w:tc>
        <w:tc>
          <w:tcPr>
            <w:tcW w:w="2540" w:type="dxa"/>
          </w:tcPr>
          <w:p w14:paraId="2CA98845" w14:textId="77777777" w:rsidR="00EA427A" w:rsidRDefault="009C3D23" w:rsidP="006E7FA5">
            <w:pPr>
              <w:pStyle w:val="TableParagraph"/>
            </w:pPr>
            <w:proofErr w:type="spellStart"/>
            <w:r>
              <w:t>Interacción</w:t>
            </w:r>
            <w:proofErr w:type="spellEnd"/>
            <w:r>
              <w:t xml:space="preserve"> no </w:t>
            </w:r>
            <w:proofErr w:type="spellStart"/>
            <w:r>
              <w:t>estudiada</w:t>
            </w:r>
            <w:proofErr w:type="spellEnd"/>
            <w:r>
              <w:t>.</w:t>
            </w:r>
          </w:p>
        </w:tc>
        <w:tc>
          <w:tcPr>
            <w:tcW w:w="3636" w:type="dxa"/>
            <w:vMerge w:val="restart"/>
          </w:tcPr>
          <w:p w14:paraId="2CA98846" w14:textId="77777777" w:rsidR="00EA427A" w:rsidRPr="002838A1" w:rsidRDefault="009C3D23" w:rsidP="006E7FA5">
            <w:pPr>
              <w:pStyle w:val="TableParagraph"/>
              <w:ind w:right="339"/>
              <w:rPr>
                <w:lang w:val="es-ES_tradnl"/>
              </w:rPr>
            </w:pPr>
            <w:r w:rsidRPr="002838A1">
              <w:rPr>
                <w:lang w:val="es-ES_tradnl"/>
              </w:rPr>
              <w:t>Se desconoce la transcendencia clínica, debido a la escasez de datos disponibles.</w:t>
            </w:r>
          </w:p>
        </w:tc>
      </w:tr>
      <w:tr w:rsidR="00EA427A" w14:paraId="2CA9884B" w14:textId="77777777" w:rsidTr="0051056C">
        <w:trPr>
          <w:trHeight w:val="272"/>
        </w:trPr>
        <w:tc>
          <w:tcPr>
            <w:tcW w:w="3112" w:type="dxa"/>
          </w:tcPr>
          <w:p w14:paraId="2CA98848" w14:textId="77777777" w:rsidR="00EA427A" w:rsidRDefault="009C3D23" w:rsidP="006E7FA5">
            <w:pPr>
              <w:pStyle w:val="TableParagraph"/>
            </w:pPr>
            <w:proofErr w:type="spellStart"/>
            <w:r>
              <w:t>Atovaquona</w:t>
            </w:r>
            <w:proofErr w:type="spellEnd"/>
            <w:r>
              <w:t>/</w:t>
            </w:r>
            <w:proofErr w:type="spellStart"/>
            <w:r>
              <w:t>Lamivudina</w:t>
            </w:r>
            <w:proofErr w:type="spellEnd"/>
          </w:p>
        </w:tc>
        <w:tc>
          <w:tcPr>
            <w:tcW w:w="2540" w:type="dxa"/>
          </w:tcPr>
          <w:p w14:paraId="2CA98849" w14:textId="77777777" w:rsidR="00EA427A" w:rsidRDefault="009C3D23" w:rsidP="006E7FA5">
            <w:pPr>
              <w:pStyle w:val="TableParagraph"/>
            </w:pPr>
            <w:proofErr w:type="spellStart"/>
            <w:r>
              <w:t>Interacción</w:t>
            </w:r>
            <w:proofErr w:type="spellEnd"/>
            <w:r>
              <w:t xml:space="preserve"> no </w:t>
            </w:r>
            <w:proofErr w:type="spellStart"/>
            <w:r>
              <w:t>estudiada</w:t>
            </w:r>
            <w:proofErr w:type="spellEnd"/>
            <w:r>
              <w:t>.</w:t>
            </w:r>
          </w:p>
        </w:tc>
        <w:tc>
          <w:tcPr>
            <w:tcW w:w="3636" w:type="dxa"/>
            <w:vMerge/>
            <w:tcBorders>
              <w:top w:val="nil"/>
            </w:tcBorders>
          </w:tcPr>
          <w:p w14:paraId="2CA9884A" w14:textId="77777777" w:rsidR="00EA427A" w:rsidRDefault="00EA427A" w:rsidP="006E7FA5">
            <w:pPr>
              <w:rPr>
                <w:sz w:val="2"/>
                <w:szCs w:val="2"/>
              </w:rPr>
            </w:pPr>
          </w:p>
        </w:tc>
      </w:tr>
      <w:tr w:rsidR="00EA427A" w14:paraId="2CA98850" w14:textId="77777777" w:rsidTr="0051056C">
        <w:trPr>
          <w:trHeight w:val="1092"/>
        </w:trPr>
        <w:tc>
          <w:tcPr>
            <w:tcW w:w="3112" w:type="dxa"/>
          </w:tcPr>
          <w:p w14:paraId="2CA9884C" w14:textId="77777777" w:rsidR="00EA427A" w:rsidRPr="002838A1" w:rsidRDefault="009C3D23" w:rsidP="006E7FA5">
            <w:pPr>
              <w:pStyle w:val="TableParagraph"/>
              <w:rPr>
                <w:lang w:val="es-ES_tradnl"/>
              </w:rPr>
            </w:pPr>
            <w:proofErr w:type="spellStart"/>
            <w:r w:rsidRPr="002838A1">
              <w:rPr>
                <w:lang w:val="es-ES_tradnl"/>
              </w:rPr>
              <w:t>Atovaquona</w:t>
            </w:r>
            <w:proofErr w:type="spellEnd"/>
            <w:r w:rsidRPr="002838A1">
              <w:rPr>
                <w:lang w:val="es-ES_tradnl"/>
              </w:rPr>
              <w:t>/Zidovudina</w:t>
            </w:r>
          </w:p>
          <w:p w14:paraId="2CA9884D" w14:textId="035E8AB8" w:rsidR="00EA427A" w:rsidRPr="002838A1" w:rsidRDefault="009C3D23" w:rsidP="006E7FA5">
            <w:pPr>
              <w:pStyle w:val="TableParagraph"/>
              <w:ind w:right="148" w:firstLine="55"/>
              <w:rPr>
                <w:lang w:val="es-ES_tradnl"/>
              </w:rPr>
            </w:pPr>
            <w:r w:rsidRPr="002838A1">
              <w:rPr>
                <w:lang w:val="es-ES_tradnl"/>
              </w:rPr>
              <w:t>(750</w:t>
            </w:r>
            <w:del w:id="69" w:author="Author">
              <w:r w:rsidRPr="002838A1" w:rsidDel="00F76B4B">
                <w:rPr>
                  <w:lang w:val="es-ES_tradnl"/>
                </w:rPr>
                <w:delText xml:space="preserve"> </w:delText>
              </w:r>
            </w:del>
            <w:ins w:id="70" w:author="Author">
              <w:r w:rsidR="00F76B4B">
                <w:rPr>
                  <w:lang w:val="es-ES_tradnl"/>
                </w:rPr>
                <w:t> </w:t>
              </w:r>
            </w:ins>
            <w:r w:rsidRPr="002838A1">
              <w:rPr>
                <w:lang w:val="es-ES_tradnl"/>
              </w:rPr>
              <w:t>mg dos veces al día con los alimentos/200</w:t>
            </w:r>
            <w:del w:id="71" w:author="Author">
              <w:r w:rsidRPr="002838A1" w:rsidDel="00F76B4B">
                <w:rPr>
                  <w:lang w:val="es-ES_tradnl"/>
                </w:rPr>
                <w:delText xml:space="preserve"> </w:delText>
              </w:r>
            </w:del>
            <w:ins w:id="72" w:author="Author">
              <w:r w:rsidR="00F76B4B">
                <w:rPr>
                  <w:lang w:val="es-ES_tradnl"/>
                </w:rPr>
                <w:t> </w:t>
              </w:r>
            </w:ins>
            <w:r w:rsidRPr="002838A1">
              <w:rPr>
                <w:lang w:val="es-ES_tradnl"/>
              </w:rPr>
              <w:t>mg tres veces al día)</w:t>
            </w:r>
          </w:p>
        </w:tc>
        <w:tc>
          <w:tcPr>
            <w:tcW w:w="2540" w:type="dxa"/>
          </w:tcPr>
          <w:p w14:paraId="2CA9884E" w14:textId="77777777" w:rsidR="00EA427A" w:rsidRDefault="009C3D23" w:rsidP="006E7FA5">
            <w:pPr>
              <w:pStyle w:val="TableParagraph"/>
              <w:ind w:right="277"/>
              <w:rPr>
                <w:rFonts w:ascii="Symbol" w:hAnsi="Symbol"/>
              </w:rPr>
            </w:pPr>
            <w:proofErr w:type="spellStart"/>
            <w:r>
              <w:t>Zidovudina</w:t>
            </w:r>
            <w:proofErr w:type="spellEnd"/>
            <w:r>
              <w:t xml:space="preserve"> AUC </w:t>
            </w:r>
            <w:r>
              <w:rPr>
                <w:rFonts w:ascii="Symbol" w:hAnsi="Symbol"/>
              </w:rPr>
              <w:t></w:t>
            </w:r>
            <w:r>
              <w:t xml:space="preserve">33% </w:t>
            </w:r>
            <w:proofErr w:type="spellStart"/>
            <w:r>
              <w:t>Atovaquona</w:t>
            </w:r>
            <w:proofErr w:type="spellEnd"/>
            <w:r>
              <w:t xml:space="preserve"> AUC </w:t>
            </w:r>
            <w:r>
              <w:rPr>
                <w:rFonts w:ascii="Symbol" w:hAnsi="Symbol"/>
              </w:rPr>
              <w:t></w:t>
            </w:r>
          </w:p>
        </w:tc>
        <w:tc>
          <w:tcPr>
            <w:tcW w:w="3636" w:type="dxa"/>
            <w:vMerge/>
            <w:tcBorders>
              <w:top w:val="nil"/>
            </w:tcBorders>
          </w:tcPr>
          <w:p w14:paraId="2CA9884F" w14:textId="77777777" w:rsidR="00EA427A" w:rsidRDefault="00EA427A" w:rsidP="006E7FA5">
            <w:pPr>
              <w:rPr>
                <w:sz w:val="2"/>
                <w:szCs w:val="2"/>
              </w:rPr>
            </w:pPr>
          </w:p>
        </w:tc>
      </w:tr>
    </w:tbl>
    <w:p w14:paraId="12A0BE07" w14:textId="331DCC36" w:rsidR="006E7FA5" w:rsidRDefault="006E7FA5"/>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2"/>
        <w:gridCol w:w="25"/>
        <w:gridCol w:w="2515"/>
        <w:gridCol w:w="605"/>
        <w:gridCol w:w="89"/>
        <w:gridCol w:w="2942"/>
      </w:tblGrid>
      <w:tr w:rsidR="00EA427A" w:rsidRPr="00370BAC" w14:paraId="2CA98854" w14:textId="77777777" w:rsidTr="0051056C">
        <w:trPr>
          <w:trHeight w:val="272"/>
        </w:trPr>
        <w:tc>
          <w:tcPr>
            <w:tcW w:w="3112" w:type="dxa"/>
          </w:tcPr>
          <w:p w14:paraId="2CA98851" w14:textId="1677F28D" w:rsidR="00EA427A" w:rsidRDefault="009C3D23" w:rsidP="006E7FA5">
            <w:pPr>
              <w:pStyle w:val="TableParagraph"/>
            </w:pPr>
            <w:proofErr w:type="spellStart"/>
            <w:r>
              <w:t>Claritromicina</w:t>
            </w:r>
            <w:proofErr w:type="spellEnd"/>
            <w:r>
              <w:t>/Abacavir</w:t>
            </w:r>
          </w:p>
        </w:tc>
        <w:tc>
          <w:tcPr>
            <w:tcW w:w="2540" w:type="dxa"/>
            <w:gridSpan w:val="2"/>
          </w:tcPr>
          <w:p w14:paraId="2CA98852" w14:textId="77777777" w:rsidR="00EA427A" w:rsidRDefault="009C3D23" w:rsidP="006E7FA5">
            <w:pPr>
              <w:pStyle w:val="TableParagraph"/>
            </w:pPr>
            <w:proofErr w:type="spellStart"/>
            <w:r>
              <w:t>Interacción</w:t>
            </w:r>
            <w:proofErr w:type="spellEnd"/>
            <w:r>
              <w:t xml:space="preserve"> no </w:t>
            </w:r>
            <w:proofErr w:type="spellStart"/>
            <w:r>
              <w:t>estudiada</w:t>
            </w:r>
            <w:proofErr w:type="spellEnd"/>
            <w:r>
              <w:t>.</w:t>
            </w:r>
          </w:p>
        </w:tc>
        <w:tc>
          <w:tcPr>
            <w:tcW w:w="3636" w:type="dxa"/>
            <w:gridSpan w:val="3"/>
            <w:vMerge w:val="restart"/>
          </w:tcPr>
          <w:p w14:paraId="2CA98853" w14:textId="77777777" w:rsidR="00EA427A" w:rsidRPr="002838A1" w:rsidRDefault="009C3D23" w:rsidP="006E7FA5">
            <w:pPr>
              <w:pStyle w:val="TableParagraph"/>
              <w:ind w:right="94"/>
              <w:rPr>
                <w:lang w:val="es-ES_tradnl"/>
              </w:rPr>
            </w:pPr>
            <w:r w:rsidRPr="002838A1">
              <w:rPr>
                <w:lang w:val="es-ES_tradnl"/>
              </w:rPr>
              <w:t xml:space="preserve">Separar la administración de </w:t>
            </w:r>
            <w:proofErr w:type="spellStart"/>
            <w:r w:rsidRPr="002838A1">
              <w:rPr>
                <w:lang w:val="es-ES_tradnl"/>
              </w:rPr>
              <w:t>Trizivir</w:t>
            </w:r>
            <w:proofErr w:type="spellEnd"/>
            <w:r w:rsidRPr="002838A1">
              <w:rPr>
                <w:lang w:val="es-ES_tradnl"/>
              </w:rPr>
              <w:t xml:space="preserve"> y claritromicina al menos 2 horas</w:t>
            </w:r>
          </w:p>
        </w:tc>
      </w:tr>
      <w:tr w:rsidR="00EA427A" w14:paraId="2CA98858" w14:textId="77777777" w:rsidTr="0051056C">
        <w:trPr>
          <w:trHeight w:val="272"/>
        </w:trPr>
        <w:tc>
          <w:tcPr>
            <w:tcW w:w="3112" w:type="dxa"/>
          </w:tcPr>
          <w:p w14:paraId="2CA98855" w14:textId="77777777" w:rsidR="00EA427A" w:rsidRDefault="009C3D23" w:rsidP="006E7FA5">
            <w:pPr>
              <w:pStyle w:val="TableParagraph"/>
            </w:pPr>
            <w:proofErr w:type="spellStart"/>
            <w:r>
              <w:t>Claritromicina</w:t>
            </w:r>
            <w:proofErr w:type="spellEnd"/>
            <w:r>
              <w:t>/</w:t>
            </w:r>
            <w:proofErr w:type="spellStart"/>
            <w:r>
              <w:t>Lamivudina</w:t>
            </w:r>
            <w:proofErr w:type="spellEnd"/>
          </w:p>
        </w:tc>
        <w:tc>
          <w:tcPr>
            <w:tcW w:w="2540" w:type="dxa"/>
            <w:gridSpan w:val="2"/>
          </w:tcPr>
          <w:p w14:paraId="2CA98856" w14:textId="77777777" w:rsidR="00EA427A" w:rsidRDefault="009C3D23" w:rsidP="006E7FA5">
            <w:pPr>
              <w:pStyle w:val="TableParagraph"/>
            </w:pPr>
            <w:proofErr w:type="spellStart"/>
            <w:r>
              <w:t>Interacción</w:t>
            </w:r>
            <w:proofErr w:type="spellEnd"/>
            <w:r>
              <w:t xml:space="preserve"> no </w:t>
            </w:r>
            <w:proofErr w:type="spellStart"/>
            <w:r>
              <w:t>estudiada</w:t>
            </w:r>
            <w:proofErr w:type="spellEnd"/>
            <w:r>
              <w:t>.</w:t>
            </w:r>
          </w:p>
        </w:tc>
        <w:tc>
          <w:tcPr>
            <w:tcW w:w="3636" w:type="dxa"/>
            <w:gridSpan w:val="3"/>
            <w:vMerge/>
            <w:tcBorders>
              <w:top w:val="nil"/>
            </w:tcBorders>
          </w:tcPr>
          <w:p w14:paraId="2CA98857" w14:textId="77777777" w:rsidR="00EA427A" w:rsidRDefault="00EA427A" w:rsidP="006E7FA5">
            <w:pPr>
              <w:rPr>
                <w:sz w:val="2"/>
                <w:szCs w:val="2"/>
              </w:rPr>
            </w:pPr>
          </w:p>
        </w:tc>
      </w:tr>
      <w:tr w:rsidR="00EA427A" w14:paraId="2CA9885D" w14:textId="77777777" w:rsidTr="0051056C">
        <w:trPr>
          <w:trHeight w:val="819"/>
        </w:trPr>
        <w:tc>
          <w:tcPr>
            <w:tcW w:w="3112" w:type="dxa"/>
          </w:tcPr>
          <w:p w14:paraId="2CA9885A" w14:textId="0DDF9A51" w:rsidR="00EA427A" w:rsidRPr="00192D19" w:rsidRDefault="009C3D23">
            <w:pPr>
              <w:pStyle w:val="TableParagraph"/>
              <w:ind w:left="0"/>
              <w:rPr>
                <w:lang w:val="es-ES_tradnl"/>
                <w:rPrChange w:id="73" w:author="Author">
                  <w:rPr/>
                </w:rPrChange>
              </w:rPr>
              <w:pPrChange w:id="74" w:author="Author">
                <w:pPr>
                  <w:pStyle w:val="TableParagraph"/>
                </w:pPr>
              </w:pPrChange>
            </w:pPr>
            <w:r w:rsidRPr="002838A1">
              <w:rPr>
                <w:lang w:val="es-ES_tradnl"/>
              </w:rPr>
              <w:t>Claritromicina/Zidovudina (500</w:t>
            </w:r>
            <w:del w:id="75" w:author="Author">
              <w:r w:rsidRPr="002838A1" w:rsidDel="00F76B4B">
                <w:rPr>
                  <w:lang w:val="es-ES_tradnl"/>
                </w:rPr>
                <w:delText xml:space="preserve"> </w:delText>
              </w:r>
            </w:del>
            <w:ins w:id="76" w:author="Author">
              <w:r w:rsidR="00F76B4B">
                <w:rPr>
                  <w:lang w:val="es-ES_tradnl"/>
                </w:rPr>
                <w:t> </w:t>
              </w:r>
            </w:ins>
            <w:r w:rsidRPr="002838A1">
              <w:rPr>
                <w:lang w:val="es-ES_tradnl"/>
              </w:rPr>
              <w:t>mg dos veces al día/100</w:t>
            </w:r>
            <w:ins w:id="77" w:author="Author">
              <w:r w:rsidR="00F76B4B">
                <w:rPr>
                  <w:lang w:val="es-ES_tradnl"/>
                </w:rPr>
                <w:t> </w:t>
              </w:r>
            </w:ins>
            <w:r w:rsidRPr="00192D19">
              <w:rPr>
                <w:lang w:val="es-ES_tradnl"/>
                <w:rPrChange w:id="78" w:author="Author">
                  <w:rPr/>
                </w:rPrChange>
              </w:rPr>
              <w:t>mg cada 4 horas)</w:t>
            </w:r>
          </w:p>
        </w:tc>
        <w:tc>
          <w:tcPr>
            <w:tcW w:w="2540" w:type="dxa"/>
            <w:gridSpan w:val="2"/>
          </w:tcPr>
          <w:p w14:paraId="2CA9885B" w14:textId="77777777" w:rsidR="00EA427A" w:rsidRDefault="009C3D23" w:rsidP="006E7FA5">
            <w:pPr>
              <w:pStyle w:val="TableParagraph"/>
            </w:pPr>
            <w:proofErr w:type="spellStart"/>
            <w:r>
              <w:t>Zidovudina</w:t>
            </w:r>
            <w:proofErr w:type="spellEnd"/>
            <w:r>
              <w:t xml:space="preserve"> AUC </w:t>
            </w:r>
            <w:r>
              <w:rPr>
                <w:rFonts w:ascii="Symbol" w:hAnsi="Symbol"/>
              </w:rPr>
              <w:t></w:t>
            </w:r>
            <w:r>
              <w:t>12%</w:t>
            </w:r>
          </w:p>
        </w:tc>
        <w:tc>
          <w:tcPr>
            <w:tcW w:w="3636" w:type="dxa"/>
            <w:gridSpan w:val="3"/>
            <w:vMerge/>
            <w:tcBorders>
              <w:top w:val="nil"/>
            </w:tcBorders>
          </w:tcPr>
          <w:p w14:paraId="2CA9885C" w14:textId="77777777" w:rsidR="00EA427A" w:rsidRDefault="00EA427A" w:rsidP="006E7FA5">
            <w:pPr>
              <w:rPr>
                <w:sz w:val="2"/>
                <w:szCs w:val="2"/>
              </w:rPr>
            </w:pPr>
          </w:p>
        </w:tc>
      </w:tr>
      <w:tr w:rsidR="00EA427A" w:rsidRPr="00282F9A" w14:paraId="2CA98864" w14:textId="77777777" w:rsidTr="0051056C">
        <w:trPr>
          <w:trHeight w:val="545"/>
        </w:trPr>
        <w:tc>
          <w:tcPr>
            <w:tcW w:w="3112" w:type="dxa"/>
          </w:tcPr>
          <w:p w14:paraId="2CA9885E" w14:textId="77777777" w:rsidR="00EA427A" w:rsidRDefault="009C3D23" w:rsidP="006E7FA5">
            <w:pPr>
              <w:pStyle w:val="TableParagraph"/>
            </w:pPr>
            <w:proofErr w:type="spellStart"/>
            <w:r>
              <w:lastRenderedPageBreak/>
              <w:t>Trimetoprima</w:t>
            </w:r>
            <w:proofErr w:type="spellEnd"/>
            <w:r>
              <w:t>/</w:t>
            </w:r>
            <w:proofErr w:type="spellStart"/>
            <w:r>
              <w:t>sulfametoxazol</w:t>
            </w:r>
            <w:proofErr w:type="spellEnd"/>
          </w:p>
          <w:p w14:paraId="2CA9885F" w14:textId="77777777" w:rsidR="00EA427A" w:rsidRDefault="009C3D23" w:rsidP="006E7FA5">
            <w:pPr>
              <w:pStyle w:val="TableParagraph"/>
            </w:pPr>
            <w:r>
              <w:t>(</w:t>
            </w:r>
            <w:proofErr w:type="spellStart"/>
            <w:r>
              <w:t>Cotrimoxazol</w:t>
            </w:r>
            <w:proofErr w:type="spellEnd"/>
            <w:r>
              <w:t>)/Abacavir</w:t>
            </w:r>
          </w:p>
        </w:tc>
        <w:tc>
          <w:tcPr>
            <w:tcW w:w="2540" w:type="dxa"/>
            <w:gridSpan w:val="2"/>
          </w:tcPr>
          <w:p w14:paraId="2CA98860" w14:textId="77777777" w:rsidR="00EA427A" w:rsidRDefault="009C3D23" w:rsidP="006E7FA5">
            <w:pPr>
              <w:pStyle w:val="TableParagraph"/>
            </w:pPr>
            <w:proofErr w:type="spellStart"/>
            <w:r>
              <w:t>Interacción</w:t>
            </w:r>
            <w:proofErr w:type="spellEnd"/>
            <w:r>
              <w:t xml:space="preserve"> no </w:t>
            </w:r>
            <w:proofErr w:type="spellStart"/>
            <w:r>
              <w:t>estudiada</w:t>
            </w:r>
            <w:proofErr w:type="spellEnd"/>
            <w:r>
              <w:t>.</w:t>
            </w:r>
          </w:p>
        </w:tc>
        <w:tc>
          <w:tcPr>
            <w:tcW w:w="3636" w:type="dxa"/>
            <w:gridSpan w:val="3"/>
            <w:vMerge w:val="restart"/>
          </w:tcPr>
          <w:p w14:paraId="2CA98861" w14:textId="77777777" w:rsidR="00EA427A" w:rsidRPr="002838A1" w:rsidRDefault="009C3D23" w:rsidP="006E7FA5">
            <w:pPr>
              <w:pStyle w:val="TableParagraph"/>
              <w:ind w:right="82"/>
              <w:rPr>
                <w:lang w:val="es-ES_tradnl"/>
              </w:rPr>
            </w:pPr>
            <w:r w:rsidRPr="002838A1">
              <w:rPr>
                <w:lang w:val="es-ES_tradnl"/>
              </w:rPr>
              <w:t xml:space="preserve">No es necesario ajustar la dosis de </w:t>
            </w:r>
            <w:proofErr w:type="spellStart"/>
            <w:r w:rsidRPr="002838A1">
              <w:rPr>
                <w:lang w:val="es-ES_tradnl"/>
              </w:rPr>
              <w:t>Trizivir</w:t>
            </w:r>
            <w:proofErr w:type="spellEnd"/>
            <w:r w:rsidRPr="002838A1">
              <w:rPr>
                <w:lang w:val="es-ES_tradnl"/>
              </w:rPr>
              <w:t>, a menos que el paciente tenga insuficiencia renal (ver sección 4.2).</w:t>
            </w:r>
          </w:p>
          <w:p w14:paraId="2CA98862" w14:textId="77777777" w:rsidR="00EA427A" w:rsidRPr="002838A1" w:rsidRDefault="00EA427A" w:rsidP="006E7FA5">
            <w:pPr>
              <w:pStyle w:val="TableParagraph"/>
              <w:ind w:left="0"/>
              <w:rPr>
                <w:lang w:val="es-ES_tradnl"/>
              </w:rPr>
            </w:pPr>
          </w:p>
          <w:p w14:paraId="2CA98863" w14:textId="77777777" w:rsidR="00EA427A" w:rsidRPr="002838A1" w:rsidRDefault="009C3D23" w:rsidP="006E7FA5">
            <w:pPr>
              <w:pStyle w:val="TableParagraph"/>
              <w:ind w:right="161"/>
              <w:rPr>
                <w:lang w:val="es-ES_tradnl"/>
              </w:rPr>
            </w:pPr>
            <w:r w:rsidRPr="002838A1">
              <w:rPr>
                <w:lang w:val="es-ES_tradnl"/>
              </w:rPr>
              <w:t xml:space="preserve">Cuando la administración concomitante con cotrimoxazol esté justificada, los pacientes deben ser vigilados clínicamente. No se han estudiado dosis altas de trimetoprima/ sulfametoxazol para el tratamiento de la neumonía por </w:t>
            </w:r>
            <w:proofErr w:type="spellStart"/>
            <w:r w:rsidRPr="002838A1">
              <w:rPr>
                <w:i/>
                <w:lang w:val="es-ES_tradnl"/>
              </w:rPr>
              <w:t>Pneumocystis</w:t>
            </w:r>
            <w:proofErr w:type="spellEnd"/>
            <w:r w:rsidRPr="002838A1">
              <w:rPr>
                <w:i/>
                <w:lang w:val="es-ES_tradnl"/>
              </w:rPr>
              <w:t xml:space="preserve"> </w:t>
            </w:r>
            <w:proofErr w:type="spellStart"/>
            <w:r w:rsidRPr="002838A1">
              <w:rPr>
                <w:i/>
                <w:lang w:val="es-ES_tradnl"/>
              </w:rPr>
              <w:t>jirovecii</w:t>
            </w:r>
            <w:proofErr w:type="spellEnd"/>
            <w:r w:rsidRPr="002838A1">
              <w:rPr>
                <w:i/>
                <w:lang w:val="es-ES_tradnl"/>
              </w:rPr>
              <w:t xml:space="preserve"> </w:t>
            </w:r>
            <w:r w:rsidRPr="002838A1">
              <w:rPr>
                <w:lang w:val="es-ES_tradnl"/>
              </w:rPr>
              <w:t>(PCP) y la toxoplasmosis, por lo que se debe evitar.</w:t>
            </w:r>
          </w:p>
        </w:tc>
      </w:tr>
      <w:tr w:rsidR="00EA427A" w:rsidRPr="00370BAC" w14:paraId="2CA9886C" w14:textId="77777777" w:rsidTr="0051056C">
        <w:trPr>
          <w:trHeight w:val="2237"/>
        </w:trPr>
        <w:tc>
          <w:tcPr>
            <w:tcW w:w="3112" w:type="dxa"/>
          </w:tcPr>
          <w:p w14:paraId="2CA98865" w14:textId="719EB1E7" w:rsidR="00EA427A" w:rsidRPr="002838A1" w:rsidRDefault="009C3D23" w:rsidP="006E7FA5">
            <w:pPr>
              <w:pStyle w:val="TableParagraph"/>
              <w:ind w:right="236"/>
              <w:rPr>
                <w:lang w:val="es-ES_tradnl"/>
              </w:rPr>
            </w:pPr>
            <w:r w:rsidRPr="002838A1">
              <w:rPr>
                <w:lang w:val="es-ES_tradnl"/>
              </w:rPr>
              <w:t>Trimetoprima/sulfametoxazol (Cotrimoxazol)/</w:t>
            </w:r>
            <w:proofErr w:type="spellStart"/>
            <w:r w:rsidRPr="002838A1">
              <w:rPr>
                <w:lang w:val="es-ES_tradnl"/>
              </w:rPr>
              <w:t>Lamivudina</w:t>
            </w:r>
            <w:proofErr w:type="spellEnd"/>
            <w:r w:rsidRPr="002838A1">
              <w:rPr>
                <w:lang w:val="es-ES_tradnl"/>
              </w:rPr>
              <w:t xml:space="preserve"> (160</w:t>
            </w:r>
            <w:ins w:id="79" w:author="Author">
              <w:r w:rsidR="00F76B4B">
                <w:rPr>
                  <w:lang w:val="es-ES_tradnl"/>
                </w:rPr>
                <w:t> </w:t>
              </w:r>
            </w:ins>
            <w:del w:id="80" w:author="Author">
              <w:r w:rsidRPr="002838A1" w:rsidDel="00F76B4B">
                <w:rPr>
                  <w:lang w:val="es-ES_tradnl"/>
                </w:rPr>
                <w:delText xml:space="preserve"> </w:delText>
              </w:r>
            </w:del>
            <w:r w:rsidRPr="002838A1">
              <w:rPr>
                <w:lang w:val="es-ES_tradnl"/>
              </w:rPr>
              <w:t>mg/800</w:t>
            </w:r>
            <w:del w:id="81" w:author="Author">
              <w:r w:rsidRPr="002838A1" w:rsidDel="00F76B4B">
                <w:rPr>
                  <w:lang w:val="es-ES_tradnl"/>
                </w:rPr>
                <w:delText xml:space="preserve"> </w:delText>
              </w:r>
            </w:del>
            <w:ins w:id="82" w:author="Author">
              <w:r w:rsidR="00F76B4B">
                <w:rPr>
                  <w:lang w:val="es-ES_tradnl"/>
                </w:rPr>
                <w:t> </w:t>
              </w:r>
            </w:ins>
            <w:r w:rsidRPr="002838A1">
              <w:rPr>
                <w:lang w:val="es-ES_tradnl"/>
              </w:rPr>
              <w:t>mg una vez al día durante 5 días/300</w:t>
            </w:r>
            <w:del w:id="83" w:author="Author">
              <w:r w:rsidRPr="002838A1" w:rsidDel="00F76B4B">
                <w:rPr>
                  <w:lang w:val="es-ES_tradnl"/>
                </w:rPr>
                <w:delText xml:space="preserve"> </w:delText>
              </w:r>
            </w:del>
            <w:ins w:id="84" w:author="Author">
              <w:r w:rsidR="00F76B4B">
                <w:rPr>
                  <w:lang w:val="es-ES_tradnl"/>
                </w:rPr>
                <w:t> </w:t>
              </w:r>
            </w:ins>
            <w:r w:rsidRPr="002838A1">
              <w:rPr>
                <w:lang w:val="es-ES_tradnl"/>
              </w:rPr>
              <w:t>mg en dosis única)</w:t>
            </w:r>
          </w:p>
        </w:tc>
        <w:tc>
          <w:tcPr>
            <w:tcW w:w="2540" w:type="dxa"/>
            <w:gridSpan w:val="2"/>
          </w:tcPr>
          <w:p w14:paraId="2CA98866" w14:textId="77777777" w:rsidR="00EA427A" w:rsidRPr="002838A1" w:rsidRDefault="009C3D23" w:rsidP="006E7FA5">
            <w:pPr>
              <w:pStyle w:val="TableParagraph"/>
              <w:rPr>
                <w:lang w:val="es-ES_tradnl"/>
              </w:rPr>
            </w:pPr>
            <w:proofErr w:type="spellStart"/>
            <w:r w:rsidRPr="002838A1">
              <w:rPr>
                <w:lang w:val="es-ES_tradnl"/>
              </w:rPr>
              <w:t>Lamivudina</w:t>
            </w:r>
            <w:proofErr w:type="spellEnd"/>
            <w:r w:rsidRPr="002838A1">
              <w:rPr>
                <w:lang w:val="es-ES_tradnl"/>
              </w:rPr>
              <w:t>: AUC</w:t>
            </w:r>
            <w:r w:rsidRPr="002838A1">
              <w:rPr>
                <w:spacing w:val="-2"/>
                <w:lang w:val="es-ES_tradnl"/>
              </w:rPr>
              <w:t xml:space="preserve"> </w:t>
            </w:r>
            <w:r>
              <w:rPr>
                <w:rFonts w:ascii="Symbol" w:hAnsi="Symbol"/>
              </w:rPr>
              <w:t></w:t>
            </w:r>
            <w:r w:rsidRPr="002838A1">
              <w:rPr>
                <w:lang w:val="es-ES_tradnl"/>
              </w:rPr>
              <w:t>40%</w:t>
            </w:r>
          </w:p>
          <w:p w14:paraId="2CA98867" w14:textId="77777777" w:rsidR="00EA427A" w:rsidRPr="002838A1" w:rsidRDefault="00EA427A" w:rsidP="006E7FA5">
            <w:pPr>
              <w:pStyle w:val="TableParagraph"/>
              <w:ind w:left="0"/>
              <w:rPr>
                <w:sz w:val="25"/>
                <w:lang w:val="es-ES_tradnl"/>
              </w:rPr>
            </w:pPr>
          </w:p>
          <w:p w14:paraId="2CA98868" w14:textId="77777777" w:rsidR="00EA427A" w:rsidRPr="002838A1" w:rsidRDefault="009C3D23" w:rsidP="006E7FA5">
            <w:pPr>
              <w:pStyle w:val="TableParagraph"/>
              <w:rPr>
                <w:rFonts w:ascii="Symbol" w:hAnsi="Symbol"/>
                <w:lang w:val="es-ES_tradnl"/>
              </w:rPr>
            </w:pPr>
            <w:r w:rsidRPr="002838A1">
              <w:rPr>
                <w:lang w:val="es-ES_tradnl"/>
              </w:rPr>
              <w:t xml:space="preserve">Trimetoprima: AUC </w:t>
            </w:r>
            <w:r>
              <w:rPr>
                <w:rFonts w:ascii="Symbol" w:hAnsi="Symbol"/>
              </w:rPr>
              <w:t></w:t>
            </w:r>
            <w:r w:rsidRPr="002838A1">
              <w:rPr>
                <w:lang w:val="es-ES_tradnl"/>
              </w:rPr>
              <w:t xml:space="preserve"> Sulfametoxazol: AUC</w:t>
            </w:r>
            <w:r w:rsidRPr="002838A1">
              <w:rPr>
                <w:spacing w:val="-2"/>
                <w:lang w:val="es-ES_tradnl"/>
              </w:rPr>
              <w:t xml:space="preserve"> </w:t>
            </w:r>
            <w:r>
              <w:rPr>
                <w:rFonts w:ascii="Symbol" w:hAnsi="Symbol"/>
                <w:spacing w:val="-18"/>
              </w:rPr>
              <w:t></w:t>
            </w:r>
          </w:p>
          <w:p w14:paraId="2CA98869" w14:textId="77777777" w:rsidR="00EA427A" w:rsidRPr="002838A1" w:rsidRDefault="00EA427A" w:rsidP="006E7FA5">
            <w:pPr>
              <w:pStyle w:val="TableParagraph"/>
              <w:ind w:left="0"/>
              <w:rPr>
                <w:lang w:val="es-ES_tradnl"/>
              </w:rPr>
            </w:pPr>
          </w:p>
          <w:p w14:paraId="2CA9886A" w14:textId="77777777" w:rsidR="00EA427A" w:rsidRPr="002838A1" w:rsidRDefault="009C3D23" w:rsidP="006E7FA5">
            <w:pPr>
              <w:pStyle w:val="TableParagraph"/>
              <w:ind w:right="190"/>
              <w:rPr>
                <w:lang w:val="es-ES_tradnl"/>
              </w:rPr>
            </w:pPr>
            <w:r w:rsidRPr="002838A1">
              <w:rPr>
                <w:lang w:val="es-ES_tradnl"/>
              </w:rPr>
              <w:t>(inhibición del transportador de cationes orgánicos)</w:t>
            </w:r>
          </w:p>
        </w:tc>
        <w:tc>
          <w:tcPr>
            <w:tcW w:w="3636" w:type="dxa"/>
            <w:gridSpan w:val="3"/>
            <w:vMerge/>
            <w:tcBorders>
              <w:top w:val="nil"/>
            </w:tcBorders>
          </w:tcPr>
          <w:p w14:paraId="2CA9886B" w14:textId="77777777" w:rsidR="00EA427A" w:rsidRPr="002838A1" w:rsidRDefault="00EA427A" w:rsidP="006E7FA5">
            <w:pPr>
              <w:rPr>
                <w:sz w:val="2"/>
                <w:szCs w:val="2"/>
                <w:lang w:val="es-ES_tradnl"/>
              </w:rPr>
            </w:pPr>
          </w:p>
        </w:tc>
      </w:tr>
      <w:tr w:rsidR="00EA427A" w14:paraId="2CA98870" w14:textId="77777777" w:rsidTr="0051056C">
        <w:trPr>
          <w:trHeight w:val="745"/>
        </w:trPr>
        <w:tc>
          <w:tcPr>
            <w:tcW w:w="3112" w:type="dxa"/>
          </w:tcPr>
          <w:p w14:paraId="2CA9886D" w14:textId="77777777" w:rsidR="00EA427A" w:rsidRPr="00192D19" w:rsidRDefault="009C3D23" w:rsidP="006E7FA5">
            <w:pPr>
              <w:pStyle w:val="TableParagraph"/>
              <w:ind w:right="236"/>
              <w:rPr>
                <w:lang w:val="pt-PT"/>
                <w:rPrChange w:id="85" w:author="Author">
                  <w:rPr>
                    <w:lang w:val="es-ES_tradnl"/>
                  </w:rPr>
                </w:rPrChange>
              </w:rPr>
            </w:pPr>
            <w:r w:rsidRPr="00192D19">
              <w:rPr>
                <w:lang w:val="pt-PT"/>
                <w:rPrChange w:id="86" w:author="Author">
                  <w:rPr>
                    <w:lang w:val="es-ES_tradnl"/>
                  </w:rPr>
                </w:rPrChange>
              </w:rPr>
              <w:t>Trimetoprima/sulfametoxazol (Co-trimoxazol)/Zidovudina</w:t>
            </w:r>
          </w:p>
        </w:tc>
        <w:tc>
          <w:tcPr>
            <w:tcW w:w="2540" w:type="dxa"/>
            <w:gridSpan w:val="2"/>
          </w:tcPr>
          <w:p w14:paraId="2CA9886E" w14:textId="77777777" w:rsidR="00EA427A" w:rsidRDefault="009C3D23" w:rsidP="006E7FA5">
            <w:pPr>
              <w:pStyle w:val="TableParagraph"/>
            </w:pPr>
            <w:proofErr w:type="spellStart"/>
            <w:r>
              <w:t>Interacción</w:t>
            </w:r>
            <w:proofErr w:type="spellEnd"/>
            <w:r>
              <w:t xml:space="preserve"> no </w:t>
            </w:r>
            <w:proofErr w:type="spellStart"/>
            <w:r>
              <w:t>estudiada</w:t>
            </w:r>
            <w:proofErr w:type="spellEnd"/>
            <w:r>
              <w:t>.</w:t>
            </w:r>
          </w:p>
        </w:tc>
        <w:tc>
          <w:tcPr>
            <w:tcW w:w="3636" w:type="dxa"/>
            <w:gridSpan w:val="3"/>
            <w:vMerge/>
            <w:tcBorders>
              <w:top w:val="nil"/>
            </w:tcBorders>
          </w:tcPr>
          <w:p w14:paraId="2CA9886F" w14:textId="77777777" w:rsidR="00EA427A" w:rsidRDefault="00EA427A" w:rsidP="006E7FA5">
            <w:pPr>
              <w:rPr>
                <w:sz w:val="2"/>
                <w:szCs w:val="2"/>
              </w:rPr>
            </w:pPr>
          </w:p>
        </w:tc>
      </w:tr>
      <w:tr w:rsidR="00EA427A" w14:paraId="2CA98872" w14:textId="77777777" w:rsidTr="0051056C">
        <w:trPr>
          <w:trHeight w:val="273"/>
        </w:trPr>
        <w:tc>
          <w:tcPr>
            <w:tcW w:w="9288" w:type="dxa"/>
            <w:gridSpan w:val="6"/>
          </w:tcPr>
          <w:p w14:paraId="2CA98871" w14:textId="77777777" w:rsidR="00EA427A" w:rsidRDefault="009C3D23" w:rsidP="006E7FA5">
            <w:pPr>
              <w:pStyle w:val="TableParagraph"/>
              <w:rPr>
                <w:b/>
              </w:rPr>
            </w:pPr>
            <w:r>
              <w:rPr>
                <w:b/>
              </w:rPr>
              <w:t>ANTIFÚNGICOS</w:t>
            </w:r>
          </w:p>
        </w:tc>
      </w:tr>
      <w:tr w:rsidR="00EA427A" w14:paraId="2CA98876" w14:textId="77777777" w:rsidTr="0051056C">
        <w:trPr>
          <w:trHeight w:val="273"/>
        </w:trPr>
        <w:tc>
          <w:tcPr>
            <w:tcW w:w="3112" w:type="dxa"/>
          </w:tcPr>
          <w:p w14:paraId="2CA98873" w14:textId="77777777" w:rsidR="00EA427A" w:rsidRDefault="009C3D23" w:rsidP="006E7FA5">
            <w:pPr>
              <w:pStyle w:val="TableParagraph"/>
            </w:pPr>
            <w:proofErr w:type="spellStart"/>
            <w:r>
              <w:t>Fluconazol</w:t>
            </w:r>
            <w:proofErr w:type="spellEnd"/>
            <w:r>
              <w:t>/Abacavir</w:t>
            </w:r>
          </w:p>
        </w:tc>
        <w:tc>
          <w:tcPr>
            <w:tcW w:w="2540" w:type="dxa"/>
            <w:gridSpan w:val="2"/>
          </w:tcPr>
          <w:p w14:paraId="2CA98874" w14:textId="77777777" w:rsidR="00EA427A" w:rsidRDefault="009C3D23" w:rsidP="006E7FA5">
            <w:pPr>
              <w:pStyle w:val="TableParagraph"/>
            </w:pPr>
            <w:proofErr w:type="spellStart"/>
            <w:r>
              <w:t>Interacción</w:t>
            </w:r>
            <w:proofErr w:type="spellEnd"/>
            <w:r>
              <w:t xml:space="preserve"> no </w:t>
            </w:r>
            <w:proofErr w:type="spellStart"/>
            <w:r>
              <w:t>estudiada</w:t>
            </w:r>
            <w:proofErr w:type="spellEnd"/>
            <w:r>
              <w:t>.</w:t>
            </w:r>
          </w:p>
        </w:tc>
        <w:tc>
          <w:tcPr>
            <w:tcW w:w="3636" w:type="dxa"/>
            <w:gridSpan w:val="3"/>
            <w:vMerge w:val="restart"/>
          </w:tcPr>
          <w:p w14:paraId="2CA98875" w14:textId="77777777" w:rsidR="00EA427A" w:rsidRDefault="009C3D23" w:rsidP="006E7FA5">
            <w:pPr>
              <w:pStyle w:val="TableParagraph"/>
              <w:ind w:right="142"/>
            </w:pPr>
            <w:r w:rsidRPr="002838A1">
              <w:rPr>
                <w:lang w:val="es-ES_tradnl"/>
              </w:rPr>
              <w:t xml:space="preserve">Se desconoce la transcendencia clínica, debido a la escasez de datos disponibles. </w:t>
            </w:r>
            <w:proofErr w:type="spellStart"/>
            <w:r>
              <w:t>Monitorizar</w:t>
            </w:r>
            <w:proofErr w:type="spellEnd"/>
            <w:r>
              <w:t xml:space="preserve"> </w:t>
            </w:r>
            <w:proofErr w:type="spellStart"/>
            <w:r>
              <w:t>los</w:t>
            </w:r>
            <w:proofErr w:type="spellEnd"/>
            <w:r>
              <w:t xml:space="preserve"> </w:t>
            </w:r>
            <w:proofErr w:type="spellStart"/>
            <w:r>
              <w:t>signos</w:t>
            </w:r>
            <w:proofErr w:type="spellEnd"/>
            <w:r>
              <w:t xml:space="preserve"> de </w:t>
            </w:r>
            <w:proofErr w:type="spellStart"/>
            <w:r>
              <w:t>toxicidad</w:t>
            </w:r>
            <w:proofErr w:type="spellEnd"/>
            <w:r>
              <w:t xml:space="preserve"> </w:t>
            </w:r>
            <w:proofErr w:type="spellStart"/>
            <w:r>
              <w:t>por</w:t>
            </w:r>
            <w:proofErr w:type="spellEnd"/>
            <w:r>
              <w:t xml:space="preserve"> </w:t>
            </w:r>
            <w:proofErr w:type="spellStart"/>
            <w:r>
              <w:t>zidovudina</w:t>
            </w:r>
            <w:proofErr w:type="spellEnd"/>
            <w:r>
              <w:t xml:space="preserve"> (</w:t>
            </w:r>
            <w:proofErr w:type="spellStart"/>
            <w:r>
              <w:t>ver</w:t>
            </w:r>
            <w:proofErr w:type="spellEnd"/>
            <w:r>
              <w:t xml:space="preserve"> </w:t>
            </w:r>
            <w:proofErr w:type="spellStart"/>
            <w:r>
              <w:t>sección</w:t>
            </w:r>
            <w:proofErr w:type="spellEnd"/>
            <w:r>
              <w:t xml:space="preserve"> 4.8).</w:t>
            </w:r>
          </w:p>
        </w:tc>
      </w:tr>
      <w:tr w:rsidR="00EA427A" w14:paraId="2CA9887A" w14:textId="77777777" w:rsidTr="0051056C">
        <w:trPr>
          <w:trHeight w:val="273"/>
        </w:trPr>
        <w:tc>
          <w:tcPr>
            <w:tcW w:w="3112" w:type="dxa"/>
          </w:tcPr>
          <w:p w14:paraId="2CA98877" w14:textId="77777777" w:rsidR="00EA427A" w:rsidRDefault="009C3D23" w:rsidP="006E7FA5">
            <w:pPr>
              <w:pStyle w:val="TableParagraph"/>
            </w:pPr>
            <w:proofErr w:type="spellStart"/>
            <w:r>
              <w:t>Fluconazol</w:t>
            </w:r>
            <w:proofErr w:type="spellEnd"/>
            <w:r>
              <w:t>/</w:t>
            </w:r>
            <w:proofErr w:type="spellStart"/>
            <w:r>
              <w:t>Lamivudina</w:t>
            </w:r>
            <w:proofErr w:type="spellEnd"/>
          </w:p>
        </w:tc>
        <w:tc>
          <w:tcPr>
            <w:tcW w:w="2540" w:type="dxa"/>
            <w:gridSpan w:val="2"/>
          </w:tcPr>
          <w:p w14:paraId="2CA98878" w14:textId="77777777" w:rsidR="00EA427A" w:rsidRDefault="009C3D23" w:rsidP="006E7FA5">
            <w:pPr>
              <w:pStyle w:val="TableParagraph"/>
            </w:pPr>
            <w:proofErr w:type="spellStart"/>
            <w:r>
              <w:t>Interacción</w:t>
            </w:r>
            <w:proofErr w:type="spellEnd"/>
            <w:r>
              <w:t xml:space="preserve"> no </w:t>
            </w:r>
            <w:proofErr w:type="spellStart"/>
            <w:r>
              <w:t>estudiada</w:t>
            </w:r>
            <w:proofErr w:type="spellEnd"/>
            <w:r>
              <w:t>.</w:t>
            </w:r>
          </w:p>
        </w:tc>
        <w:tc>
          <w:tcPr>
            <w:tcW w:w="3636" w:type="dxa"/>
            <w:gridSpan w:val="3"/>
            <w:vMerge/>
            <w:tcBorders>
              <w:top w:val="nil"/>
            </w:tcBorders>
          </w:tcPr>
          <w:p w14:paraId="2CA98879" w14:textId="77777777" w:rsidR="00EA427A" w:rsidRDefault="00EA427A" w:rsidP="006E7FA5">
            <w:pPr>
              <w:rPr>
                <w:sz w:val="2"/>
                <w:szCs w:val="2"/>
              </w:rPr>
            </w:pPr>
          </w:p>
        </w:tc>
      </w:tr>
      <w:tr w:rsidR="00EA427A" w14:paraId="2CA98881" w14:textId="77777777" w:rsidTr="0051056C">
        <w:trPr>
          <w:trHeight w:val="836"/>
        </w:trPr>
        <w:tc>
          <w:tcPr>
            <w:tcW w:w="3112" w:type="dxa"/>
          </w:tcPr>
          <w:p w14:paraId="2CA9887B" w14:textId="77777777" w:rsidR="00EA427A" w:rsidRPr="002838A1" w:rsidRDefault="009C3D23" w:rsidP="006E7FA5">
            <w:pPr>
              <w:pStyle w:val="TableParagraph"/>
              <w:rPr>
                <w:lang w:val="es-ES_tradnl"/>
              </w:rPr>
            </w:pPr>
            <w:r w:rsidRPr="002838A1">
              <w:rPr>
                <w:lang w:val="es-ES_tradnl"/>
              </w:rPr>
              <w:t>Fluconazol/Zidovudina</w:t>
            </w:r>
          </w:p>
          <w:p w14:paraId="2CA9887C" w14:textId="0F7FBE9B" w:rsidR="00EA427A" w:rsidRPr="002838A1" w:rsidRDefault="009C3D23" w:rsidP="006E7FA5">
            <w:pPr>
              <w:pStyle w:val="TableParagraph"/>
              <w:ind w:right="236"/>
              <w:rPr>
                <w:lang w:val="es-ES_tradnl"/>
              </w:rPr>
            </w:pPr>
            <w:r w:rsidRPr="002838A1">
              <w:rPr>
                <w:lang w:val="es-ES_tradnl"/>
              </w:rPr>
              <w:t>(400</w:t>
            </w:r>
            <w:del w:id="87" w:author="Author">
              <w:r w:rsidRPr="002838A1" w:rsidDel="00F76B4B">
                <w:rPr>
                  <w:lang w:val="es-ES_tradnl"/>
                </w:rPr>
                <w:delText xml:space="preserve"> </w:delText>
              </w:r>
            </w:del>
            <w:ins w:id="88" w:author="Author">
              <w:r w:rsidR="00F76B4B">
                <w:rPr>
                  <w:lang w:val="es-ES_tradnl"/>
                </w:rPr>
                <w:t> </w:t>
              </w:r>
            </w:ins>
            <w:r w:rsidRPr="002838A1">
              <w:rPr>
                <w:lang w:val="es-ES_tradnl"/>
              </w:rPr>
              <w:t>mg una vez al día/200</w:t>
            </w:r>
            <w:del w:id="89" w:author="Author">
              <w:r w:rsidRPr="002838A1" w:rsidDel="00F76B4B">
                <w:rPr>
                  <w:lang w:val="es-ES_tradnl"/>
                </w:rPr>
                <w:delText xml:space="preserve"> </w:delText>
              </w:r>
            </w:del>
            <w:ins w:id="90" w:author="Author">
              <w:r w:rsidR="00F76B4B">
                <w:rPr>
                  <w:lang w:val="es-ES_tradnl"/>
                </w:rPr>
                <w:t> </w:t>
              </w:r>
            </w:ins>
            <w:r w:rsidRPr="002838A1">
              <w:rPr>
                <w:lang w:val="es-ES_tradnl"/>
              </w:rPr>
              <w:t>mg tres veces al día)</w:t>
            </w:r>
          </w:p>
        </w:tc>
        <w:tc>
          <w:tcPr>
            <w:tcW w:w="2540" w:type="dxa"/>
            <w:gridSpan w:val="2"/>
          </w:tcPr>
          <w:p w14:paraId="2CA9887D" w14:textId="77777777" w:rsidR="00EA427A" w:rsidRDefault="009C3D23" w:rsidP="006E7FA5">
            <w:pPr>
              <w:pStyle w:val="TableParagraph"/>
            </w:pPr>
            <w:proofErr w:type="spellStart"/>
            <w:r>
              <w:t>Zidovudina</w:t>
            </w:r>
            <w:proofErr w:type="spellEnd"/>
            <w:r>
              <w:t xml:space="preserve"> AUC </w:t>
            </w:r>
            <w:r>
              <w:rPr>
                <w:rFonts w:ascii="Symbol" w:hAnsi="Symbol"/>
              </w:rPr>
              <w:t></w:t>
            </w:r>
            <w:r>
              <w:t>74%</w:t>
            </w:r>
          </w:p>
          <w:p w14:paraId="2CA9887E" w14:textId="77777777" w:rsidR="00EA427A" w:rsidRDefault="00EA427A" w:rsidP="006E7FA5">
            <w:pPr>
              <w:pStyle w:val="TableParagraph"/>
              <w:ind w:left="0"/>
              <w:rPr>
                <w:sz w:val="25"/>
              </w:rPr>
            </w:pPr>
          </w:p>
          <w:p w14:paraId="2CA9887F" w14:textId="77777777" w:rsidR="00EA427A" w:rsidRDefault="009C3D23" w:rsidP="006E7FA5">
            <w:pPr>
              <w:pStyle w:val="TableParagraph"/>
            </w:pPr>
            <w:r>
              <w:t>(</w:t>
            </w:r>
            <w:proofErr w:type="spellStart"/>
            <w:r>
              <w:t>inhibición</w:t>
            </w:r>
            <w:proofErr w:type="spellEnd"/>
            <w:r>
              <w:t xml:space="preserve"> UGT)</w:t>
            </w:r>
          </w:p>
        </w:tc>
        <w:tc>
          <w:tcPr>
            <w:tcW w:w="3636" w:type="dxa"/>
            <w:gridSpan w:val="3"/>
            <w:vMerge/>
            <w:tcBorders>
              <w:top w:val="nil"/>
            </w:tcBorders>
          </w:tcPr>
          <w:p w14:paraId="2CA98880" w14:textId="77777777" w:rsidR="00EA427A" w:rsidRDefault="00EA427A" w:rsidP="006E7FA5">
            <w:pPr>
              <w:rPr>
                <w:sz w:val="2"/>
                <w:szCs w:val="2"/>
              </w:rPr>
            </w:pPr>
          </w:p>
        </w:tc>
      </w:tr>
      <w:tr w:rsidR="00EA427A" w14:paraId="2CA98883" w14:textId="77777777" w:rsidTr="0051056C">
        <w:trPr>
          <w:trHeight w:val="272"/>
        </w:trPr>
        <w:tc>
          <w:tcPr>
            <w:tcW w:w="9288" w:type="dxa"/>
            <w:gridSpan w:val="6"/>
          </w:tcPr>
          <w:p w14:paraId="2CA98882" w14:textId="77777777" w:rsidR="00EA427A" w:rsidRDefault="009C3D23" w:rsidP="006E7FA5">
            <w:pPr>
              <w:pStyle w:val="TableParagraph"/>
              <w:rPr>
                <w:b/>
              </w:rPr>
            </w:pPr>
            <w:r>
              <w:rPr>
                <w:b/>
              </w:rPr>
              <w:t>ANTIMICOBACTERIANOS</w:t>
            </w:r>
          </w:p>
        </w:tc>
      </w:tr>
      <w:tr w:rsidR="00EA427A" w:rsidRPr="00370BAC" w14:paraId="2CA98889" w14:textId="77777777" w:rsidTr="0051056C">
        <w:trPr>
          <w:trHeight w:val="1638"/>
        </w:trPr>
        <w:tc>
          <w:tcPr>
            <w:tcW w:w="3112" w:type="dxa"/>
          </w:tcPr>
          <w:p w14:paraId="2CA98884" w14:textId="77777777" w:rsidR="00EA427A" w:rsidRDefault="009C3D23" w:rsidP="006E7FA5">
            <w:pPr>
              <w:pStyle w:val="TableParagraph"/>
            </w:pPr>
            <w:proofErr w:type="spellStart"/>
            <w:r>
              <w:t>Rifampicina</w:t>
            </w:r>
            <w:proofErr w:type="spellEnd"/>
            <w:r>
              <w:t>/Abacavir</w:t>
            </w:r>
          </w:p>
        </w:tc>
        <w:tc>
          <w:tcPr>
            <w:tcW w:w="3234" w:type="dxa"/>
            <w:gridSpan w:val="4"/>
          </w:tcPr>
          <w:p w14:paraId="2CA98885" w14:textId="77777777" w:rsidR="00EA427A" w:rsidRPr="002838A1" w:rsidRDefault="009C3D23" w:rsidP="006E7FA5">
            <w:pPr>
              <w:pStyle w:val="TableParagraph"/>
              <w:ind w:left="82"/>
              <w:rPr>
                <w:lang w:val="es-ES_tradnl"/>
              </w:rPr>
            </w:pPr>
            <w:r w:rsidRPr="002838A1">
              <w:rPr>
                <w:lang w:val="es-ES_tradnl"/>
              </w:rPr>
              <w:t>Interacción no estudiada.</w:t>
            </w:r>
          </w:p>
          <w:p w14:paraId="2CA98886" w14:textId="77777777" w:rsidR="00EA427A" w:rsidRPr="002838A1" w:rsidRDefault="00EA427A" w:rsidP="006E7FA5">
            <w:pPr>
              <w:pStyle w:val="TableParagraph"/>
              <w:ind w:left="0"/>
              <w:rPr>
                <w:sz w:val="24"/>
                <w:lang w:val="es-ES_tradnl"/>
              </w:rPr>
            </w:pPr>
          </w:p>
          <w:p w14:paraId="2CA98887" w14:textId="77777777" w:rsidR="00EA427A" w:rsidRPr="002838A1" w:rsidRDefault="009C3D23" w:rsidP="006E7FA5">
            <w:pPr>
              <w:pStyle w:val="TableParagraph"/>
              <w:ind w:left="82"/>
              <w:rPr>
                <w:lang w:val="es-ES_tradnl"/>
              </w:rPr>
            </w:pPr>
            <w:r w:rsidRPr="002838A1">
              <w:rPr>
                <w:lang w:val="es-ES_tradnl"/>
              </w:rPr>
              <w:t>Potencial para disminuir ligeramente las concentraciones plasmáticas de abacavir por inducción UGT.</w:t>
            </w:r>
          </w:p>
        </w:tc>
        <w:tc>
          <w:tcPr>
            <w:tcW w:w="2942" w:type="dxa"/>
          </w:tcPr>
          <w:p w14:paraId="2CA98888" w14:textId="77777777" w:rsidR="00EA427A" w:rsidRPr="002838A1" w:rsidRDefault="009C3D23" w:rsidP="006E7FA5">
            <w:pPr>
              <w:pStyle w:val="TableParagraph"/>
              <w:ind w:right="226"/>
              <w:rPr>
                <w:lang w:val="es-ES_tradnl"/>
              </w:rPr>
            </w:pPr>
            <w:r w:rsidRPr="002838A1">
              <w:rPr>
                <w:lang w:val="es-ES_tradnl"/>
              </w:rPr>
              <w:t>Los datos son insuficientes para recomendar un ajuste de dosis.</w:t>
            </w:r>
          </w:p>
        </w:tc>
      </w:tr>
      <w:tr w:rsidR="00EA427A" w:rsidRPr="00370BAC" w14:paraId="2CA9888D" w14:textId="77777777" w:rsidTr="0051056C">
        <w:trPr>
          <w:trHeight w:val="1411"/>
        </w:trPr>
        <w:tc>
          <w:tcPr>
            <w:tcW w:w="3112" w:type="dxa"/>
          </w:tcPr>
          <w:p w14:paraId="2CA9888A" w14:textId="77777777" w:rsidR="00EA427A" w:rsidRDefault="009C3D23" w:rsidP="006E7FA5">
            <w:pPr>
              <w:pStyle w:val="TableParagraph"/>
            </w:pPr>
            <w:proofErr w:type="spellStart"/>
            <w:r>
              <w:t>Rifampicina</w:t>
            </w:r>
            <w:proofErr w:type="spellEnd"/>
            <w:r>
              <w:t>/</w:t>
            </w:r>
            <w:proofErr w:type="spellStart"/>
            <w:r>
              <w:t>Lamivudina</w:t>
            </w:r>
            <w:proofErr w:type="spellEnd"/>
          </w:p>
        </w:tc>
        <w:tc>
          <w:tcPr>
            <w:tcW w:w="3234" w:type="dxa"/>
            <w:gridSpan w:val="4"/>
          </w:tcPr>
          <w:p w14:paraId="2CA9888B" w14:textId="77777777" w:rsidR="00EA427A" w:rsidRDefault="009C3D23" w:rsidP="006E7FA5">
            <w:pPr>
              <w:pStyle w:val="TableParagraph"/>
              <w:ind w:left="82"/>
            </w:pPr>
            <w:proofErr w:type="spellStart"/>
            <w:r>
              <w:t>Interacción</w:t>
            </w:r>
            <w:proofErr w:type="spellEnd"/>
            <w:r>
              <w:t xml:space="preserve"> no </w:t>
            </w:r>
            <w:proofErr w:type="spellStart"/>
            <w:r>
              <w:t>estudiada</w:t>
            </w:r>
            <w:proofErr w:type="spellEnd"/>
            <w:r>
              <w:t>.</w:t>
            </w:r>
          </w:p>
        </w:tc>
        <w:tc>
          <w:tcPr>
            <w:tcW w:w="2942" w:type="dxa"/>
          </w:tcPr>
          <w:p w14:paraId="2CA9888C" w14:textId="77777777" w:rsidR="00EA427A" w:rsidRPr="002838A1" w:rsidRDefault="009C3D23" w:rsidP="006E7FA5">
            <w:pPr>
              <w:pStyle w:val="TableParagraph"/>
              <w:ind w:right="226"/>
              <w:rPr>
                <w:lang w:val="es-ES_tradnl"/>
              </w:rPr>
            </w:pPr>
            <w:r w:rsidRPr="002838A1">
              <w:rPr>
                <w:lang w:val="es-ES_tradnl"/>
              </w:rPr>
              <w:t>Los datos son insuficientes para recomendar un ajuste de dosis.</w:t>
            </w:r>
          </w:p>
        </w:tc>
      </w:tr>
      <w:tr w:rsidR="00EA427A" w14:paraId="2CA98895" w14:textId="77777777" w:rsidTr="0051056C">
        <w:trPr>
          <w:trHeight w:val="1313"/>
        </w:trPr>
        <w:tc>
          <w:tcPr>
            <w:tcW w:w="3112" w:type="dxa"/>
            <w:tcBorders>
              <w:bottom w:val="single" w:sz="6" w:space="0" w:color="000000"/>
            </w:tcBorders>
          </w:tcPr>
          <w:p w14:paraId="2CA9888E" w14:textId="77777777" w:rsidR="00EA427A" w:rsidRPr="002838A1" w:rsidRDefault="009C3D23" w:rsidP="006E7FA5">
            <w:pPr>
              <w:pStyle w:val="TableParagraph"/>
              <w:rPr>
                <w:lang w:val="es-ES_tradnl"/>
              </w:rPr>
            </w:pPr>
            <w:r w:rsidRPr="002838A1">
              <w:rPr>
                <w:lang w:val="es-ES_tradnl"/>
              </w:rPr>
              <w:t>Rifampicina/Zidovudina</w:t>
            </w:r>
          </w:p>
          <w:p w14:paraId="2CA9888F" w14:textId="7059A619" w:rsidR="00EA427A" w:rsidRPr="002838A1" w:rsidRDefault="009C3D23" w:rsidP="006E7FA5">
            <w:pPr>
              <w:pStyle w:val="TableParagraph"/>
              <w:ind w:right="235"/>
              <w:rPr>
                <w:lang w:val="es-ES_tradnl"/>
              </w:rPr>
            </w:pPr>
            <w:r w:rsidRPr="002838A1">
              <w:rPr>
                <w:lang w:val="es-ES_tradnl"/>
              </w:rPr>
              <w:t>(600</w:t>
            </w:r>
            <w:del w:id="91" w:author="Author">
              <w:r w:rsidRPr="002838A1" w:rsidDel="00F76B4B">
                <w:rPr>
                  <w:lang w:val="es-ES_tradnl"/>
                </w:rPr>
                <w:delText xml:space="preserve"> </w:delText>
              </w:r>
            </w:del>
            <w:ins w:id="92" w:author="Author">
              <w:r w:rsidR="00F76B4B">
                <w:rPr>
                  <w:lang w:val="es-ES_tradnl"/>
                </w:rPr>
                <w:t> </w:t>
              </w:r>
            </w:ins>
            <w:r w:rsidRPr="002838A1">
              <w:rPr>
                <w:lang w:val="es-ES_tradnl"/>
              </w:rPr>
              <w:t>mg una vez al día/200</w:t>
            </w:r>
            <w:del w:id="93" w:author="Author">
              <w:r w:rsidRPr="002838A1" w:rsidDel="00F76B4B">
                <w:rPr>
                  <w:lang w:val="es-ES_tradnl"/>
                </w:rPr>
                <w:delText xml:space="preserve"> </w:delText>
              </w:r>
            </w:del>
            <w:ins w:id="94" w:author="Author">
              <w:r w:rsidR="00F76B4B">
                <w:rPr>
                  <w:lang w:val="es-ES_tradnl"/>
                </w:rPr>
                <w:t> </w:t>
              </w:r>
            </w:ins>
            <w:r w:rsidRPr="002838A1">
              <w:rPr>
                <w:lang w:val="es-ES_tradnl"/>
              </w:rPr>
              <w:t>mg tres veces al día)</w:t>
            </w:r>
          </w:p>
        </w:tc>
        <w:tc>
          <w:tcPr>
            <w:tcW w:w="3234" w:type="dxa"/>
            <w:gridSpan w:val="4"/>
            <w:tcBorders>
              <w:bottom w:val="single" w:sz="6" w:space="0" w:color="000000"/>
            </w:tcBorders>
          </w:tcPr>
          <w:p w14:paraId="2CA98890" w14:textId="77777777" w:rsidR="00EA427A" w:rsidRDefault="009C3D23" w:rsidP="006E7FA5">
            <w:pPr>
              <w:pStyle w:val="TableParagraph"/>
              <w:ind w:left="82"/>
            </w:pPr>
            <w:proofErr w:type="spellStart"/>
            <w:r>
              <w:t>Zidovudina</w:t>
            </w:r>
            <w:proofErr w:type="spellEnd"/>
            <w:r>
              <w:t xml:space="preserve"> AUC </w:t>
            </w:r>
            <w:r>
              <w:rPr>
                <w:rFonts w:ascii="Symbol" w:hAnsi="Symbol"/>
              </w:rPr>
              <w:t></w:t>
            </w:r>
            <w:r>
              <w:t>48%</w:t>
            </w:r>
          </w:p>
          <w:p w14:paraId="2CA98891" w14:textId="77777777" w:rsidR="00EA427A" w:rsidRDefault="00EA427A" w:rsidP="006E7FA5">
            <w:pPr>
              <w:pStyle w:val="TableParagraph"/>
              <w:ind w:left="0"/>
              <w:rPr>
                <w:sz w:val="26"/>
              </w:rPr>
            </w:pPr>
          </w:p>
          <w:p w14:paraId="2CA98892" w14:textId="77777777" w:rsidR="00EA427A" w:rsidRDefault="00EA427A" w:rsidP="006E7FA5">
            <w:pPr>
              <w:pStyle w:val="TableParagraph"/>
              <w:ind w:left="0"/>
              <w:rPr>
                <w:sz w:val="27"/>
              </w:rPr>
            </w:pPr>
          </w:p>
          <w:p w14:paraId="2CA98893" w14:textId="77777777" w:rsidR="00EA427A" w:rsidRDefault="009C3D23" w:rsidP="006E7FA5">
            <w:pPr>
              <w:pStyle w:val="TableParagraph"/>
              <w:ind w:left="82"/>
            </w:pPr>
            <w:r>
              <w:t>(</w:t>
            </w:r>
            <w:proofErr w:type="spellStart"/>
            <w:r>
              <w:t>inducción</w:t>
            </w:r>
            <w:proofErr w:type="spellEnd"/>
            <w:r>
              <w:t xml:space="preserve"> UGT)</w:t>
            </w:r>
          </w:p>
        </w:tc>
        <w:tc>
          <w:tcPr>
            <w:tcW w:w="2942" w:type="dxa"/>
            <w:tcBorders>
              <w:bottom w:val="single" w:sz="6" w:space="0" w:color="000000"/>
            </w:tcBorders>
          </w:tcPr>
          <w:p w14:paraId="2CA98894" w14:textId="77777777" w:rsidR="00EA427A" w:rsidRDefault="00EA427A" w:rsidP="006E7FA5">
            <w:pPr>
              <w:pStyle w:val="TableParagraph"/>
              <w:ind w:left="0"/>
            </w:pPr>
          </w:p>
        </w:tc>
      </w:tr>
      <w:tr w:rsidR="00EA427A" w14:paraId="2CA98897" w14:textId="77777777" w:rsidTr="0051056C">
        <w:trPr>
          <w:trHeight w:val="429"/>
        </w:trPr>
        <w:tc>
          <w:tcPr>
            <w:tcW w:w="9288" w:type="dxa"/>
            <w:gridSpan w:val="6"/>
            <w:tcBorders>
              <w:top w:val="single" w:sz="6" w:space="0" w:color="000000"/>
            </w:tcBorders>
          </w:tcPr>
          <w:p w14:paraId="2CA98896" w14:textId="77777777" w:rsidR="00EA427A" w:rsidRDefault="009C3D23" w:rsidP="006E7FA5">
            <w:pPr>
              <w:pStyle w:val="TableParagraph"/>
              <w:rPr>
                <w:b/>
              </w:rPr>
            </w:pPr>
            <w:r>
              <w:rPr>
                <w:b/>
              </w:rPr>
              <w:t>ANTICONVULSIVOS</w:t>
            </w:r>
          </w:p>
        </w:tc>
      </w:tr>
      <w:tr w:rsidR="00EA427A" w:rsidRPr="00370BAC" w14:paraId="2CA9889C" w14:textId="77777777" w:rsidTr="0051056C">
        <w:trPr>
          <w:trHeight w:val="1685"/>
        </w:trPr>
        <w:tc>
          <w:tcPr>
            <w:tcW w:w="3112" w:type="dxa"/>
          </w:tcPr>
          <w:p w14:paraId="2CA98898" w14:textId="77777777" w:rsidR="00EA427A" w:rsidRDefault="009C3D23" w:rsidP="006E7FA5">
            <w:pPr>
              <w:pStyle w:val="TableParagraph"/>
            </w:pPr>
            <w:proofErr w:type="spellStart"/>
            <w:r>
              <w:t>Fenobarbital</w:t>
            </w:r>
            <w:proofErr w:type="spellEnd"/>
            <w:r>
              <w:t>/Abacavir</w:t>
            </w:r>
          </w:p>
        </w:tc>
        <w:tc>
          <w:tcPr>
            <w:tcW w:w="3145" w:type="dxa"/>
            <w:gridSpan w:val="3"/>
          </w:tcPr>
          <w:p w14:paraId="2CA98899" w14:textId="77777777" w:rsidR="00EA427A" w:rsidRPr="002838A1" w:rsidRDefault="009C3D23" w:rsidP="006E7FA5">
            <w:pPr>
              <w:pStyle w:val="TableParagraph"/>
              <w:ind w:left="134"/>
              <w:rPr>
                <w:lang w:val="es-ES_tradnl"/>
              </w:rPr>
            </w:pPr>
            <w:r w:rsidRPr="002838A1">
              <w:rPr>
                <w:lang w:val="es-ES_tradnl"/>
              </w:rPr>
              <w:t>Interacción no estudiada.</w:t>
            </w:r>
          </w:p>
          <w:p w14:paraId="2CA9889A" w14:textId="77777777" w:rsidR="00EA427A" w:rsidRPr="002838A1" w:rsidRDefault="009C3D23" w:rsidP="006E7FA5">
            <w:pPr>
              <w:pStyle w:val="TableParagraph"/>
              <w:ind w:left="134"/>
              <w:rPr>
                <w:lang w:val="es-ES_tradnl"/>
              </w:rPr>
            </w:pPr>
            <w:r w:rsidRPr="002838A1">
              <w:rPr>
                <w:lang w:val="es-ES_tradnl"/>
              </w:rPr>
              <w:t>Potencial para disminuir ligeramente las concentraciones plasmáticas de abacavir por inducción UGT.</w:t>
            </w:r>
          </w:p>
        </w:tc>
        <w:tc>
          <w:tcPr>
            <w:tcW w:w="3031" w:type="dxa"/>
            <w:gridSpan w:val="2"/>
            <w:vMerge w:val="restart"/>
          </w:tcPr>
          <w:p w14:paraId="2CA9889B" w14:textId="77777777" w:rsidR="00EA427A" w:rsidRPr="002838A1" w:rsidRDefault="009C3D23" w:rsidP="006E7FA5">
            <w:pPr>
              <w:pStyle w:val="TableParagraph"/>
              <w:ind w:left="107" w:right="83"/>
              <w:rPr>
                <w:lang w:val="es-ES_tradnl"/>
              </w:rPr>
            </w:pPr>
            <w:r w:rsidRPr="002838A1">
              <w:rPr>
                <w:lang w:val="es-ES_tradnl"/>
              </w:rPr>
              <w:t>Los datos son insuficientes para recomendar un ajuste de dosis.</w:t>
            </w:r>
          </w:p>
        </w:tc>
      </w:tr>
      <w:tr w:rsidR="00EA427A" w14:paraId="2CA988A0" w14:textId="77777777" w:rsidTr="0051056C">
        <w:trPr>
          <w:trHeight w:val="433"/>
        </w:trPr>
        <w:tc>
          <w:tcPr>
            <w:tcW w:w="3112" w:type="dxa"/>
          </w:tcPr>
          <w:p w14:paraId="2CA9889D" w14:textId="77777777" w:rsidR="00EA427A" w:rsidRDefault="009C3D23" w:rsidP="006E7FA5">
            <w:pPr>
              <w:pStyle w:val="TableParagraph"/>
            </w:pPr>
            <w:proofErr w:type="spellStart"/>
            <w:r>
              <w:t>Fenobarbital</w:t>
            </w:r>
            <w:proofErr w:type="spellEnd"/>
            <w:r>
              <w:t>/</w:t>
            </w:r>
            <w:proofErr w:type="spellStart"/>
            <w:r>
              <w:t>Lamivudina</w:t>
            </w:r>
            <w:proofErr w:type="spellEnd"/>
          </w:p>
        </w:tc>
        <w:tc>
          <w:tcPr>
            <w:tcW w:w="3145" w:type="dxa"/>
            <w:gridSpan w:val="3"/>
          </w:tcPr>
          <w:p w14:paraId="2CA9889E" w14:textId="77777777" w:rsidR="00EA427A" w:rsidRDefault="009C3D23" w:rsidP="006E7FA5">
            <w:pPr>
              <w:pStyle w:val="TableParagraph"/>
              <w:ind w:left="134"/>
            </w:pPr>
            <w:proofErr w:type="spellStart"/>
            <w:r>
              <w:t>Interacción</w:t>
            </w:r>
            <w:proofErr w:type="spellEnd"/>
            <w:r>
              <w:t xml:space="preserve"> no </w:t>
            </w:r>
            <w:proofErr w:type="spellStart"/>
            <w:r>
              <w:t>estudiada</w:t>
            </w:r>
            <w:proofErr w:type="spellEnd"/>
            <w:r>
              <w:t>.</w:t>
            </w:r>
          </w:p>
        </w:tc>
        <w:tc>
          <w:tcPr>
            <w:tcW w:w="3031" w:type="dxa"/>
            <w:gridSpan w:val="2"/>
            <w:vMerge/>
            <w:tcBorders>
              <w:top w:val="nil"/>
            </w:tcBorders>
          </w:tcPr>
          <w:p w14:paraId="2CA9889F" w14:textId="77777777" w:rsidR="00EA427A" w:rsidRDefault="00EA427A" w:rsidP="006E7FA5">
            <w:pPr>
              <w:rPr>
                <w:sz w:val="2"/>
                <w:szCs w:val="2"/>
              </w:rPr>
            </w:pPr>
          </w:p>
        </w:tc>
      </w:tr>
      <w:tr w:rsidR="00EA427A" w:rsidRPr="00370BAC" w14:paraId="2CA988A5" w14:textId="77777777" w:rsidTr="0051056C">
        <w:trPr>
          <w:trHeight w:val="1685"/>
        </w:trPr>
        <w:tc>
          <w:tcPr>
            <w:tcW w:w="3112" w:type="dxa"/>
          </w:tcPr>
          <w:p w14:paraId="2CA988A1" w14:textId="77777777" w:rsidR="00EA427A" w:rsidRDefault="009C3D23" w:rsidP="006E7FA5">
            <w:pPr>
              <w:pStyle w:val="TableParagraph"/>
            </w:pPr>
            <w:proofErr w:type="spellStart"/>
            <w:r>
              <w:t>Fenobarbital</w:t>
            </w:r>
            <w:proofErr w:type="spellEnd"/>
            <w:r>
              <w:t>/</w:t>
            </w:r>
            <w:proofErr w:type="spellStart"/>
            <w:r>
              <w:t>Zidovudina</w:t>
            </w:r>
            <w:proofErr w:type="spellEnd"/>
          </w:p>
        </w:tc>
        <w:tc>
          <w:tcPr>
            <w:tcW w:w="3145" w:type="dxa"/>
            <w:gridSpan w:val="3"/>
          </w:tcPr>
          <w:p w14:paraId="2CA988A2" w14:textId="77777777" w:rsidR="00EA427A" w:rsidRPr="002838A1" w:rsidRDefault="009C3D23" w:rsidP="006E7FA5">
            <w:pPr>
              <w:pStyle w:val="TableParagraph"/>
              <w:ind w:left="134"/>
              <w:rPr>
                <w:lang w:val="es-ES_tradnl"/>
              </w:rPr>
            </w:pPr>
            <w:r w:rsidRPr="002838A1">
              <w:rPr>
                <w:lang w:val="es-ES_tradnl"/>
              </w:rPr>
              <w:t>Interacción no estudiada.</w:t>
            </w:r>
          </w:p>
          <w:p w14:paraId="2CA988A3" w14:textId="77777777" w:rsidR="00EA427A" w:rsidRPr="002838A1" w:rsidRDefault="009C3D23" w:rsidP="006E7FA5">
            <w:pPr>
              <w:pStyle w:val="TableParagraph"/>
              <w:ind w:left="134"/>
              <w:rPr>
                <w:lang w:val="es-ES_tradnl"/>
              </w:rPr>
            </w:pPr>
            <w:r w:rsidRPr="002838A1">
              <w:rPr>
                <w:lang w:val="es-ES_tradnl"/>
              </w:rPr>
              <w:t>Potencial para disminuir ligeramente las concentraciones plasmáticas de zidovudina por inducción UGT.</w:t>
            </w:r>
          </w:p>
        </w:tc>
        <w:tc>
          <w:tcPr>
            <w:tcW w:w="3031" w:type="dxa"/>
            <w:gridSpan w:val="2"/>
            <w:vMerge/>
            <w:tcBorders>
              <w:top w:val="nil"/>
            </w:tcBorders>
          </w:tcPr>
          <w:p w14:paraId="2CA988A4" w14:textId="77777777" w:rsidR="00EA427A" w:rsidRPr="002838A1" w:rsidRDefault="00EA427A" w:rsidP="006E7FA5">
            <w:pPr>
              <w:rPr>
                <w:sz w:val="2"/>
                <w:szCs w:val="2"/>
                <w:lang w:val="es-ES_tradnl"/>
              </w:rPr>
            </w:pPr>
          </w:p>
        </w:tc>
      </w:tr>
      <w:tr w:rsidR="00EA427A" w:rsidRPr="00370BAC" w14:paraId="2CA988AB" w14:textId="77777777" w:rsidTr="0051056C">
        <w:trPr>
          <w:trHeight w:val="1684"/>
        </w:trPr>
        <w:tc>
          <w:tcPr>
            <w:tcW w:w="3112" w:type="dxa"/>
          </w:tcPr>
          <w:p w14:paraId="2CA988A6" w14:textId="77777777" w:rsidR="00EA427A" w:rsidRDefault="009C3D23" w:rsidP="006E7FA5">
            <w:pPr>
              <w:pStyle w:val="TableParagraph"/>
            </w:pPr>
            <w:proofErr w:type="spellStart"/>
            <w:r>
              <w:lastRenderedPageBreak/>
              <w:t>Fenitoína</w:t>
            </w:r>
            <w:proofErr w:type="spellEnd"/>
            <w:r>
              <w:t>/Abacavir</w:t>
            </w:r>
          </w:p>
        </w:tc>
        <w:tc>
          <w:tcPr>
            <w:tcW w:w="3145" w:type="dxa"/>
            <w:gridSpan w:val="3"/>
          </w:tcPr>
          <w:p w14:paraId="2CA988A7" w14:textId="77777777" w:rsidR="00EA427A" w:rsidRPr="002838A1" w:rsidRDefault="009C3D23" w:rsidP="006E7FA5">
            <w:pPr>
              <w:pStyle w:val="TableParagraph"/>
              <w:ind w:left="134"/>
              <w:rPr>
                <w:lang w:val="es-ES_tradnl"/>
              </w:rPr>
            </w:pPr>
            <w:r w:rsidRPr="002838A1">
              <w:rPr>
                <w:lang w:val="es-ES_tradnl"/>
              </w:rPr>
              <w:t>Interacción no estudiada.</w:t>
            </w:r>
          </w:p>
          <w:p w14:paraId="2CA988A8" w14:textId="77777777" w:rsidR="00EA427A" w:rsidRPr="002838A1" w:rsidRDefault="009C3D23" w:rsidP="006E7FA5">
            <w:pPr>
              <w:pStyle w:val="TableParagraph"/>
              <w:ind w:left="134"/>
              <w:rPr>
                <w:lang w:val="es-ES_tradnl"/>
              </w:rPr>
            </w:pPr>
            <w:r w:rsidRPr="002838A1">
              <w:rPr>
                <w:lang w:val="es-ES_tradnl"/>
              </w:rPr>
              <w:t>Potencial para disminuir ligeramente las concentraciones plasmáticas de abacavir por inducción UGT.</w:t>
            </w:r>
          </w:p>
        </w:tc>
        <w:tc>
          <w:tcPr>
            <w:tcW w:w="3031" w:type="dxa"/>
            <w:gridSpan w:val="2"/>
            <w:vMerge w:val="restart"/>
          </w:tcPr>
          <w:p w14:paraId="2CA988A9" w14:textId="77777777" w:rsidR="00EA427A" w:rsidRPr="002838A1" w:rsidRDefault="009C3D23" w:rsidP="006E7FA5">
            <w:pPr>
              <w:pStyle w:val="TableParagraph"/>
              <w:ind w:left="107" w:right="83"/>
              <w:rPr>
                <w:lang w:val="es-ES_tradnl"/>
              </w:rPr>
            </w:pPr>
            <w:r w:rsidRPr="002838A1">
              <w:rPr>
                <w:lang w:val="es-ES_tradnl"/>
              </w:rPr>
              <w:t>Los datos son insuficientes para recomendar un ajuste de dosis.</w:t>
            </w:r>
          </w:p>
          <w:p w14:paraId="2CA988AA" w14:textId="77777777" w:rsidR="00EA427A" w:rsidRPr="002838A1" w:rsidRDefault="009C3D23" w:rsidP="006E7FA5">
            <w:pPr>
              <w:pStyle w:val="TableParagraph"/>
              <w:ind w:left="107" w:right="322"/>
              <w:rPr>
                <w:lang w:val="es-ES_tradnl"/>
              </w:rPr>
            </w:pPr>
            <w:r w:rsidRPr="002838A1">
              <w:rPr>
                <w:lang w:val="es-ES_tradnl"/>
              </w:rPr>
              <w:t>Monitorizar las concentraciones de fenitoína.</w:t>
            </w:r>
          </w:p>
        </w:tc>
      </w:tr>
      <w:tr w:rsidR="00EA427A" w14:paraId="2CA988AF" w14:textId="77777777" w:rsidTr="0051056C">
        <w:trPr>
          <w:trHeight w:val="432"/>
        </w:trPr>
        <w:tc>
          <w:tcPr>
            <w:tcW w:w="3112" w:type="dxa"/>
          </w:tcPr>
          <w:p w14:paraId="2CA988AC" w14:textId="77777777" w:rsidR="00EA427A" w:rsidRDefault="009C3D23" w:rsidP="006E7FA5">
            <w:pPr>
              <w:pStyle w:val="TableParagraph"/>
            </w:pPr>
            <w:proofErr w:type="spellStart"/>
            <w:r>
              <w:t>Fenitoína</w:t>
            </w:r>
            <w:proofErr w:type="spellEnd"/>
            <w:r>
              <w:t>/</w:t>
            </w:r>
            <w:proofErr w:type="spellStart"/>
            <w:r>
              <w:t>Lamivudina</w:t>
            </w:r>
            <w:proofErr w:type="spellEnd"/>
          </w:p>
        </w:tc>
        <w:tc>
          <w:tcPr>
            <w:tcW w:w="3145" w:type="dxa"/>
            <w:gridSpan w:val="3"/>
          </w:tcPr>
          <w:p w14:paraId="2CA988AD" w14:textId="77777777" w:rsidR="00EA427A" w:rsidRDefault="009C3D23" w:rsidP="006E7FA5">
            <w:pPr>
              <w:pStyle w:val="TableParagraph"/>
              <w:ind w:left="134"/>
            </w:pPr>
            <w:proofErr w:type="spellStart"/>
            <w:r>
              <w:t>Interacción</w:t>
            </w:r>
            <w:proofErr w:type="spellEnd"/>
            <w:r>
              <w:t xml:space="preserve"> no </w:t>
            </w:r>
            <w:proofErr w:type="spellStart"/>
            <w:r>
              <w:t>estudiada</w:t>
            </w:r>
            <w:proofErr w:type="spellEnd"/>
            <w:r>
              <w:t>.</w:t>
            </w:r>
          </w:p>
        </w:tc>
        <w:tc>
          <w:tcPr>
            <w:tcW w:w="3031" w:type="dxa"/>
            <w:gridSpan w:val="2"/>
            <w:vMerge/>
            <w:tcBorders>
              <w:top w:val="nil"/>
            </w:tcBorders>
          </w:tcPr>
          <w:p w14:paraId="2CA988AE" w14:textId="77777777" w:rsidR="00EA427A" w:rsidRDefault="00EA427A" w:rsidP="006E7FA5">
            <w:pPr>
              <w:rPr>
                <w:sz w:val="2"/>
                <w:szCs w:val="2"/>
              </w:rPr>
            </w:pPr>
          </w:p>
        </w:tc>
      </w:tr>
      <w:tr w:rsidR="00EA427A" w14:paraId="2CA988B3" w14:textId="77777777" w:rsidTr="0051056C">
        <w:trPr>
          <w:trHeight w:val="450"/>
        </w:trPr>
        <w:tc>
          <w:tcPr>
            <w:tcW w:w="3112" w:type="dxa"/>
          </w:tcPr>
          <w:p w14:paraId="2CA988B0" w14:textId="77777777" w:rsidR="00EA427A" w:rsidRDefault="009C3D23" w:rsidP="006E7FA5">
            <w:pPr>
              <w:pStyle w:val="TableParagraph"/>
            </w:pPr>
            <w:proofErr w:type="spellStart"/>
            <w:r>
              <w:t>Fenitoína</w:t>
            </w:r>
            <w:proofErr w:type="spellEnd"/>
            <w:r>
              <w:t>/</w:t>
            </w:r>
            <w:proofErr w:type="spellStart"/>
            <w:r>
              <w:t>Zidovudina</w:t>
            </w:r>
            <w:proofErr w:type="spellEnd"/>
          </w:p>
        </w:tc>
        <w:tc>
          <w:tcPr>
            <w:tcW w:w="3145" w:type="dxa"/>
            <w:gridSpan w:val="3"/>
          </w:tcPr>
          <w:p w14:paraId="2CA988B1" w14:textId="77777777" w:rsidR="00EA427A" w:rsidRDefault="009C3D23" w:rsidP="006E7FA5">
            <w:pPr>
              <w:pStyle w:val="TableParagraph"/>
              <w:ind w:left="134"/>
              <w:rPr>
                <w:rFonts w:ascii="Symbol" w:hAnsi="Symbol"/>
              </w:rPr>
            </w:pPr>
            <w:proofErr w:type="spellStart"/>
            <w:r>
              <w:t>Fenitoína</w:t>
            </w:r>
            <w:proofErr w:type="spellEnd"/>
            <w:r>
              <w:t xml:space="preserve"> AUC </w:t>
            </w:r>
            <w:r>
              <w:rPr>
                <w:rFonts w:ascii="Symbol" w:hAnsi="Symbol"/>
              </w:rPr>
              <w:t></w:t>
            </w:r>
            <w:r>
              <w:rPr>
                <w:rFonts w:ascii="Symbol" w:hAnsi="Symbol"/>
              </w:rPr>
              <w:t></w:t>
            </w:r>
          </w:p>
        </w:tc>
        <w:tc>
          <w:tcPr>
            <w:tcW w:w="3031" w:type="dxa"/>
            <w:gridSpan w:val="2"/>
            <w:vMerge/>
            <w:tcBorders>
              <w:top w:val="nil"/>
            </w:tcBorders>
          </w:tcPr>
          <w:p w14:paraId="2CA988B2" w14:textId="77777777" w:rsidR="00EA427A" w:rsidRDefault="00EA427A" w:rsidP="006E7FA5">
            <w:pPr>
              <w:rPr>
                <w:sz w:val="2"/>
                <w:szCs w:val="2"/>
              </w:rPr>
            </w:pPr>
          </w:p>
        </w:tc>
      </w:tr>
      <w:tr w:rsidR="00EA427A" w14:paraId="2CA988B7" w14:textId="77777777" w:rsidTr="0051056C">
        <w:trPr>
          <w:trHeight w:val="432"/>
        </w:trPr>
        <w:tc>
          <w:tcPr>
            <w:tcW w:w="3112" w:type="dxa"/>
          </w:tcPr>
          <w:p w14:paraId="2CA988B4" w14:textId="77777777" w:rsidR="00EA427A" w:rsidRDefault="009C3D23" w:rsidP="006E7FA5">
            <w:pPr>
              <w:pStyle w:val="TableParagraph"/>
            </w:pPr>
            <w:proofErr w:type="spellStart"/>
            <w:r>
              <w:t>Ácido</w:t>
            </w:r>
            <w:proofErr w:type="spellEnd"/>
            <w:r>
              <w:t xml:space="preserve"> </w:t>
            </w:r>
            <w:proofErr w:type="spellStart"/>
            <w:r>
              <w:t>valproico</w:t>
            </w:r>
            <w:proofErr w:type="spellEnd"/>
            <w:r>
              <w:t>/Abacavir</w:t>
            </w:r>
          </w:p>
        </w:tc>
        <w:tc>
          <w:tcPr>
            <w:tcW w:w="3145" w:type="dxa"/>
            <w:gridSpan w:val="3"/>
          </w:tcPr>
          <w:p w14:paraId="2CA988B5" w14:textId="77777777" w:rsidR="00EA427A" w:rsidRDefault="009C3D23" w:rsidP="006E7FA5">
            <w:pPr>
              <w:pStyle w:val="TableParagraph"/>
              <w:ind w:left="134"/>
            </w:pPr>
            <w:proofErr w:type="spellStart"/>
            <w:r>
              <w:t>Interacción</w:t>
            </w:r>
            <w:proofErr w:type="spellEnd"/>
            <w:r>
              <w:t xml:space="preserve"> no </w:t>
            </w:r>
            <w:proofErr w:type="spellStart"/>
            <w:r>
              <w:t>estudiada</w:t>
            </w:r>
            <w:proofErr w:type="spellEnd"/>
            <w:r>
              <w:t>.</w:t>
            </w:r>
          </w:p>
        </w:tc>
        <w:tc>
          <w:tcPr>
            <w:tcW w:w="3031" w:type="dxa"/>
            <w:gridSpan w:val="2"/>
            <w:vMerge w:val="restart"/>
          </w:tcPr>
          <w:p w14:paraId="2CA988B6" w14:textId="77777777" w:rsidR="00EA427A" w:rsidRDefault="009C3D23" w:rsidP="006E7FA5">
            <w:pPr>
              <w:pStyle w:val="TableParagraph"/>
              <w:ind w:left="107" w:right="127"/>
            </w:pPr>
            <w:r w:rsidRPr="002838A1">
              <w:rPr>
                <w:lang w:val="es-ES_tradnl"/>
              </w:rPr>
              <w:t xml:space="preserve">Se desconoce la transcendencia clínica, debido a la escasez de datos disponibles. </w:t>
            </w:r>
            <w:proofErr w:type="spellStart"/>
            <w:r>
              <w:t>Monitorizar</w:t>
            </w:r>
            <w:proofErr w:type="spellEnd"/>
            <w:r>
              <w:t xml:space="preserve"> </w:t>
            </w:r>
            <w:proofErr w:type="spellStart"/>
            <w:r>
              <w:t>los</w:t>
            </w:r>
            <w:proofErr w:type="spellEnd"/>
            <w:r>
              <w:t xml:space="preserve"> </w:t>
            </w:r>
            <w:proofErr w:type="spellStart"/>
            <w:r>
              <w:t>signos</w:t>
            </w:r>
            <w:proofErr w:type="spellEnd"/>
            <w:r>
              <w:t xml:space="preserve"> de </w:t>
            </w:r>
            <w:proofErr w:type="spellStart"/>
            <w:r>
              <w:t>toxicidad</w:t>
            </w:r>
            <w:proofErr w:type="spellEnd"/>
            <w:r>
              <w:t xml:space="preserve"> </w:t>
            </w:r>
            <w:proofErr w:type="spellStart"/>
            <w:r>
              <w:t>por</w:t>
            </w:r>
            <w:proofErr w:type="spellEnd"/>
            <w:r>
              <w:t xml:space="preserve"> </w:t>
            </w:r>
            <w:proofErr w:type="spellStart"/>
            <w:r>
              <w:t>zidovudina</w:t>
            </w:r>
            <w:proofErr w:type="spellEnd"/>
            <w:r>
              <w:t xml:space="preserve"> (</w:t>
            </w:r>
            <w:proofErr w:type="spellStart"/>
            <w:r>
              <w:t>ver</w:t>
            </w:r>
            <w:proofErr w:type="spellEnd"/>
            <w:r>
              <w:t xml:space="preserve"> </w:t>
            </w:r>
            <w:proofErr w:type="spellStart"/>
            <w:r>
              <w:t>sección</w:t>
            </w:r>
            <w:proofErr w:type="spellEnd"/>
            <w:r>
              <w:t xml:space="preserve"> 4.8).</w:t>
            </w:r>
          </w:p>
        </w:tc>
      </w:tr>
      <w:tr w:rsidR="00EA427A" w14:paraId="2CA988BB" w14:textId="77777777" w:rsidTr="0051056C">
        <w:trPr>
          <w:trHeight w:val="432"/>
        </w:trPr>
        <w:tc>
          <w:tcPr>
            <w:tcW w:w="3112" w:type="dxa"/>
          </w:tcPr>
          <w:p w14:paraId="2CA988B8" w14:textId="77777777" w:rsidR="00EA427A" w:rsidRDefault="009C3D23" w:rsidP="006E7FA5">
            <w:pPr>
              <w:pStyle w:val="TableParagraph"/>
            </w:pPr>
            <w:proofErr w:type="spellStart"/>
            <w:r>
              <w:t>Ácido</w:t>
            </w:r>
            <w:proofErr w:type="spellEnd"/>
            <w:r>
              <w:t xml:space="preserve"> </w:t>
            </w:r>
            <w:proofErr w:type="spellStart"/>
            <w:r>
              <w:t>valproico</w:t>
            </w:r>
            <w:proofErr w:type="spellEnd"/>
            <w:r>
              <w:t>/</w:t>
            </w:r>
            <w:proofErr w:type="spellStart"/>
            <w:r>
              <w:t>Lamivudina</w:t>
            </w:r>
            <w:proofErr w:type="spellEnd"/>
          </w:p>
        </w:tc>
        <w:tc>
          <w:tcPr>
            <w:tcW w:w="3145" w:type="dxa"/>
            <w:gridSpan w:val="3"/>
          </w:tcPr>
          <w:p w14:paraId="2CA988B9" w14:textId="77777777" w:rsidR="00EA427A" w:rsidRDefault="009C3D23" w:rsidP="006E7FA5">
            <w:pPr>
              <w:pStyle w:val="TableParagraph"/>
              <w:ind w:left="134"/>
            </w:pPr>
            <w:proofErr w:type="spellStart"/>
            <w:r>
              <w:t>Interacción</w:t>
            </w:r>
            <w:proofErr w:type="spellEnd"/>
            <w:r>
              <w:t xml:space="preserve"> no </w:t>
            </w:r>
            <w:proofErr w:type="spellStart"/>
            <w:r>
              <w:t>estudiada</w:t>
            </w:r>
            <w:proofErr w:type="spellEnd"/>
            <w:r>
              <w:t>.</w:t>
            </w:r>
          </w:p>
        </w:tc>
        <w:tc>
          <w:tcPr>
            <w:tcW w:w="3031" w:type="dxa"/>
            <w:gridSpan w:val="2"/>
            <w:vMerge/>
            <w:tcBorders>
              <w:top w:val="nil"/>
            </w:tcBorders>
          </w:tcPr>
          <w:p w14:paraId="2CA988BA" w14:textId="77777777" w:rsidR="00EA427A" w:rsidRDefault="00EA427A" w:rsidP="006E7FA5">
            <w:pPr>
              <w:rPr>
                <w:sz w:val="2"/>
                <w:szCs w:val="2"/>
              </w:rPr>
            </w:pPr>
          </w:p>
        </w:tc>
      </w:tr>
      <w:tr w:rsidR="00EA427A" w14:paraId="2CA988C0" w14:textId="77777777" w:rsidTr="0051056C">
        <w:trPr>
          <w:trHeight w:val="1139"/>
        </w:trPr>
        <w:tc>
          <w:tcPr>
            <w:tcW w:w="3112" w:type="dxa"/>
          </w:tcPr>
          <w:p w14:paraId="2CA988BC" w14:textId="77777777" w:rsidR="00EA427A" w:rsidRPr="002838A1" w:rsidRDefault="009C3D23" w:rsidP="006E7FA5">
            <w:pPr>
              <w:pStyle w:val="TableParagraph"/>
              <w:rPr>
                <w:lang w:val="es-ES_tradnl"/>
              </w:rPr>
            </w:pPr>
            <w:r w:rsidRPr="002838A1">
              <w:rPr>
                <w:lang w:val="es-ES_tradnl"/>
              </w:rPr>
              <w:t>Ácido</w:t>
            </w:r>
            <w:r w:rsidRPr="002838A1">
              <w:rPr>
                <w:spacing w:val="-3"/>
                <w:lang w:val="es-ES_tradnl"/>
              </w:rPr>
              <w:t xml:space="preserve"> </w:t>
            </w:r>
            <w:r w:rsidRPr="002838A1">
              <w:rPr>
                <w:lang w:val="es-ES_tradnl"/>
              </w:rPr>
              <w:t>valproico/Zidovudina</w:t>
            </w:r>
          </w:p>
          <w:p w14:paraId="2CA988BD" w14:textId="63511B3D" w:rsidR="00EA427A" w:rsidRPr="002838A1" w:rsidRDefault="009C3D23" w:rsidP="006E7FA5">
            <w:pPr>
              <w:pStyle w:val="TableParagraph"/>
              <w:rPr>
                <w:lang w:val="es-ES_tradnl"/>
              </w:rPr>
            </w:pPr>
            <w:r w:rsidRPr="002838A1">
              <w:rPr>
                <w:lang w:val="es-ES_tradnl"/>
              </w:rPr>
              <w:t>(250</w:t>
            </w:r>
            <w:del w:id="95" w:author="Author">
              <w:r w:rsidRPr="002838A1" w:rsidDel="00F76B4B">
                <w:rPr>
                  <w:lang w:val="es-ES_tradnl"/>
                </w:rPr>
                <w:delText xml:space="preserve"> </w:delText>
              </w:r>
            </w:del>
            <w:ins w:id="96" w:author="Author">
              <w:r w:rsidR="00F76B4B">
                <w:rPr>
                  <w:lang w:val="es-ES_tradnl"/>
                </w:rPr>
                <w:t> </w:t>
              </w:r>
            </w:ins>
            <w:r w:rsidRPr="002838A1">
              <w:rPr>
                <w:lang w:val="es-ES_tradnl"/>
              </w:rPr>
              <w:t>mg o 500</w:t>
            </w:r>
            <w:del w:id="97" w:author="Author">
              <w:r w:rsidRPr="002838A1" w:rsidDel="00F76B4B">
                <w:rPr>
                  <w:lang w:val="es-ES_tradnl"/>
                </w:rPr>
                <w:delText xml:space="preserve"> </w:delText>
              </w:r>
            </w:del>
            <w:ins w:id="98" w:author="Author">
              <w:r w:rsidR="00F76B4B">
                <w:rPr>
                  <w:lang w:val="es-ES_tradnl"/>
                </w:rPr>
                <w:t> </w:t>
              </w:r>
            </w:ins>
            <w:r w:rsidRPr="002838A1">
              <w:rPr>
                <w:lang w:val="es-ES_tradnl"/>
              </w:rPr>
              <w:t xml:space="preserve">mg tres veces </w:t>
            </w:r>
            <w:r w:rsidRPr="002838A1">
              <w:rPr>
                <w:spacing w:val="-9"/>
                <w:lang w:val="es-ES_tradnl"/>
              </w:rPr>
              <w:t xml:space="preserve">al </w:t>
            </w:r>
            <w:r w:rsidRPr="002838A1">
              <w:rPr>
                <w:lang w:val="es-ES_tradnl"/>
              </w:rPr>
              <w:t>día/100</w:t>
            </w:r>
            <w:del w:id="99" w:author="Author">
              <w:r w:rsidRPr="002838A1" w:rsidDel="00F76B4B">
                <w:rPr>
                  <w:lang w:val="es-ES_tradnl"/>
                </w:rPr>
                <w:delText xml:space="preserve"> </w:delText>
              </w:r>
            </w:del>
            <w:ins w:id="100" w:author="Author">
              <w:r w:rsidR="00F76B4B">
                <w:rPr>
                  <w:lang w:val="es-ES_tradnl"/>
                </w:rPr>
                <w:t> </w:t>
              </w:r>
            </w:ins>
            <w:r w:rsidRPr="002838A1">
              <w:rPr>
                <w:lang w:val="es-ES_tradnl"/>
              </w:rPr>
              <w:t>mg tres veces al</w:t>
            </w:r>
            <w:r w:rsidRPr="002838A1">
              <w:rPr>
                <w:spacing w:val="-2"/>
                <w:lang w:val="es-ES_tradnl"/>
              </w:rPr>
              <w:t xml:space="preserve"> </w:t>
            </w:r>
            <w:r w:rsidRPr="002838A1">
              <w:rPr>
                <w:lang w:val="es-ES_tradnl"/>
              </w:rPr>
              <w:t>día)</w:t>
            </w:r>
          </w:p>
        </w:tc>
        <w:tc>
          <w:tcPr>
            <w:tcW w:w="3145" w:type="dxa"/>
            <w:gridSpan w:val="3"/>
          </w:tcPr>
          <w:p w14:paraId="2CA988BE" w14:textId="77777777" w:rsidR="00EA427A" w:rsidRDefault="009C3D23" w:rsidP="006E7FA5">
            <w:pPr>
              <w:pStyle w:val="TableParagraph"/>
              <w:ind w:left="134" w:right="856"/>
            </w:pPr>
            <w:proofErr w:type="spellStart"/>
            <w:r>
              <w:t>Zidovudina</w:t>
            </w:r>
            <w:proofErr w:type="spellEnd"/>
            <w:r>
              <w:t xml:space="preserve"> AUC </w:t>
            </w:r>
            <w:r>
              <w:rPr>
                <w:rFonts w:ascii="Symbol" w:hAnsi="Symbol"/>
              </w:rPr>
              <w:t></w:t>
            </w:r>
            <w:r>
              <w:t>80% (</w:t>
            </w:r>
            <w:proofErr w:type="spellStart"/>
            <w:r>
              <w:t>inhibición</w:t>
            </w:r>
            <w:proofErr w:type="spellEnd"/>
            <w:r>
              <w:t xml:space="preserve"> UGT)</w:t>
            </w:r>
          </w:p>
        </w:tc>
        <w:tc>
          <w:tcPr>
            <w:tcW w:w="3031" w:type="dxa"/>
            <w:gridSpan w:val="2"/>
            <w:vMerge/>
            <w:tcBorders>
              <w:top w:val="nil"/>
            </w:tcBorders>
          </w:tcPr>
          <w:p w14:paraId="2CA988BF" w14:textId="77777777" w:rsidR="00EA427A" w:rsidRDefault="00EA427A" w:rsidP="006E7FA5">
            <w:pPr>
              <w:rPr>
                <w:sz w:val="2"/>
                <w:szCs w:val="2"/>
              </w:rPr>
            </w:pPr>
          </w:p>
        </w:tc>
      </w:tr>
      <w:tr w:rsidR="00EA427A" w:rsidRPr="00370BAC" w14:paraId="2CA988C3" w14:textId="77777777" w:rsidTr="0051056C">
        <w:trPr>
          <w:trHeight w:val="432"/>
        </w:trPr>
        <w:tc>
          <w:tcPr>
            <w:tcW w:w="9288" w:type="dxa"/>
            <w:gridSpan w:val="6"/>
          </w:tcPr>
          <w:p w14:paraId="2CA988C2" w14:textId="77777777" w:rsidR="00EA427A" w:rsidRPr="002838A1" w:rsidRDefault="009C3D23" w:rsidP="006E7FA5">
            <w:pPr>
              <w:pStyle w:val="TableParagraph"/>
              <w:rPr>
                <w:b/>
                <w:lang w:val="es-ES_tradnl"/>
              </w:rPr>
            </w:pPr>
            <w:r w:rsidRPr="002838A1">
              <w:rPr>
                <w:b/>
                <w:lang w:val="es-ES_tradnl"/>
              </w:rPr>
              <w:t>ANTIHISTAMÍNICOS (ANTAGONISTAS DEL RECEPTOR H1 DE HISTAMINA)</w:t>
            </w:r>
          </w:p>
        </w:tc>
      </w:tr>
      <w:tr w:rsidR="00EA427A" w:rsidRPr="00370BAC" w14:paraId="2CA988C7" w14:textId="77777777" w:rsidTr="0051056C">
        <w:trPr>
          <w:trHeight w:val="432"/>
        </w:trPr>
        <w:tc>
          <w:tcPr>
            <w:tcW w:w="3137" w:type="dxa"/>
            <w:gridSpan w:val="2"/>
          </w:tcPr>
          <w:p w14:paraId="2CA988C4" w14:textId="77777777" w:rsidR="00EA427A" w:rsidRDefault="009C3D23" w:rsidP="006E7FA5">
            <w:pPr>
              <w:pStyle w:val="TableParagraph"/>
            </w:pPr>
            <w:proofErr w:type="spellStart"/>
            <w:r>
              <w:t>Ranitidina</w:t>
            </w:r>
            <w:proofErr w:type="spellEnd"/>
            <w:r>
              <w:t>/Abacavir</w:t>
            </w:r>
          </w:p>
        </w:tc>
        <w:tc>
          <w:tcPr>
            <w:tcW w:w="3120" w:type="dxa"/>
            <w:gridSpan w:val="2"/>
          </w:tcPr>
          <w:p w14:paraId="2CA988C5" w14:textId="77777777" w:rsidR="00EA427A" w:rsidRDefault="009C3D23" w:rsidP="006E7FA5">
            <w:pPr>
              <w:pStyle w:val="TableParagraph"/>
            </w:pPr>
            <w:proofErr w:type="spellStart"/>
            <w:r>
              <w:t>Interacción</w:t>
            </w:r>
            <w:proofErr w:type="spellEnd"/>
            <w:r>
              <w:t xml:space="preserve"> no </w:t>
            </w:r>
            <w:proofErr w:type="spellStart"/>
            <w:r>
              <w:t>estudiada</w:t>
            </w:r>
            <w:proofErr w:type="spellEnd"/>
            <w:r>
              <w:t>.</w:t>
            </w:r>
          </w:p>
        </w:tc>
        <w:tc>
          <w:tcPr>
            <w:tcW w:w="3031" w:type="dxa"/>
            <w:gridSpan w:val="2"/>
            <w:vMerge w:val="restart"/>
          </w:tcPr>
          <w:p w14:paraId="2CA988C6" w14:textId="77777777" w:rsidR="00EA427A" w:rsidRPr="002838A1" w:rsidRDefault="009C3D23" w:rsidP="006E7FA5">
            <w:pPr>
              <w:pStyle w:val="TableParagraph"/>
              <w:ind w:left="107" w:right="505"/>
              <w:rPr>
                <w:lang w:val="es-ES_tradnl"/>
              </w:rPr>
            </w:pPr>
            <w:r w:rsidRPr="002838A1">
              <w:rPr>
                <w:lang w:val="es-ES_tradnl"/>
              </w:rPr>
              <w:t>No se requiere un ajuste de dosis.</w:t>
            </w:r>
          </w:p>
        </w:tc>
      </w:tr>
      <w:tr w:rsidR="00EA427A" w:rsidRPr="00370BAC" w14:paraId="2CA988CE" w14:textId="77777777" w:rsidTr="0051056C">
        <w:trPr>
          <w:trHeight w:val="2664"/>
        </w:trPr>
        <w:tc>
          <w:tcPr>
            <w:tcW w:w="3137" w:type="dxa"/>
            <w:gridSpan w:val="2"/>
          </w:tcPr>
          <w:p w14:paraId="2CA988C8" w14:textId="77777777" w:rsidR="00EA427A" w:rsidRDefault="009C3D23" w:rsidP="006E7FA5">
            <w:pPr>
              <w:pStyle w:val="TableParagraph"/>
            </w:pPr>
            <w:proofErr w:type="spellStart"/>
            <w:r>
              <w:t>Ranitidina</w:t>
            </w:r>
            <w:proofErr w:type="spellEnd"/>
            <w:r>
              <w:t>/</w:t>
            </w:r>
            <w:proofErr w:type="spellStart"/>
            <w:r>
              <w:t>Lamivudina</w:t>
            </w:r>
            <w:proofErr w:type="spellEnd"/>
          </w:p>
        </w:tc>
        <w:tc>
          <w:tcPr>
            <w:tcW w:w="3120" w:type="dxa"/>
            <w:gridSpan w:val="2"/>
          </w:tcPr>
          <w:p w14:paraId="2CA988C9" w14:textId="77777777" w:rsidR="00EA427A" w:rsidRPr="002838A1" w:rsidRDefault="009C3D23" w:rsidP="006E7FA5">
            <w:pPr>
              <w:pStyle w:val="TableParagraph"/>
              <w:rPr>
                <w:lang w:val="es-ES_tradnl"/>
              </w:rPr>
            </w:pPr>
            <w:r w:rsidRPr="002838A1">
              <w:rPr>
                <w:lang w:val="es-ES_tradnl"/>
              </w:rPr>
              <w:t>Interacción no estudiada.</w:t>
            </w:r>
          </w:p>
          <w:p w14:paraId="2CA988CB" w14:textId="77777777" w:rsidR="00EA427A" w:rsidRPr="002838A1" w:rsidRDefault="00EA427A" w:rsidP="006E7FA5">
            <w:pPr>
              <w:pStyle w:val="TableParagraph"/>
              <w:ind w:left="0"/>
              <w:rPr>
                <w:sz w:val="29"/>
                <w:lang w:val="es-ES_tradnl"/>
              </w:rPr>
            </w:pPr>
          </w:p>
          <w:p w14:paraId="2CA988CC" w14:textId="77777777" w:rsidR="00EA427A" w:rsidRPr="002838A1" w:rsidRDefault="009C3D23" w:rsidP="006E7FA5">
            <w:pPr>
              <w:pStyle w:val="TableParagraph"/>
              <w:ind w:right="415"/>
              <w:rPr>
                <w:lang w:val="es-ES_tradnl"/>
              </w:rPr>
            </w:pPr>
            <w:r w:rsidRPr="002838A1">
              <w:rPr>
                <w:lang w:val="es-ES_tradnl"/>
              </w:rPr>
              <w:t>Interacción clínicamente significativa poco probable. Ranitidina se elimina sólo en parte por el sistema de transporte catiónico orgánico renal.</w:t>
            </w:r>
          </w:p>
        </w:tc>
        <w:tc>
          <w:tcPr>
            <w:tcW w:w="3031" w:type="dxa"/>
            <w:gridSpan w:val="2"/>
            <w:vMerge/>
            <w:tcBorders>
              <w:top w:val="nil"/>
            </w:tcBorders>
          </w:tcPr>
          <w:p w14:paraId="2CA988CD" w14:textId="77777777" w:rsidR="00EA427A" w:rsidRPr="002838A1" w:rsidRDefault="00EA427A" w:rsidP="006E7FA5">
            <w:pPr>
              <w:rPr>
                <w:sz w:val="2"/>
                <w:szCs w:val="2"/>
                <w:lang w:val="es-ES_tradnl"/>
              </w:rPr>
            </w:pPr>
          </w:p>
        </w:tc>
      </w:tr>
      <w:tr w:rsidR="00EA427A" w14:paraId="2CA988D2" w14:textId="77777777" w:rsidTr="0051056C">
        <w:trPr>
          <w:trHeight w:val="432"/>
        </w:trPr>
        <w:tc>
          <w:tcPr>
            <w:tcW w:w="3137" w:type="dxa"/>
            <w:gridSpan w:val="2"/>
          </w:tcPr>
          <w:p w14:paraId="2CA988CF" w14:textId="77777777" w:rsidR="00EA427A" w:rsidRDefault="009C3D23" w:rsidP="006E7FA5">
            <w:pPr>
              <w:pStyle w:val="TableParagraph"/>
            </w:pPr>
            <w:proofErr w:type="spellStart"/>
            <w:r>
              <w:t>Ranitidina</w:t>
            </w:r>
            <w:proofErr w:type="spellEnd"/>
            <w:r>
              <w:t>/</w:t>
            </w:r>
            <w:proofErr w:type="spellStart"/>
            <w:r>
              <w:t>Zidovudina</w:t>
            </w:r>
            <w:proofErr w:type="spellEnd"/>
          </w:p>
        </w:tc>
        <w:tc>
          <w:tcPr>
            <w:tcW w:w="3120" w:type="dxa"/>
            <w:gridSpan w:val="2"/>
          </w:tcPr>
          <w:p w14:paraId="2CA988D0" w14:textId="77777777" w:rsidR="00EA427A" w:rsidRDefault="009C3D23" w:rsidP="006E7FA5">
            <w:pPr>
              <w:pStyle w:val="TableParagraph"/>
            </w:pPr>
            <w:proofErr w:type="spellStart"/>
            <w:r>
              <w:t>Interacción</w:t>
            </w:r>
            <w:proofErr w:type="spellEnd"/>
            <w:r>
              <w:t xml:space="preserve"> no </w:t>
            </w:r>
            <w:proofErr w:type="spellStart"/>
            <w:r>
              <w:t>estudiada</w:t>
            </w:r>
            <w:proofErr w:type="spellEnd"/>
            <w:r>
              <w:t>.</w:t>
            </w:r>
          </w:p>
        </w:tc>
        <w:tc>
          <w:tcPr>
            <w:tcW w:w="3031" w:type="dxa"/>
            <w:gridSpan w:val="2"/>
            <w:vMerge/>
            <w:tcBorders>
              <w:top w:val="nil"/>
            </w:tcBorders>
          </w:tcPr>
          <w:p w14:paraId="2CA988D1" w14:textId="77777777" w:rsidR="00EA427A" w:rsidRDefault="00EA427A" w:rsidP="006E7FA5">
            <w:pPr>
              <w:rPr>
                <w:sz w:val="2"/>
                <w:szCs w:val="2"/>
              </w:rPr>
            </w:pPr>
          </w:p>
        </w:tc>
      </w:tr>
      <w:tr w:rsidR="00EA427A" w:rsidRPr="00370BAC" w14:paraId="2CA988D6" w14:textId="77777777" w:rsidTr="0051056C">
        <w:trPr>
          <w:trHeight w:val="432"/>
        </w:trPr>
        <w:tc>
          <w:tcPr>
            <w:tcW w:w="3137" w:type="dxa"/>
            <w:gridSpan w:val="2"/>
          </w:tcPr>
          <w:p w14:paraId="2CA988D3" w14:textId="77777777" w:rsidR="00EA427A" w:rsidRDefault="009C3D23" w:rsidP="006E7FA5">
            <w:pPr>
              <w:pStyle w:val="TableParagraph"/>
            </w:pPr>
            <w:proofErr w:type="spellStart"/>
            <w:r>
              <w:t>Cimetidina</w:t>
            </w:r>
            <w:proofErr w:type="spellEnd"/>
            <w:r>
              <w:t>/Abacavir</w:t>
            </w:r>
          </w:p>
        </w:tc>
        <w:tc>
          <w:tcPr>
            <w:tcW w:w="3120" w:type="dxa"/>
            <w:gridSpan w:val="2"/>
          </w:tcPr>
          <w:p w14:paraId="2CA988D4" w14:textId="77777777" w:rsidR="00EA427A" w:rsidRDefault="009C3D23" w:rsidP="006E7FA5">
            <w:pPr>
              <w:pStyle w:val="TableParagraph"/>
            </w:pPr>
            <w:proofErr w:type="spellStart"/>
            <w:r>
              <w:t>Interacción</w:t>
            </w:r>
            <w:proofErr w:type="spellEnd"/>
            <w:r>
              <w:t xml:space="preserve"> no </w:t>
            </w:r>
            <w:proofErr w:type="spellStart"/>
            <w:r>
              <w:t>estudiada</w:t>
            </w:r>
            <w:proofErr w:type="spellEnd"/>
            <w:r>
              <w:t>.</w:t>
            </w:r>
          </w:p>
        </w:tc>
        <w:tc>
          <w:tcPr>
            <w:tcW w:w="3031" w:type="dxa"/>
            <w:gridSpan w:val="2"/>
            <w:vMerge w:val="restart"/>
          </w:tcPr>
          <w:p w14:paraId="2CA988D5" w14:textId="77777777" w:rsidR="00EA427A" w:rsidRPr="002838A1" w:rsidRDefault="009C3D23" w:rsidP="006E7FA5">
            <w:pPr>
              <w:pStyle w:val="TableParagraph"/>
              <w:ind w:left="107" w:right="505"/>
              <w:rPr>
                <w:lang w:val="es-ES_tradnl"/>
              </w:rPr>
            </w:pPr>
            <w:r w:rsidRPr="002838A1">
              <w:rPr>
                <w:lang w:val="es-ES_tradnl"/>
              </w:rPr>
              <w:t>No se requiere un ajuste de dosis.</w:t>
            </w:r>
          </w:p>
        </w:tc>
      </w:tr>
      <w:tr w:rsidR="00EA427A" w:rsidRPr="00370BAC" w14:paraId="2CA988DD" w14:textId="77777777" w:rsidTr="0051056C">
        <w:trPr>
          <w:trHeight w:val="2664"/>
        </w:trPr>
        <w:tc>
          <w:tcPr>
            <w:tcW w:w="3137" w:type="dxa"/>
            <w:gridSpan w:val="2"/>
          </w:tcPr>
          <w:p w14:paraId="2CA988D7" w14:textId="77777777" w:rsidR="00EA427A" w:rsidRDefault="009C3D23" w:rsidP="006E7FA5">
            <w:pPr>
              <w:pStyle w:val="TableParagraph"/>
            </w:pPr>
            <w:proofErr w:type="spellStart"/>
            <w:r>
              <w:t>Cimetidina</w:t>
            </w:r>
            <w:proofErr w:type="spellEnd"/>
            <w:r>
              <w:t>/</w:t>
            </w:r>
            <w:proofErr w:type="spellStart"/>
            <w:r>
              <w:t>Lamivudina</w:t>
            </w:r>
            <w:proofErr w:type="spellEnd"/>
          </w:p>
        </w:tc>
        <w:tc>
          <w:tcPr>
            <w:tcW w:w="3120" w:type="dxa"/>
            <w:gridSpan w:val="2"/>
          </w:tcPr>
          <w:p w14:paraId="2CA988D8" w14:textId="77777777" w:rsidR="00EA427A" w:rsidRPr="002838A1" w:rsidRDefault="009C3D23" w:rsidP="006E7FA5">
            <w:pPr>
              <w:pStyle w:val="TableParagraph"/>
              <w:rPr>
                <w:lang w:val="es-ES_tradnl"/>
              </w:rPr>
            </w:pPr>
            <w:r w:rsidRPr="002838A1">
              <w:rPr>
                <w:lang w:val="es-ES_tradnl"/>
              </w:rPr>
              <w:t>Interacción no estudiada.</w:t>
            </w:r>
          </w:p>
          <w:p w14:paraId="2CA988DA" w14:textId="77777777" w:rsidR="00EA427A" w:rsidRPr="002838A1" w:rsidRDefault="00EA427A" w:rsidP="006E7FA5">
            <w:pPr>
              <w:pStyle w:val="TableParagraph"/>
              <w:ind w:left="0"/>
              <w:rPr>
                <w:sz w:val="29"/>
                <w:lang w:val="es-ES_tradnl"/>
              </w:rPr>
            </w:pPr>
          </w:p>
          <w:p w14:paraId="2CA988DB" w14:textId="77777777" w:rsidR="00EA427A" w:rsidRPr="002838A1" w:rsidRDefault="009C3D23" w:rsidP="006E7FA5">
            <w:pPr>
              <w:pStyle w:val="TableParagraph"/>
              <w:ind w:right="365"/>
              <w:rPr>
                <w:lang w:val="es-ES_tradnl"/>
              </w:rPr>
            </w:pPr>
            <w:r w:rsidRPr="002838A1">
              <w:rPr>
                <w:lang w:val="es-ES_tradnl"/>
              </w:rPr>
              <w:t>Interacción clínicamente significativa poco probable. Cimetidina se elimina sólo en parte por el sistema de transporte catiónico orgánico renal.</w:t>
            </w:r>
          </w:p>
        </w:tc>
        <w:tc>
          <w:tcPr>
            <w:tcW w:w="3031" w:type="dxa"/>
            <w:gridSpan w:val="2"/>
            <w:vMerge/>
            <w:tcBorders>
              <w:top w:val="nil"/>
            </w:tcBorders>
          </w:tcPr>
          <w:p w14:paraId="2CA988DC" w14:textId="77777777" w:rsidR="00EA427A" w:rsidRPr="002838A1" w:rsidRDefault="00EA427A" w:rsidP="006E7FA5">
            <w:pPr>
              <w:rPr>
                <w:sz w:val="2"/>
                <w:szCs w:val="2"/>
                <w:lang w:val="es-ES_tradnl"/>
              </w:rPr>
            </w:pPr>
          </w:p>
        </w:tc>
      </w:tr>
      <w:tr w:rsidR="00EA427A" w14:paraId="2CA988E1" w14:textId="77777777" w:rsidTr="0051056C">
        <w:trPr>
          <w:trHeight w:val="432"/>
        </w:trPr>
        <w:tc>
          <w:tcPr>
            <w:tcW w:w="3137" w:type="dxa"/>
            <w:gridSpan w:val="2"/>
          </w:tcPr>
          <w:p w14:paraId="2CA988DE" w14:textId="77777777" w:rsidR="00EA427A" w:rsidRDefault="009C3D23" w:rsidP="006E7FA5">
            <w:pPr>
              <w:pStyle w:val="TableParagraph"/>
            </w:pPr>
            <w:proofErr w:type="spellStart"/>
            <w:r>
              <w:t>Cimetidina</w:t>
            </w:r>
            <w:proofErr w:type="spellEnd"/>
            <w:r>
              <w:t>/</w:t>
            </w:r>
            <w:proofErr w:type="spellStart"/>
            <w:r>
              <w:t>Zidovudina</w:t>
            </w:r>
            <w:proofErr w:type="spellEnd"/>
          </w:p>
        </w:tc>
        <w:tc>
          <w:tcPr>
            <w:tcW w:w="3120" w:type="dxa"/>
            <w:gridSpan w:val="2"/>
          </w:tcPr>
          <w:p w14:paraId="2CA988DF" w14:textId="77777777" w:rsidR="00EA427A" w:rsidRDefault="009C3D23" w:rsidP="006E7FA5">
            <w:pPr>
              <w:pStyle w:val="TableParagraph"/>
            </w:pPr>
            <w:proofErr w:type="spellStart"/>
            <w:r>
              <w:t>Interacción</w:t>
            </w:r>
            <w:proofErr w:type="spellEnd"/>
            <w:r>
              <w:t xml:space="preserve"> no </w:t>
            </w:r>
            <w:proofErr w:type="spellStart"/>
            <w:r>
              <w:t>estudiada</w:t>
            </w:r>
            <w:proofErr w:type="spellEnd"/>
            <w:r>
              <w:t>.</w:t>
            </w:r>
          </w:p>
        </w:tc>
        <w:tc>
          <w:tcPr>
            <w:tcW w:w="3031" w:type="dxa"/>
            <w:gridSpan w:val="2"/>
            <w:vMerge/>
            <w:tcBorders>
              <w:top w:val="nil"/>
            </w:tcBorders>
          </w:tcPr>
          <w:p w14:paraId="2CA988E0" w14:textId="77777777" w:rsidR="00EA427A" w:rsidRDefault="00EA427A" w:rsidP="006E7FA5">
            <w:pPr>
              <w:rPr>
                <w:sz w:val="2"/>
                <w:szCs w:val="2"/>
              </w:rPr>
            </w:pPr>
          </w:p>
        </w:tc>
      </w:tr>
    </w:tbl>
    <w:p w14:paraId="2E9BB54D" w14:textId="77777777" w:rsidR="0051056C" w:rsidRDefault="0051056C" w:rsidP="006E7FA5">
      <w:r>
        <w:br w:type="page"/>
      </w: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9"/>
        <w:gridCol w:w="158"/>
        <w:gridCol w:w="3120"/>
        <w:gridCol w:w="3031"/>
      </w:tblGrid>
      <w:tr w:rsidR="00EA427A" w14:paraId="2CA988E3" w14:textId="77777777" w:rsidTr="0051056C">
        <w:trPr>
          <w:trHeight w:val="272"/>
        </w:trPr>
        <w:tc>
          <w:tcPr>
            <w:tcW w:w="9288" w:type="dxa"/>
            <w:gridSpan w:val="4"/>
          </w:tcPr>
          <w:p w14:paraId="2CA988E2" w14:textId="6C450347" w:rsidR="00EA427A" w:rsidRDefault="009C3D23" w:rsidP="006E7FA5">
            <w:pPr>
              <w:pStyle w:val="TableParagraph"/>
              <w:rPr>
                <w:b/>
              </w:rPr>
            </w:pPr>
            <w:r>
              <w:rPr>
                <w:b/>
              </w:rPr>
              <w:lastRenderedPageBreak/>
              <w:t>CITOTÓXICOS</w:t>
            </w:r>
          </w:p>
        </w:tc>
      </w:tr>
      <w:tr w:rsidR="00EA427A" w:rsidRPr="00370BAC" w14:paraId="2CA988E9" w14:textId="77777777" w:rsidTr="0051056C">
        <w:trPr>
          <w:trHeight w:val="3275"/>
        </w:trPr>
        <w:tc>
          <w:tcPr>
            <w:tcW w:w="3137" w:type="dxa"/>
            <w:gridSpan w:val="2"/>
          </w:tcPr>
          <w:p w14:paraId="2CA988E4" w14:textId="77777777" w:rsidR="00EA427A" w:rsidRDefault="009C3D23" w:rsidP="006E7FA5">
            <w:pPr>
              <w:pStyle w:val="TableParagraph"/>
            </w:pPr>
            <w:proofErr w:type="spellStart"/>
            <w:r>
              <w:t>Cladribina</w:t>
            </w:r>
            <w:proofErr w:type="spellEnd"/>
            <w:r>
              <w:t>/</w:t>
            </w:r>
            <w:proofErr w:type="spellStart"/>
            <w:r>
              <w:t>Lamivudina</w:t>
            </w:r>
            <w:proofErr w:type="spellEnd"/>
          </w:p>
        </w:tc>
        <w:tc>
          <w:tcPr>
            <w:tcW w:w="3120" w:type="dxa"/>
          </w:tcPr>
          <w:p w14:paraId="2CA988E5" w14:textId="77777777" w:rsidR="00EA427A" w:rsidRPr="002838A1" w:rsidRDefault="009C3D23" w:rsidP="006E7FA5">
            <w:pPr>
              <w:pStyle w:val="TableParagraph"/>
              <w:rPr>
                <w:lang w:val="es-ES_tradnl"/>
              </w:rPr>
            </w:pPr>
            <w:r w:rsidRPr="002838A1">
              <w:rPr>
                <w:lang w:val="es-ES_tradnl"/>
              </w:rPr>
              <w:t>Interacción no estudiada.</w:t>
            </w:r>
          </w:p>
          <w:p w14:paraId="2CA988E6" w14:textId="77777777" w:rsidR="00EA427A" w:rsidRPr="002838A1" w:rsidRDefault="00EA427A" w:rsidP="006E7FA5">
            <w:pPr>
              <w:pStyle w:val="TableParagraph"/>
              <w:ind w:left="0"/>
              <w:rPr>
                <w:sz w:val="24"/>
                <w:lang w:val="es-ES_tradnl"/>
              </w:rPr>
            </w:pPr>
          </w:p>
          <w:p w14:paraId="2CA988E7" w14:textId="77777777" w:rsidR="00EA427A" w:rsidRPr="002838A1" w:rsidRDefault="009C3D23" w:rsidP="006E7FA5">
            <w:pPr>
              <w:pStyle w:val="TableParagraph"/>
              <w:ind w:right="97"/>
              <w:rPr>
                <w:lang w:val="es-ES_tradnl"/>
              </w:rPr>
            </w:pPr>
            <w:r w:rsidRPr="002838A1">
              <w:rPr>
                <w:lang w:val="es-ES_tradnl"/>
              </w:rPr>
              <w:t xml:space="preserve">La </w:t>
            </w:r>
            <w:proofErr w:type="spellStart"/>
            <w:r w:rsidRPr="002838A1">
              <w:rPr>
                <w:lang w:val="es-ES_tradnl"/>
              </w:rPr>
              <w:t>lamivudina</w:t>
            </w:r>
            <w:proofErr w:type="spellEnd"/>
            <w:r w:rsidRPr="002838A1">
              <w:rPr>
                <w:lang w:val="es-ES_tradnl"/>
              </w:rPr>
              <w:t xml:space="preserve"> </w:t>
            </w:r>
            <w:r w:rsidRPr="002838A1">
              <w:rPr>
                <w:i/>
                <w:lang w:val="es-ES_tradnl"/>
              </w:rPr>
              <w:t xml:space="preserve">in vitro </w:t>
            </w:r>
            <w:r w:rsidRPr="002838A1">
              <w:rPr>
                <w:lang w:val="es-ES_tradnl"/>
              </w:rPr>
              <w:t xml:space="preserve">inhibe la fosforilación intracelular de la cladribina conllevando un potencial riesgo de pérdida de eficacia de la cladribina en caso de que se combinen en el ámbito clínico. Algunos resultados clínicos también apoyan una posible interacción entre la </w:t>
            </w:r>
            <w:proofErr w:type="spellStart"/>
            <w:r w:rsidRPr="002838A1">
              <w:rPr>
                <w:lang w:val="es-ES_tradnl"/>
              </w:rPr>
              <w:t>lamivudina</w:t>
            </w:r>
            <w:proofErr w:type="spellEnd"/>
            <w:r w:rsidRPr="002838A1">
              <w:rPr>
                <w:lang w:val="es-ES_tradnl"/>
              </w:rPr>
              <w:t xml:space="preserve"> y la cladribina.</w:t>
            </w:r>
          </w:p>
        </w:tc>
        <w:tc>
          <w:tcPr>
            <w:tcW w:w="3031" w:type="dxa"/>
          </w:tcPr>
          <w:p w14:paraId="2CA988E8" w14:textId="77777777" w:rsidR="00EA427A" w:rsidRPr="002838A1" w:rsidRDefault="009C3D23" w:rsidP="006E7FA5">
            <w:pPr>
              <w:pStyle w:val="TableParagraph"/>
              <w:ind w:left="107" w:right="187"/>
              <w:rPr>
                <w:lang w:val="es-ES_tradnl"/>
              </w:rPr>
            </w:pPr>
            <w:r w:rsidRPr="002838A1">
              <w:rPr>
                <w:lang w:val="es-ES_tradnl"/>
              </w:rPr>
              <w:t xml:space="preserve">Por lo tanto, se desaconseja el uso concomitante de </w:t>
            </w:r>
            <w:proofErr w:type="spellStart"/>
            <w:r w:rsidRPr="002838A1">
              <w:rPr>
                <w:lang w:val="es-ES_tradnl"/>
              </w:rPr>
              <w:t>lamivudina</w:t>
            </w:r>
            <w:proofErr w:type="spellEnd"/>
            <w:r w:rsidRPr="002838A1">
              <w:rPr>
                <w:lang w:val="es-ES_tradnl"/>
              </w:rPr>
              <w:t xml:space="preserve"> con cladribina (ver sección 4.4).</w:t>
            </w:r>
          </w:p>
        </w:tc>
      </w:tr>
      <w:tr w:rsidR="00EA427A" w14:paraId="2CA988EB" w14:textId="77777777" w:rsidTr="0051056C">
        <w:trPr>
          <w:trHeight w:val="273"/>
        </w:trPr>
        <w:tc>
          <w:tcPr>
            <w:tcW w:w="9288" w:type="dxa"/>
            <w:gridSpan w:val="4"/>
          </w:tcPr>
          <w:p w14:paraId="2CA988EA" w14:textId="77777777" w:rsidR="00EA427A" w:rsidRDefault="009C3D23" w:rsidP="006E7FA5">
            <w:pPr>
              <w:pStyle w:val="TableParagraph"/>
              <w:rPr>
                <w:b/>
              </w:rPr>
            </w:pPr>
            <w:r>
              <w:rPr>
                <w:b/>
              </w:rPr>
              <w:t>OPIOIDES</w:t>
            </w:r>
          </w:p>
        </w:tc>
      </w:tr>
      <w:tr w:rsidR="00EA427A" w:rsidRPr="00370BAC" w14:paraId="2CA988F5" w14:textId="77777777" w:rsidTr="0051056C">
        <w:trPr>
          <w:trHeight w:val="1365"/>
        </w:trPr>
        <w:tc>
          <w:tcPr>
            <w:tcW w:w="3137" w:type="dxa"/>
            <w:gridSpan w:val="2"/>
          </w:tcPr>
          <w:p w14:paraId="2CA988EC" w14:textId="77777777" w:rsidR="00EA427A" w:rsidRPr="002838A1" w:rsidRDefault="009C3D23" w:rsidP="006E7FA5">
            <w:pPr>
              <w:pStyle w:val="TableParagraph"/>
              <w:rPr>
                <w:lang w:val="es-ES_tradnl"/>
              </w:rPr>
            </w:pPr>
            <w:r w:rsidRPr="002838A1">
              <w:rPr>
                <w:lang w:val="es-ES_tradnl"/>
              </w:rPr>
              <w:t>Metadona/Abacavir</w:t>
            </w:r>
          </w:p>
          <w:p w14:paraId="2CA988ED" w14:textId="077B1374" w:rsidR="00EA427A" w:rsidRPr="002838A1" w:rsidRDefault="009C3D23" w:rsidP="006E7FA5">
            <w:pPr>
              <w:pStyle w:val="TableParagraph"/>
              <w:ind w:right="81"/>
              <w:rPr>
                <w:lang w:val="es-ES_tradnl"/>
              </w:rPr>
            </w:pPr>
            <w:r w:rsidRPr="002838A1">
              <w:rPr>
                <w:lang w:val="es-ES_tradnl"/>
              </w:rPr>
              <w:t>(40 a 90</w:t>
            </w:r>
            <w:del w:id="101" w:author="Author">
              <w:r w:rsidRPr="002838A1" w:rsidDel="00F76B4B">
                <w:rPr>
                  <w:lang w:val="es-ES_tradnl"/>
                </w:rPr>
                <w:delText xml:space="preserve"> </w:delText>
              </w:r>
            </w:del>
            <w:ins w:id="102" w:author="Author">
              <w:r w:rsidR="00F76B4B">
                <w:rPr>
                  <w:lang w:val="es-ES_tradnl"/>
                </w:rPr>
                <w:t> </w:t>
              </w:r>
            </w:ins>
            <w:r w:rsidRPr="002838A1">
              <w:rPr>
                <w:lang w:val="es-ES_tradnl"/>
              </w:rPr>
              <w:t>mg una vez al día durante 14 días/600</w:t>
            </w:r>
            <w:del w:id="103" w:author="Author">
              <w:r w:rsidRPr="002838A1" w:rsidDel="00F76B4B">
                <w:rPr>
                  <w:lang w:val="es-ES_tradnl"/>
                </w:rPr>
                <w:delText xml:space="preserve"> </w:delText>
              </w:r>
            </w:del>
            <w:ins w:id="104" w:author="Author">
              <w:r w:rsidR="00F76B4B">
                <w:rPr>
                  <w:lang w:val="es-ES_tradnl"/>
                </w:rPr>
                <w:t> </w:t>
              </w:r>
            </w:ins>
            <w:r w:rsidRPr="002838A1">
              <w:rPr>
                <w:lang w:val="es-ES_tradnl"/>
              </w:rPr>
              <w:t>mg en dosis única, a continuación, 600</w:t>
            </w:r>
            <w:del w:id="105" w:author="Author">
              <w:r w:rsidRPr="002838A1" w:rsidDel="00F76B4B">
                <w:rPr>
                  <w:lang w:val="es-ES_tradnl"/>
                </w:rPr>
                <w:delText xml:space="preserve"> </w:delText>
              </w:r>
            </w:del>
            <w:ins w:id="106" w:author="Author">
              <w:r w:rsidR="00F76B4B">
                <w:rPr>
                  <w:lang w:val="es-ES_tradnl"/>
                </w:rPr>
                <w:t> </w:t>
              </w:r>
            </w:ins>
            <w:r w:rsidRPr="002838A1">
              <w:rPr>
                <w:lang w:val="es-ES_tradnl"/>
              </w:rPr>
              <w:t>mg dos veces al día durante 14 días)</w:t>
            </w:r>
          </w:p>
        </w:tc>
        <w:tc>
          <w:tcPr>
            <w:tcW w:w="3120" w:type="dxa"/>
          </w:tcPr>
          <w:p w14:paraId="2CA988EE" w14:textId="77777777" w:rsidR="00EA427A" w:rsidRPr="00192D19" w:rsidRDefault="009C3D23" w:rsidP="006E7FA5">
            <w:pPr>
              <w:pStyle w:val="TableParagraph"/>
              <w:rPr>
                <w:rFonts w:ascii="Symbol" w:hAnsi="Symbol"/>
                <w:lang w:val="pt-PT"/>
                <w:rPrChange w:id="107" w:author="Author">
                  <w:rPr>
                    <w:rFonts w:ascii="Symbol" w:hAnsi="Symbol"/>
                    <w:lang w:val="es-ES_tradnl"/>
                  </w:rPr>
                </w:rPrChange>
              </w:rPr>
            </w:pPr>
            <w:r w:rsidRPr="00192D19">
              <w:rPr>
                <w:lang w:val="pt-PT"/>
                <w:rPrChange w:id="108" w:author="Author">
                  <w:rPr>
                    <w:lang w:val="es-ES_tradnl"/>
                  </w:rPr>
                </w:rPrChange>
              </w:rPr>
              <w:t xml:space="preserve">Abacavir: AUC </w:t>
            </w:r>
            <w:r>
              <w:rPr>
                <w:rFonts w:ascii="Symbol" w:hAnsi="Symbol"/>
              </w:rPr>
              <w:t></w:t>
            </w:r>
          </w:p>
          <w:p w14:paraId="2CA988EF" w14:textId="77777777" w:rsidR="00EA427A" w:rsidRPr="00192D19" w:rsidRDefault="009C3D23" w:rsidP="006E7FA5">
            <w:pPr>
              <w:pStyle w:val="TableParagraph"/>
              <w:ind w:left="1043"/>
              <w:rPr>
                <w:lang w:val="pt-PT"/>
                <w:rPrChange w:id="109" w:author="Author">
                  <w:rPr>
                    <w:lang w:val="es-ES_tradnl"/>
                  </w:rPr>
                </w:rPrChange>
              </w:rPr>
            </w:pPr>
            <w:r w:rsidRPr="00192D19">
              <w:rPr>
                <w:lang w:val="pt-PT"/>
                <w:rPrChange w:id="110" w:author="Author">
                  <w:rPr>
                    <w:lang w:val="es-ES_tradnl"/>
                  </w:rPr>
                </w:rPrChange>
              </w:rPr>
              <w:t>Cmax</w:t>
            </w:r>
            <w:r w:rsidRPr="00192D19">
              <w:rPr>
                <w:spacing w:val="-1"/>
                <w:lang w:val="pt-PT"/>
                <w:rPrChange w:id="111" w:author="Author">
                  <w:rPr>
                    <w:spacing w:val="-1"/>
                    <w:lang w:val="es-ES_tradnl"/>
                  </w:rPr>
                </w:rPrChange>
              </w:rPr>
              <w:t xml:space="preserve"> </w:t>
            </w:r>
            <w:r>
              <w:rPr>
                <w:rFonts w:ascii="Symbol" w:hAnsi="Symbol"/>
              </w:rPr>
              <w:t></w:t>
            </w:r>
            <w:r w:rsidRPr="00192D19">
              <w:rPr>
                <w:lang w:val="pt-PT"/>
                <w:rPrChange w:id="112" w:author="Author">
                  <w:rPr>
                    <w:lang w:val="es-ES_tradnl"/>
                  </w:rPr>
                </w:rPrChange>
              </w:rPr>
              <w:t>35%</w:t>
            </w:r>
          </w:p>
          <w:p w14:paraId="2CA988F0" w14:textId="77777777" w:rsidR="00EA427A" w:rsidRPr="00192D19" w:rsidRDefault="00EA427A" w:rsidP="006E7FA5">
            <w:pPr>
              <w:pStyle w:val="TableParagraph"/>
              <w:ind w:left="0"/>
              <w:rPr>
                <w:sz w:val="25"/>
                <w:lang w:val="pt-PT"/>
                <w:rPrChange w:id="113" w:author="Author">
                  <w:rPr>
                    <w:sz w:val="25"/>
                    <w:lang w:val="es-ES_tradnl"/>
                  </w:rPr>
                </w:rPrChange>
              </w:rPr>
            </w:pPr>
          </w:p>
          <w:p w14:paraId="2CA988F1" w14:textId="77777777" w:rsidR="00EA427A" w:rsidRPr="00192D19" w:rsidRDefault="009C3D23" w:rsidP="006E7FA5">
            <w:pPr>
              <w:pStyle w:val="TableParagraph"/>
              <w:rPr>
                <w:lang w:val="pt-PT"/>
                <w:rPrChange w:id="114" w:author="Author">
                  <w:rPr>
                    <w:lang w:val="es-ES_tradnl"/>
                  </w:rPr>
                </w:rPrChange>
              </w:rPr>
            </w:pPr>
            <w:r w:rsidRPr="00192D19">
              <w:rPr>
                <w:lang w:val="pt-PT"/>
                <w:rPrChange w:id="115" w:author="Author">
                  <w:rPr>
                    <w:lang w:val="es-ES_tradnl"/>
                  </w:rPr>
                </w:rPrChange>
              </w:rPr>
              <w:t>Metadona: CL/F</w:t>
            </w:r>
            <w:r w:rsidRPr="00192D19">
              <w:rPr>
                <w:spacing w:val="-1"/>
                <w:lang w:val="pt-PT"/>
                <w:rPrChange w:id="116" w:author="Author">
                  <w:rPr>
                    <w:spacing w:val="-1"/>
                    <w:lang w:val="es-ES_tradnl"/>
                  </w:rPr>
                </w:rPrChange>
              </w:rPr>
              <w:t xml:space="preserve"> </w:t>
            </w:r>
            <w:r>
              <w:rPr>
                <w:rFonts w:ascii="Symbol" w:hAnsi="Symbol"/>
              </w:rPr>
              <w:t></w:t>
            </w:r>
            <w:r w:rsidRPr="00192D19">
              <w:rPr>
                <w:lang w:val="pt-PT"/>
                <w:rPrChange w:id="117" w:author="Author">
                  <w:rPr>
                    <w:lang w:val="es-ES_tradnl"/>
                  </w:rPr>
                </w:rPrChange>
              </w:rPr>
              <w:t>22%</w:t>
            </w:r>
          </w:p>
        </w:tc>
        <w:tc>
          <w:tcPr>
            <w:tcW w:w="3031" w:type="dxa"/>
            <w:vMerge w:val="restart"/>
          </w:tcPr>
          <w:p w14:paraId="2CA988F2" w14:textId="77777777" w:rsidR="00EA427A" w:rsidRPr="002838A1" w:rsidRDefault="009C3D23" w:rsidP="006E7FA5">
            <w:pPr>
              <w:pStyle w:val="TableParagraph"/>
              <w:ind w:left="107" w:right="127"/>
              <w:rPr>
                <w:lang w:val="es-ES_tradnl"/>
              </w:rPr>
            </w:pPr>
            <w:r w:rsidRPr="002838A1">
              <w:rPr>
                <w:lang w:val="es-ES_tradnl"/>
              </w:rPr>
              <w:t>Se desconoce la transcendencia clínica, debido a la escasez de datos disponibles. Monitorizar los signos de toxicidad por zidovudina (ver sección 4.8).</w:t>
            </w:r>
          </w:p>
          <w:p w14:paraId="2CA988F3" w14:textId="77777777" w:rsidR="00EA427A" w:rsidRPr="002838A1" w:rsidRDefault="00EA427A" w:rsidP="006E7FA5">
            <w:pPr>
              <w:pStyle w:val="TableParagraph"/>
              <w:ind w:left="0"/>
              <w:rPr>
                <w:lang w:val="es-ES_tradnl"/>
              </w:rPr>
            </w:pPr>
          </w:p>
          <w:p w14:paraId="2CA988F4" w14:textId="77777777" w:rsidR="00EA427A" w:rsidRPr="002838A1" w:rsidRDefault="009C3D23" w:rsidP="006E7FA5">
            <w:pPr>
              <w:pStyle w:val="TableParagraph"/>
              <w:ind w:left="107" w:right="121"/>
              <w:rPr>
                <w:lang w:val="es-ES_tradnl"/>
              </w:rPr>
            </w:pPr>
            <w:r w:rsidRPr="002838A1">
              <w:rPr>
                <w:lang w:val="es-ES_tradnl"/>
              </w:rPr>
              <w:t xml:space="preserve">El ajuste de la dosis de metadona es poco probable en la mayoría de los pacientes; ocasionalmente puede que sea necesario la </w:t>
            </w:r>
            <w:proofErr w:type="spellStart"/>
            <w:r w:rsidRPr="002838A1">
              <w:rPr>
                <w:lang w:val="es-ES_tradnl"/>
              </w:rPr>
              <w:t>re-evaluación</w:t>
            </w:r>
            <w:proofErr w:type="spellEnd"/>
            <w:r w:rsidRPr="002838A1">
              <w:rPr>
                <w:lang w:val="es-ES_tradnl"/>
              </w:rPr>
              <w:t xml:space="preserve"> de la metadona.</w:t>
            </w:r>
          </w:p>
        </w:tc>
      </w:tr>
      <w:tr w:rsidR="00EA427A" w14:paraId="2CA988F9" w14:textId="77777777" w:rsidTr="0051056C">
        <w:trPr>
          <w:trHeight w:val="273"/>
        </w:trPr>
        <w:tc>
          <w:tcPr>
            <w:tcW w:w="3137" w:type="dxa"/>
            <w:gridSpan w:val="2"/>
          </w:tcPr>
          <w:p w14:paraId="2CA988F6" w14:textId="77777777" w:rsidR="00EA427A" w:rsidRDefault="009C3D23" w:rsidP="006E7FA5">
            <w:pPr>
              <w:pStyle w:val="TableParagraph"/>
            </w:pPr>
            <w:proofErr w:type="spellStart"/>
            <w:r>
              <w:t>Metadona</w:t>
            </w:r>
            <w:proofErr w:type="spellEnd"/>
            <w:r>
              <w:t>/</w:t>
            </w:r>
            <w:proofErr w:type="spellStart"/>
            <w:r>
              <w:t>Lamivudina</w:t>
            </w:r>
            <w:proofErr w:type="spellEnd"/>
          </w:p>
        </w:tc>
        <w:tc>
          <w:tcPr>
            <w:tcW w:w="3120" w:type="dxa"/>
          </w:tcPr>
          <w:p w14:paraId="2CA988F7" w14:textId="77777777" w:rsidR="00EA427A" w:rsidRDefault="009C3D23" w:rsidP="006E7FA5">
            <w:pPr>
              <w:pStyle w:val="TableParagraph"/>
            </w:pPr>
            <w:proofErr w:type="spellStart"/>
            <w:r>
              <w:t>Interacción</w:t>
            </w:r>
            <w:proofErr w:type="spellEnd"/>
            <w:r>
              <w:t xml:space="preserve"> no </w:t>
            </w:r>
            <w:proofErr w:type="spellStart"/>
            <w:r>
              <w:t>estudiada</w:t>
            </w:r>
            <w:proofErr w:type="spellEnd"/>
            <w:r>
              <w:t>.</w:t>
            </w:r>
          </w:p>
        </w:tc>
        <w:tc>
          <w:tcPr>
            <w:tcW w:w="3031" w:type="dxa"/>
            <w:vMerge/>
            <w:tcBorders>
              <w:top w:val="nil"/>
            </w:tcBorders>
          </w:tcPr>
          <w:p w14:paraId="2CA988F8" w14:textId="77777777" w:rsidR="00EA427A" w:rsidRDefault="00EA427A" w:rsidP="006E7FA5">
            <w:pPr>
              <w:rPr>
                <w:sz w:val="2"/>
                <w:szCs w:val="2"/>
              </w:rPr>
            </w:pPr>
          </w:p>
        </w:tc>
      </w:tr>
      <w:tr w:rsidR="00EA427A" w14:paraId="2CA98902" w14:textId="77777777" w:rsidTr="0051056C">
        <w:trPr>
          <w:trHeight w:val="1618"/>
        </w:trPr>
        <w:tc>
          <w:tcPr>
            <w:tcW w:w="3137" w:type="dxa"/>
            <w:gridSpan w:val="2"/>
          </w:tcPr>
          <w:p w14:paraId="2CA988FA" w14:textId="77777777" w:rsidR="00EA427A" w:rsidRPr="002838A1" w:rsidRDefault="009C3D23" w:rsidP="006E7FA5">
            <w:pPr>
              <w:pStyle w:val="TableParagraph"/>
              <w:rPr>
                <w:lang w:val="es-ES_tradnl"/>
              </w:rPr>
            </w:pPr>
            <w:r w:rsidRPr="002838A1">
              <w:rPr>
                <w:lang w:val="es-ES_tradnl"/>
              </w:rPr>
              <w:t>Metadona/Zidovudina</w:t>
            </w:r>
          </w:p>
          <w:p w14:paraId="2CA988FB" w14:textId="16BF0C87" w:rsidR="00EA427A" w:rsidRPr="002838A1" w:rsidRDefault="009C3D23" w:rsidP="006E7FA5">
            <w:pPr>
              <w:pStyle w:val="TableParagraph"/>
              <w:ind w:right="280"/>
              <w:rPr>
                <w:lang w:val="es-ES_tradnl"/>
              </w:rPr>
            </w:pPr>
            <w:r w:rsidRPr="002838A1">
              <w:rPr>
                <w:lang w:val="es-ES_tradnl"/>
              </w:rPr>
              <w:t>(30 a 90</w:t>
            </w:r>
            <w:del w:id="118" w:author="Author">
              <w:r w:rsidRPr="002838A1" w:rsidDel="00A27103">
                <w:rPr>
                  <w:lang w:val="es-ES_tradnl"/>
                </w:rPr>
                <w:delText xml:space="preserve"> </w:delText>
              </w:r>
            </w:del>
            <w:ins w:id="119" w:author="Author">
              <w:r w:rsidR="00A27103">
                <w:rPr>
                  <w:lang w:val="es-ES_tradnl"/>
                </w:rPr>
                <w:t> </w:t>
              </w:r>
            </w:ins>
            <w:r w:rsidRPr="002838A1">
              <w:rPr>
                <w:lang w:val="es-ES_tradnl"/>
              </w:rPr>
              <w:t>mg una vez al día/200</w:t>
            </w:r>
            <w:del w:id="120" w:author="Author">
              <w:r w:rsidRPr="002838A1" w:rsidDel="00A27103">
                <w:rPr>
                  <w:lang w:val="es-ES_tradnl"/>
                </w:rPr>
                <w:delText xml:space="preserve"> </w:delText>
              </w:r>
            </w:del>
            <w:ins w:id="121" w:author="Author">
              <w:r w:rsidR="00A27103">
                <w:rPr>
                  <w:lang w:val="es-ES_tradnl"/>
                </w:rPr>
                <w:t> </w:t>
              </w:r>
            </w:ins>
            <w:r w:rsidRPr="002838A1">
              <w:rPr>
                <w:lang w:val="es-ES_tradnl"/>
              </w:rPr>
              <w:t>mg cada 4 horas)</w:t>
            </w:r>
          </w:p>
        </w:tc>
        <w:tc>
          <w:tcPr>
            <w:tcW w:w="3120" w:type="dxa"/>
          </w:tcPr>
          <w:p w14:paraId="2CA988FC" w14:textId="77777777" w:rsidR="00EA427A" w:rsidRDefault="009C3D23" w:rsidP="006E7FA5">
            <w:pPr>
              <w:pStyle w:val="TableParagraph"/>
              <w:ind w:right="856"/>
              <w:rPr>
                <w:rFonts w:ascii="Symbol" w:hAnsi="Symbol"/>
              </w:rPr>
            </w:pPr>
            <w:proofErr w:type="spellStart"/>
            <w:r>
              <w:t>Zidovudina</w:t>
            </w:r>
            <w:proofErr w:type="spellEnd"/>
            <w:r>
              <w:t xml:space="preserve"> AUC </w:t>
            </w:r>
            <w:r>
              <w:rPr>
                <w:rFonts w:ascii="Symbol" w:hAnsi="Symbol"/>
              </w:rPr>
              <w:t></w:t>
            </w:r>
            <w:r>
              <w:t xml:space="preserve">43% </w:t>
            </w:r>
            <w:proofErr w:type="spellStart"/>
            <w:r>
              <w:t>Metadona</w:t>
            </w:r>
            <w:proofErr w:type="spellEnd"/>
            <w:r>
              <w:t xml:space="preserve"> AUC </w:t>
            </w:r>
            <w:r>
              <w:rPr>
                <w:rFonts w:ascii="Symbol" w:hAnsi="Symbol"/>
              </w:rPr>
              <w:t></w:t>
            </w:r>
          </w:p>
          <w:p w14:paraId="2CA988FD" w14:textId="77777777" w:rsidR="00EA427A" w:rsidRDefault="00EA427A" w:rsidP="006E7FA5">
            <w:pPr>
              <w:pStyle w:val="TableParagraph"/>
              <w:ind w:left="0"/>
              <w:rPr>
                <w:sz w:val="26"/>
              </w:rPr>
            </w:pPr>
          </w:p>
          <w:p w14:paraId="2CA988FE" w14:textId="77777777" w:rsidR="00EA427A" w:rsidRDefault="00EA427A" w:rsidP="006E7FA5">
            <w:pPr>
              <w:pStyle w:val="TableParagraph"/>
              <w:ind w:left="0"/>
              <w:rPr>
                <w:sz w:val="26"/>
              </w:rPr>
            </w:pPr>
          </w:p>
          <w:p w14:paraId="2CA988FF" w14:textId="77777777" w:rsidR="00EA427A" w:rsidRDefault="00EA427A" w:rsidP="006E7FA5">
            <w:pPr>
              <w:pStyle w:val="TableParagraph"/>
              <w:ind w:left="0"/>
              <w:rPr>
                <w:sz w:val="27"/>
              </w:rPr>
            </w:pPr>
          </w:p>
          <w:p w14:paraId="2CA98900" w14:textId="4199B3A9" w:rsidR="00EA427A" w:rsidRDefault="00EA427A" w:rsidP="006E7FA5">
            <w:pPr>
              <w:pStyle w:val="TableParagraph"/>
              <w:ind w:left="1396" w:right="1489"/>
              <w:jc w:val="center"/>
              <w:rPr>
                <w:rFonts w:ascii="Calibri"/>
                <w:sz w:val="18"/>
              </w:rPr>
            </w:pPr>
          </w:p>
        </w:tc>
        <w:tc>
          <w:tcPr>
            <w:tcW w:w="3031" w:type="dxa"/>
            <w:vMerge/>
            <w:tcBorders>
              <w:top w:val="nil"/>
            </w:tcBorders>
          </w:tcPr>
          <w:p w14:paraId="2CA98901" w14:textId="77777777" w:rsidR="00EA427A" w:rsidRDefault="00EA427A" w:rsidP="006E7FA5">
            <w:pPr>
              <w:rPr>
                <w:sz w:val="2"/>
                <w:szCs w:val="2"/>
              </w:rPr>
            </w:pPr>
          </w:p>
        </w:tc>
      </w:tr>
      <w:tr w:rsidR="006E7FA5" w14:paraId="04BC2A8A" w14:textId="77777777" w:rsidTr="006E7FA5">
        <w:trPr>
          <w:trHeight w:val="272"/>
        </w:trPr>
        <w:tc>
          <w:tcPr>
            <w:tcW w:w="9288" w:type="dxa"/>
            <w:gridSpan w:val="4"/>
          </w:tcPr>
          <w:p w14:paraId="1D168A16" w14:textId="77777777" w:rsidR="006E7FA5" w:rsidRDefault="006E7FA5" w:rsidP="006E7FA5">
            <w:pPr>
              <w:pStyle w:val="TableParagraph"/>
              <w:rPr>
                <w:b/>
              </w:rPr>
            </w:pPr>
            <w:r>
              <w:rPr>
                <w:b/>
              </w:rPr>
              <w:t>RETINOIDES</w:t>
            </w:r>
          </w:p>
        </w:tc>
      </w:tr>
      <w:tr w:rsidR="006E7FA5" w:rsidRPr="00370BAC" w14:paraId="3A1E8FD1" w14:textId="77777777" w:rsidTr="006E7FA5">
        <w:trPr>
          <w:trHeight w:val="1638"/>
        </w:trPr>
        <w:tc>
          <w:tcPr>
            <w:tcW w:w="2979" w:type="dxa"/>
          </w:tcPr>
          <w:p w14:paraId="41B89A9E" w14:textId="77777777" w:rsidR="006E7FA5" w:rsidRPr="002838A1" w:rsidRDefault="006E7FA5" w:rsidP="006E7FA5">
            <w:pPr>
              <w:pStyle w:val="TableParagraph"/>
              <w:rPr>
                <w:lang w:val="es-ES_tradnl"/>
              </w:rPr>
            </w:pPr>
            <w:r w:rsidRPr="002838A1">
              <w:rPr>
                <w:lang w:val="es-ES_tradnl"/>
              </w:rPr>
              <w:t>Compuestos retinoides</w:t>
            </w:r>
          </w:p>
          <w:p w14:paraId="621078DC" w14:textId="77777777" w:rsidR="006E7FA5" w:rsidRPr="002838A1" w:rsidRDefault="006E7FA5" w:rsidP="006E7FA5">
            <w:pPr>
              <w:pStyle w:val="TableParagraph"/>
              <w:rPr>
                <w:lang w:val="es-ES_tradnl"/>
              </w:rPr>
            </w:pPr>
            <w:r w:rsidRPr="002838A1">
              <w:rPr>
                <w:lang w:val="es-ES_tradnl"/>
              </w:rPr>
              <w:t xml:space="preserve">(ej. </w:t>
            </w:r>
            <w:proofErr w:type="spellStart"/>
            <w:proofErr w:type="gramStart"/>
            <w:r w:rsidRPr="002838A1">
              <w:rPr>
                <w:lang w:val="es-ES_tradnl"/>
              </w:rPr>
              <w:t>isotretinoina</w:t>
            </w:r>
            <w:proofErr w:type="spellEnd"/>
            <w:r w:rsidRPr="002838A1">
              <w:rPr>
                <w:lang w:val="es-ES_tradnl"/>
              </w:rPr>
              <w:t>)/</w:t>
            </w:r>
            <w:proofErr w:type="gramEnd"/>
            <w:r w:rsidRPr="002838A1">
              <w:rPr>
                <w:lang w:val="es-ES_tradnl"/>
              </w:rPr>
              <w:t>Abacavir</w:t>
            </w:r>
          </w:p>
        </w:tc>
        <w:tc>
          <w:tcPr>
            <w:tcW w:w="3278" w:type="dxa"/>
            <w:gridSpan w:val="2"/>
          </w:tcPr>
          <w:p w14:paraId="2CF98B7B" w14:textId="77777777" w:rsidR="006E7FA5" w:rsidRPr="002838A1" w:rsidRDefault="006E7FA5" w:rsidP="006E7FA5">
            <w:pPr>
              <w:pStyle w:val="TableParagraph"/>
              <w:rPr>
                <w:lang w:val="es-ES_tradnl"/>
              </w:rPr>
            </w:pPr>
            <w:r w:rsidRPr="002838A1">
              <w:rPr>
                <w:lang w:val="es-ES_tradnl"/>
              </w:rPr>
              <w:t>Interacción no estudiada.</w:t>
            </w:r>
          </w:p>
          <w:p w14:paraId="7C68B550" w14:textId="77777777" w:rsidR="006E7FA5" w:rsidRPr="002838A1" w:rsidRDefault="006E7FA5" w:rsidP="006E7FA5">
            <w:pPr>
              <w:pStyle w:val="TableParagraph"/>
              <w:ind w:left="0"/>
              <w:rPr>
                <w:sz w:val="24"/>
                <w:lang w:val="es-ES_tradnl"/>
              </w:rPr>
            </w:pPr>
          </w:p>
          <w:p w14:paraId="5800B0C7" w14:textId="77777777" w:rsidR="006E7FA5" w:rsidRPr="002838A1" w:rsidRDefault="006E7FA5" w:rsidP="006E7FA5">
            <w:pPr>
              <w:pStyle w:val="TableParagraph"/>
              <w:ind w:right="445"/>
              <w:rPr>
                <w:lang w:val="es-ES_tradnl"/>
              </w:rPr>
            </w:pPr>
            <w:r w:rsidRPr="002838A1">
              <w:rPr>
                <w:lang w:val="es-ES_tradnl"/>
              </w:rPr>
              <w:t xml:space="preserve">Posible interacción dado que comparten la misma vía de eliminación a través </w:t>
            </w:r>
            <w:proofErr w:type="gramStart"/>
            <w:r w:rsidRPr="002838A1">
              <w:rPr>
                <w:lang w:val="es-ES_tradnl"/>
              </w:rPr>
              <w:t>de la alcohol</w:t>
            </w:r>
            <w:proofErr w:type="gramEnd"/>
            <w:r w:rsidRPr="002838A1">
              <w:rPr>
                <w:lang w:val="es-ES_tradnl"/>
              </w:rPr>
              <w:t xml:space="preserve"> deshidrogenasa.</w:t>
            </w:r>
          </w:p>
        </w:tc>
        <w:tc>
          <w:tcPr>
            <w:tcW w:w="3031" w:type="dxa"/>
            <w:vMerge w:val="restart"/>
          </w:tcPr>
          <w:p w14:paraId="2D8A9FBB" w14:textId="77777777" w:rsidR="006E7FA5" w:rsidRPr="002838A1" w:rsidRDefault="006E7FA5" w:rsidP="006E7FA5">
            <w:pPr>
              <w:pStyle w:val="TableParagraph"/>
              <w:ind w:left="107" w:right="83"/>
              <w:rPr>
                <w:lang w:val="es-ES_tradnl"/>
              </w:rPr>
            </w:pPr>
            <w:r w:rsidRPr="002838A1">
              <w:rPr>
                <w:lang w:val="es-ES_tradnl"/>
              </w:rPr>
              <w:t>Los datos son insuficientes para recomendar un ajuste de dosis.</w:t>
            </w:r>
          </w:p>
        </w:tc>
      </w:tr>
      <w:tr w:rsidR="006E7FA5" w14:paraId="06C5EEFC" w14:textId="77777777" w:rsidTr="006E7FA5">
        <w:trPr>
          <w:trHeight w:val="1091"/>
        </w:trPr>
        <w:tc>
          <w:tcPr>
            <w:tcW w:w="2979" w:type="dxa"/>
          </w:tcPr>
          <w:p w14:paraId="41801852" w14:textId="77777777" w:rsidR="006E7FA5" w:rsidRPr="002838A1" w:rsidRDefault="006E7FA5" w:rsidP="006E7FA5">
            <w:pPr>
              <w:pStyle w:val="TableParagraph"/>
              <w:rPr>
                <w:lang w:val="es-ES_tradnl"/>
              </w:rPr>
            </w:pPr>
            <w:r w:rsidRPr="002838A1">
              <w:rPr>
                <w:lang w:val="es-ES_tradnl"/>
              </w:rPr>
              <w:t>Compuestos retinoides</w:t>
            </w:r>
          </w:p>
          <w:p w14:paraId="6A31E1FF" w14:textId="77777777" w:rsidR="006E7FA5" w:rsidRPr="002838A1" w:rsidRDefault="006E7FA5" w:rsidP="006E7FA5">
            <w:pPr>
              <w:pStyle w:val="TableParagraph"/>
              <w:ind w:right="175"/>
              <w:rPr>
                <w:lang w:val="es-ES_tradnl"/>
              </w:rPr>
            </w:pPr>
            <w:r w:rsidRPr="002838A1">
              <w:rPr>
                <w:lang w:val="es-ES_tradnl"/>
              </w:rPr>
              <w:t xml:space="preserve">(ej. </w:t>
            </w:r>
            <w:proofErr w:type="spellStart"/>
            <w:proofErr w:type="gramStart"/>
            <w:r w:rsidRPr="002838A1">
              <w:rPr>
                <w:lang w:val="es-ES_tradnl"/>
              </w:rPr>
              <w:t>isotretinoína</w:t>
            </w:r>
            <w:proofErr w:type="spellEnd"/>
            <w:r w:rsidRPr="002838A1">
              <w:rPr>
                <w:lang w:val="es-ES_tradnl"/>
              </w:rPr>
              <w:t>)/</w:t>
            </w:r>
            <w:proofErr w:type="spellStart"/>
            <w:proofErr w:type="gramEnd"/>
            <w:r w:rsidRPr="002838A1">
              <w:rPr>
                <w:lang w:val="es-ES_tradnl"/>
              </w:rPr>
              <w:t>Lamivudina</w:t>
            </w:r>
            <w:proofErr w:type="spellEnd"/>
            <w:r w:rsidRPr="002838A1">
              <w:rPr>
                <w:lang w:val="es-ES_tradnl"/>
              </w:rPr>
              <w:t xml:space="preserve"> No hay estudios sobre interacciones de medicamentos</w:t>
            </w:r>
          </w:p>
        </w:tc>
        <w:tc>
          <w:tcPr>
            <w:tcW w:w="3278" w:type="dxa"/>
            <w:gridSpan w:val="2"/>
          </w:tcPr>
          <w:p w14:paraId="16B7D62C" w14:textId="77777777" w:rsidR="006E7FA5" w:rsidRDefault="006E7FA5" w:rsidP="006E7FA5">
            <w:pPr>
              <w:pStyle w:val="TableParagraph"/>
            </w:pPr>
            <w:proofErr w:type="spellStart"/>
            <w:r>
              <w:t>Interacción</w:t>
            </w:r>
            <w:proofErr w:type="spellEnd"/>
            <w:r>
              <w:t xml:space="preserve"> no </w:t>
            </w:r>
            <w:proofErr w:type="spellStart"/>
            <w:r>
              <w:t>estudiada</w:t>
            </w:r>
            <w:proofErr w:type="spellEnd"/>
            <w:r>
              <w:t>.</w:t>
            </w:r>
          </w:p>
        </w:tc>
        <w:tc>
          <w:tcPr>
            <w:tcW w:w="3031" w:type="dxa"/>
            <w:vMerge/>
            <w:tcBorders>
              <w:top w:val="nil"/>
            </w:tcBorders>
          </w:tcPr>
          <w:p w14:paraId="25A003FE" w14:textId="77777777" w:rsidR="006E7FA5" w:rsidRDefault="006E7FA5" w:rsidP="006E7FA5">
            <w:pPr>
              <w:rPr>
                <w:sz w:val="2"/>
                <w:szCs w:val="2"/>
              </w:rPr>
            </w:pPr>
          </w:p>
        </w:tc>
      </w:tr>
      <w:tr w:rsidR="006E7FA5" w14:paraId="27D05342" w14:textId="77777777" w:rsidTr="006E7FA5">
        <w:trPr>
          <w:trHeight w:val="546"/>
        </w:trPr>
        <w:tc>
          <w:tcPr>
            <w:tcW w:w="2979" w:type="dxa"/>
          </w:tcPr>
          <w:p w14:paraId="726DE680" w14:textId="77777777" w:rsidR="006E7FA5" w:rsidRPr="002838A1" w:rsidRDefault="006E7FA5" w:rsidP="006E7FA5">
            <w:pPr>
              <w:pStyle w:val="TableParagraph"/>
              <w:rPr>
                <w:lang w:val="es-ES_tradnl"/>
              </w:rPr>
            </w:pPr>
            <w:r w:rsidRPr="002838A1">
              <w:rPr>
                <w:lang w:val="es-ES_tradnl"/>
              </w:rPr>
              <w:t>Compuestos retinoides</w:t>
            </w:r>
          </w:p>
          <w:p w14:paraId="7D30BC19" w14:textId="77777777" w:rsidR="006E7FA5" w:rsidRPr="002838A1" w:rsidRDefault="006E7FA5" w:rsidP="006E7FA5">
            <w:pPr>
              <w:pStyle w:val="TableParagraph"/>
              <w:rPr>
                <w:lang w:val="es-ES_tradnl"/>
              </w:rPr>
            </w:pPr>
            <w:r w:rsidRPr="002838A1">
              <w:rPr>
                <w:lang w:val="es-ES_tradnl"/>
              </w:rPr>
              <w:t xml:space="preserve">(ej. </w:t>
            </w:r>
            <w:proofErr w:type="spellStart"/>
            <w:proofErr w:type="gramStart"/>
            <w:r w:rsidRPr="002838A1">
              <w:rPr>
                <w:lang w:val="es-ES_tradnl"/>
              </w:rPr>
              <w:t>isotretinoína</w:t>
            </w:r>
            <w:proofErr w:type="spellEnd"/>
            <w:r w:rsidRPr="002838A1">
              <w:rPr>
                <w:lang w:val="es-ES_tradnl"/>
              </w:rPr>
              <w:t>)/</w:t>
            </w:r>
            <w:proofErr w:type="gramEnd"/>
            <w:r w:rsidRPr="002838A1">
              <w:rPr>
                <w:lang w:val="es-ES_tradnl"/>
              </w:rPr>
              <w:t>Zidovudina</w:t>
            </w:r>
          </w:p>
        </w:tc>
        <w:tc>
          <w:tcPr>
            <w:tcW w:w="3278" w:type="dxa"/>
            <w:gridSpan w:val="2"/>
          </w:tcPr>
          <w:p w14:paraId="51AD182C" w14:textId="77777777" w:rsidR="006E7FA5" w:rsidRDefault="006E7FA5" w:rsidP="006E7FA5">
            <w:pPr>
              <w:pStyle w:val="TableParagraph"/>
            </w:pPr>
            <w:proofErr w:type="spellStart"/>
            <w:r>
              <w:t>Interacción</w:t>
            </w:r>
            <w:proofErr w:type="spellEnd"/>
            <w:r>
              <w:t xml:space="preserve"> no </w:t>
            </w:r>
            <w:proofErr w:type="spellStart"/>
            <w:r>
              <w:t>estudiada</w:t>
            </w:r>
            <w:proofErr w:type="spellEnd"/>
            <w:r>
              <w:t>.</w:t>
            </w:r>
          </w:p>
        </w:tc>
        <w:tc>
          <w:tcPr>
            <w:tcW w:w="3031" w:type="dxa"/>
            <w:vMerge/>
            <w:tcBorders>
              <w:top w:val="nil"/>
            </w:tcBorders>
          </w:tcPr>
          <w:p w14:paraId="78852B05" w14:textId="77777777" w:rsidR="006E7FA5" w:rsidRDefault="006E7FA5" w:rsidP="006E7FA5">
            <w:pPr>
              <w:rPr>
                <w:sz w:val="2"/>
                <w:szCs w:val="2"/>
              </w:rPr>
            </w:pPr>
          </w:p>
        </w:tc>
      </w:tr>
      <w:tr w:rsidR="006E7FA5" w14:paraId="4B27A7B5" w14:textId="77777777" w:rsidTr="006E7FA5">
        <w:trPr>
          <w:trHeight w:val="272"/>
        </w:trPr>
        <w:tc>
          <w:tcPr>
            <w:tcW w:w="9288" w:type="dxa"/>
            <w:gridSpan w:val="4"/>
          </w:tcPr>
          <w:p w14:paraId="7E16C8F0" w14:textId="77777777" w:rsidR="006E7FA5" w:rsidRDefault="006E7FA5" w:rsidP="006E7FA5">
            <w:pPr>
              <w:pStyle w:val="TableParagraph"/>
              <w:rPr>
                <w:b/>
              </w:rPr>
            </w:pPr>
            <w:r>
              <w:rPr>
                <w:b/>
              </w:rPr>
              <w:t>URICOSÚRICOS</w:t>
            </w:r>
          </w:p>
        </w:tc>
      </w:tr>
      <w:tr w:rsidR="006E7FA5" w14:paraId="51A4ADB4" w14:textId="77777777" w:rsidTr="006E7FA5">
        <w:trPr>
          <w:trHeight w:val="272"/>
        </w:trPr>
        <w:tc>
          <w:tcPr>
            <w:tcW w:w="2979" w:type="dxa"/>
          </w:tcPr>
          <w:p w14:paraId="4B59A2CB" w14:textId="77777777" w:rsidR="006E7FA5" w:rsidRDefault="006E7FA5" w:rsidP="006E7FA5">
            <w:pPr>
              <w:pStyle w:val="TableParagraph"/>
            </w:pPr>
            <w:r>
              <w:t>Probenecid/Abacavir</w:t>
            </w:r>
          </w:p>
        </w:tc>
        <w:tc>
          <w:tcPr>
            <w:tcW w:w="3278" w:type="dxa"/>
            <w:gridSpan w:val="2"/>
          </w:tcPr>
          <w:p w14:paraId="48C72FFF" w14:textId="77777777" w:rsidR="006E7FA5" w:rsidRDefault="006E7FA5" w:rsidP="006E7FA5">
            <w:pPr>
              <w:pStyle w:val="TableParagraph"/>
            </w:pPr>
            <w:proofErr w:type="spellStart"/>
            <w:r>
              <w:t>Interacción</w:t>
            </w:r>
            <w:proofErr w:type="spellEnd"/>
            <w:r>
              <w:t xml:space="preserve"> no </w:t>
            </w:r>
            <w:proofErr w:type="spellStart"/>
            <w:r>
              <w:t>estudiada</w:t>
            </w:r>
            <w:proofErr w:type="spellEnd"/>
            <w:r>
              <w:t>.</w:t>
            </w:r>
          </w:p>
        </w:tc>
        <w:tc>
          <w:tcPr>
            <w:tcW w:w="3031" w:type="dxa"/>
            <w:vMerge w:val="restart"/>
          </w:tcPr>
          <w:p w14:paraId="1C8912D8" w14:textId="77777777" w:rsidR="006E7FA5" w:rsidRDefault="006E7FA5" w:rsidP="006E7FA5">
            <w:pPr>
              <w:pStyle w:val="TableParagraph"/>
              <w:ind w:left="107" w:right="127"/>
            </w:pPr>
            <w:r w:rsidRPr="002838A1">
              <w:rPr>
                <w:lang w:val="es-ES_tradnl"/>
              </w:rPr>
              <w:t xml:space="preserve">Se desconoce la transcendencia clínica, debido a la escasez de datos disponibles. </w:t>
            </w:r>
            <w:proofErr w:type="spellStart"/>
            <w:r>
              <w:t>Monitorizar</w:t>
            </w:r>
            <w:proofErr w:type="spellEnd"/>
            <w:r>
              <w:t xml:space="preserve"> </w:t>
            </w:r>
            <w:proofErr w:type="spellStart"/>
            <w:r>
              <w:t>los</w:t>
            </w:r>
            <w:proofErr w:type="spellEnd"/>
            <w:r>
              <w:t xml:space="preserve"> </w:t>
            </w:r>
            <w:proofErr w:type="spellStart"/>
            <w:r>
              <w:t>signos</w:t>
            </w:r>
            <w:proofErr w:type="spellEnd"/>
            <w:r>
              <w:t xml:space="preserve"> de </w:t>
            </w:r>
            <w:proofErr w:type="spellStart"/>
            <w:r>
              <w:t>toxicidad</w:t>
            </w:r>
            <w:proofErr w:type="spellEnd"/>
            <w:r>
              <w:t xml:space="preserve"> </w:t>
            </w:r>
            <w:proofErr w:type="spellStart"/>
            <w:r>
              <w:t>por</w:t>
            </w:r>
            <w:proofErr w:type="spellEnd"/>
            <w:r>
              <w:t xml:space="preserve"> </w:t>
            </w:r>
            <w:proofErr w:type="spellStart"/>
            <w:r>
              <w:t>zidovudina</w:t>
            </w:r>
            <w:proofErr w:type="spellEnd"/>
            <w:r>
              <w:t xml:space="preserve"> (</w:t>
            </w:r>
            <w:proofErr w:type="spellStart"/>
            <w:r>
              <w:t>ver</w:t>
            </w:r>
            <w:proofErr w:type="spellEnd"/>
            <w:r>
              <w:t xml:space="preserve"> </w:t>
            </w:r>
            <w:proofErr w:type="spellStart"/>
            <w:r>
              <w:t>sección</w:t>
            </w:r>
            <w:proofErr w:type="spellEnd"/>
            <w:r>
              <w:t xml:space="preserve"> 4.8).</w:t>
            </w:r>
          </w:p>
        </w:tc>
      </w:tr>
      <w:tr w:rsidR="006E7FA5" w14:paraId="4C9D5FB8" w14:textId="77777777" w:rsidTr="006E7FA5">
        <w:trPr>
          <w:trHeight w:val="272"/>
        </w:trPr>
        <w:tc>
          <w:tcPr>
            <w:tcW w:w="2979" w:type="dxa"/>
          </w:tcPr>
          <w:p w14:paraId="35A8A5F0" w14:textId="77777777" w:rsidR="006E7FA5" w:rsidRDefault="006E7FA5" w:rsidP="006E7FA5">
            <w:pPr>
              <w:pStyle w:val="TableParagraph"/>
            </w:pPr>
            <w:r>
              <w:t>Probenecid/</w:t>
            </w:r>
            <w:proofErr w:type="spellStart"/>
            <w:r>
              <w:t>Lamivudina</w:t>
            </w:r>
            <w:proofErr w:type="spellEnd"/>
          </w:p>
        </w:tc>
        <w:tc>
          <w:tcPr>
            <w:tcW w:w="3278" w:type="dxa"/>
            <w:gridSpan w:val="2"/>
          </w:tcPr>
          <w:p w14:paraId="21F2AFF9" w14:textId="77777777" w:rsidR="006E7FA5" w:rsidRDefault="006E7FA5" w:rsidP="006E7FA5">
            <w:pPr>
              <w:pStyle w:val="TableParagraph"/>
            </w:pPr>
            <w:proofErr w:type="spellStart"/>
            <w:r>
              <w:t>Interacción</w:t>
            </w:r>
            <w:proofErr w:type="spellEnd"/>
            <w:r>
              <w:t xml:space="preserve"> no </w:t>
            </w:r>
            <w:proofErr w:type="spellStart"/>
            <w:r>
              <w:t>estudiada</w:t>
            </w:r>
            <w:proofErr w:type="spellEnd"/>
            <w:r>
              <w:t>.</w:t>
            </w:r>
          </w:p>
        </w:tc>
        <w:tc>
          <w:tcPr>
            <w:tcW w:w="3031" w:type="dxa"/>
            <w:vMerge/>
            <w:tcBorders>
              <w:top w:val="nil"/>
            </w:tcBorders>
          </w:tcPr>
          <w:p w14:paraId="76559761" w14:textId="77777777" w:rsidR="006E7FA5" w:rsidRDefault="006E7FA5" w:rsidP="006E7FA5">
            <w:pPr>
              <w:rPr>
                <w:sz w:val="2"/>
                <w:szCs w:val="2"/>
              </w:rPr>
            </w:pPr>
          </w:p>
        </w:tc>
      </w:tr>
      <w:tr w:rsidR="006E7FA5" w14:paraId="0D7CBB86" w14:textId="77777777" w:rsidTr="006E7FA5">
        <w:trPr>
          <w:trHeight w:val="836"/>
        </w:trPr>
        <w:tc>
          <w:tcPr>
            <w:tcW w:w="2979" w:type="dxa"/>
          </w:tcPr>
          <w:p w14:paraId="328AC77C" w14:textId="6693C8A4" w:rsidR="006E7FA5" w:rsidRPr="002838A1" w:rsidRDefault="006E7FA5" w:rsidP="006E7FA5">
            <w:pPr>
              <w:pStyle w:val="TableParagraph"/>
              <w:rPr>
                <w:lang w:val="es-ES_tradnl"/>
              </w:rPr>
            </w:pPr>
            <w:proofErr w:type="spellStart"/>
            <w:r w:rsidRPr="002838A1">
              <w:rPr>
                <w:lang w:val="es-ES_tradnl"/>
              </w:rPr>
              <w:t>Probenecid</w:t>
            </w:r>
            <w:proofErr w:type="spellEnd"/>
            <w:r w:rsidRPr="002838A1">
              <w:rPr>
                <w:lang w:val="es-ES_tradnl"/>
              </w:rPr>
              <w:t>/Zidovudina (500</w:t>
            </w:r>
            <w:del w:id="122" w:author="Author">
              <w:r w:rsidRPr="002838A1" w:rsidDel="00A27103">
                <w:rPr>
                  <w:lang w:val="es-ES_tradnl"/>
                </w:rPr>
                <w:delText xml:space="preserve"> </w:delText>
              </w:r>
            </w:del>
            <w:ins w:id="123" w:author="Author">
              <w:r w:rsidR="00A27103">
                <w:rPr>
                  <w:lang w:val="es-ES_tradnl"/>
                </w:rPr>
                <w:t> </w:t>
              </w:r>
            </w:ins>
            <w:r w:rsidRPr="002838A1">
              <w:rPr>
                <w:lang w:val="es-ES_tradnl"/>
              </w:rPr>
              <w:t>mg cuatro veces al</w:t>
            </w:r>
            <w:r w:rsidR="00485B50">
              <w:rPr>
                <w:lang w:val="es-ES_tradnl"/>
              </w:rPr>
              <w:t xml:space="preserve"> </w:t>
            </w:r>
            <w:r w:rsidRPr="002838A1">
              <w:rPr>
                <w:lang w:val="es-ES_tradnl"/>
              </w:rPr>
              <w:t>d</w:t>
            </w:r>
            <w:r w:rsidR="00F72DDB">
              <w:rPr>
                <w:lang w:val="es-ES_tradnl"/>
              </w:rPr>
              <w:t>í</w:t>
            </w:r>
            <w:r w:rsidRPr="002838A1">
              <w:rPr>
                <w:lang w:val="es-ES_tradnl"/>
              </w:rPr>
              <w:t>a/2</w:t>
            </w:r>
            <w:ins w:id="124" w:author="Author">
              <w:r w:rsidR="00A27103">
                <w:rPr>
                  <w:lang w:val="es-ES_tradnl"/>
                </w:rPr>
                <w:t> </w:t>
              </w:r>
            </w:ins>
            <w:r w:rsidRPr="002838A1">
              <w:rPr>
                <w:lang w:val="es-ES_tradnl"/>
              </w:rPr>
              <w:t>mg/kg tres veces al día)</w:t>
            </w:r>
          </w:p>
        </w:tc>
        <w:tc>
          <w:tcPr>
            <w:tcW w:w="3278" w:type="dxa"/>
            <w:gridSpan w:val="2"/>
          </w:tcPr>
          <w:p w14:paraId="1113BD09" w14:textId="77777777" w:rsidR="006E7FA5" w:rsidRDefault="006E7FA5" w:rsidP="006E7FA5">
            <w:pPr>
              <w:pStyle w:val="TableParagraph"/>
            </w:pPr>
            <w:proofErr w:type="spellStart"/>
            <w:r>
              <w:t>Zidovudina</w:t>
            </w:r>
            <w:proofErr w:type="spellEnd"/>
            <w:r>
              <w:t xml:space="preserve"> AUC </w:t>
            </w:r>
            <w:r>
              <w:rPr>
                <w:rFonts w:ascii="Symbol" w:hAnsi="Symbol"/>
              </w:rPr>
              <w:t></w:t>
            </w:r>
            <w:r>
              <w:t>106%</w:t>
            </w:r>
          </w:p>
          <w:p w14:paraId="3D47C5B5" w14:textId="77777777" w:rsidR="006E7FA5" w:rsidRDefault="006E7FA5" w:rsidP="006E7FA5">
            <w:pPr>
              <w:pStyle w:val="TableParagraph"/>
              <w:ind w:left="0"/>
              <w:rPr>
                <w:sz w:val="25"/>
              </w:rPr>
            </w:pPr>
          </w:p>
          <w:p w14:paraId="05787684" w14:textId="77777777" w:rsidR="006E7FA5" w:rsidRDefault="006E7FA5" w:rsidP="006E7FA5">
            <w:pPr>
              <w:pStyle w:val="TableParagraph"/>
            </w:pPr>
            <w:r>
              <w:t>(</w:t>
            </w:r>
            <w:proofErr w:type="spellStart"/>
            <w:r>
              <w:t>inhibición</w:t>
            </w:r>
            <w:proofErr w:type="spellEnd"/>
            <w:r>
              <w:t xml:space="preserve"> UGT)</w:t>
            </w:r>
          </w:p>
        </w:tc>
        <w:tc>
          <w:tcPr>
            <w:tcW w:w="3031" w:type="dxa"/>
            <w:vMerge/>
            <w:tcBorders>
              <w:top w:val="nil"/>
            </w:tcBorders>
          </w:tcPr>
          <w:p w14:paraId="79675D8C" w14:textId="77777777" w:rsidR="006E7FA5" w:rsidRDefault="006E7FA5" w:rsidP="006E7FA5">
            <w:pPr>
              <w:rPr>
                <w:sz w:val="2"/>
                <w:szCs w:val="2"/>
              </w:rPr>
            </w:pPr>
          </w:p>
        </w:tc>
      </w:tr>
    </w:tbl>
    <w:p w14:paraId="2CA98903" w14:textId="77777777" w:rsidR="00EA427A" w:rsidRDefault="00EA427A" w:rsidP="006E7FA5">
      <w:pPr>
        <w:rPr>
          <w:sz w:val="2"/>
          <w:szCs w:val="2"/>
        </w:rPr>
        <w:sectPr w:rsidR="00EA427A" w:rsidSect="00225132">
          <w:footerReference w:type="default" r:id="rId8"/>
          <w:pgSz w:w="11910" w:h="16840"/>
          <w:pgMar w:top="1280" w:right="880" w:bottom="280" w:left="1180" w:header="734" w:footer="734" w:gutter="0"/>
          <w:cols w:space="720"/>
          <w:docGrid w:linePitch="299"/>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9"/>
        <w:gridCol w:w="3277"/>
        <w:gridCol w:w="3031"/>
      </w:tblGrid>
      <w:tr w:rsidR="00EA427A" w14:paraId="2CA98929" w14:textId="77777777">
        <w:trPr>
          <w:trHeight w:val="272"/>
        </w:trPr>
        <w:tc>
          <w:tcPr>
            <w:tcW w:w="9287" w:type="dxa"/>
            <w:gridSpan w:val="3"/>
          </w:tcPr>
          <w:p w14:paraId="2CA98928" w14:textId="77777777" w:rsidR="00EA427A" w:rsidRDefault="009C3D23" w:rsidP="006E7FA5">
            <w:pPr>
              <w:pStyle w:val="TableParagraph"/>
              <w:rPr>
                <w:b/>
              </w:rPr>
            </w:pPr>
            <w:r>
              <w:rPr>
                <w:b/>
              </w:rPr>
              <w:lastRenderedPageBreak/>
              <w:t>MISCELÁNEA</w:t>
            </w:r>
          </w:p>
        </w:tc>
      </w:tr>
      <w:tr w:rsidR="00EA427A" w:rsidRPr="00370BAC" w14:paraId="2CA98930" w14:textId="77777777" w:rsidTr="00740C02">
        <w:trPr>
          <w:trHeight w:val="1400"/>
        </w:trPr>
        <w:tc>
          <w:tcPr>
            <w:tcW w:w="2979" w:type="dxa"/>
          </w:tcPr>
          <w:p w14:paraId="2CA9892A" w14:textId="77777777" w:rsidR="00EA427A" w:rsidRPr="002838A1" w:rsidRDefault="009C3D23" w:rsidP="006E7FA5">
            <w:pPr>
              <w:pStyle w:val="TableParagraph"/>
              <w:rPr>
                <w:lang w:val="es-ES_tradnl"/>
              </w:rPr>
            </w:pPr>
            <w:r w:rsidRPr="002838A1">
              <w:rPr>
                <w:lang w:val="es-ES_tradnl"/>
              </w:rPr>
              <w:t>Etanol/Abacavir</w:t>
            </w:r>
          </w:p>
          <w:p w14:paraId="2CA9892B" w14:textId="418BF57A" w:rsidR="00EA427A" w:rsidRPr="002838A1" w:rsidRDefault="009C3D23" w:rsidP="006E7FA5">
            <w:pPr>
              <w:pStyle w:val="TableParagraph"/>
              <w:ind w:right="175"/>
              <w:rPr>
                <w:lang w:val="es-ES_tradnl"/>
              </w:rPr>
            </w:pPr>
            <w:r w:rsidRPr="002838A1">
              <w:rPr>
                <w:lang w:val="es-ES_tradnl"/>
              </w:rPr>
              <w:t>(0,7</w:t>
            </w:r>
            <w:del w:id="125" w:author="Author">
              <w:r w:rsidRPr="002838A1" w:rsidDel="00A27103">
                <w:rPr>
                  <w:lang w:val="es-ES_tradnl"/>
                </w:rPr>
                <w:delText xml:space="preserve"> </w:delText>
              </w:r>
            </w:del>
            <w:ins w:id="126" w:author="Author">
              <w:r w:rsidR="00A27103">
                <w:rPr>
                  <w:lang w:val="es-ES_tradnl"/>
                </w:rPr>
                <w:t> </w:t>
              </w:r>
            </w:ins>
            <w:r w:rsidRPr="002838A1">
              <w:rPr>
                <w:lang w:val="es-ES_tradnl"/>
              </w:rPr>
              <w:t>g/kg en dosis única/600</w:t>
            </w:r>
            <w:del w:id="127" w:author="Author">
              <w:r w:rsidRPr="002838A1" w:rsidDel="00A27103">
                <w:rPr>
                  <w:lang w:val="es-ES_tradnl"/>
                </w:rPr>
                <w:delText xml:space="preserve"> </w:delText>
              </w:r>
            </w:del>
            <w:ins w:id="128" w:author="Author">
              <w:r w:rsidR="00A27103">
                <w:rPr>
                  <w:lang w:val="es-ES_tradnl"/>
                </w:rPr>
                <w:t> </w:t>
              </w:r>
            </w:ins>
            <w:r w:rsidRPr="002838A1">
              <w:rPr>
                <w:lang w:val="es-ES_tradnl"/>
              </w:rPr>
              <w:t>mg en dosis única)</w:t>
            </w:r>
          </w:p>
        </w:tc>
        <w:tc>
          <w:tcPr>
            <w:tcW w:w="3277" w:type="dxa"/>
          </w:tcPr>
          <w:p w14:paraId="2CA9892C" w14:textId="77777777" w:rsidR="00EA427A" w:rsidRPr="002838A1" w:rsidRDefault="009C3D23" w:rsidP="006E7FA5">
            <w:pPr>
              <w:pStyle w:val="TableParagraph"/>
              <w:ind w:right="856"/>
              <w:rPr>
                <w:rFonts w:ascii="Symbol" w:hAnsi="Symbol"/>
                <w:lang w:val="es-ES_tradnl"/>
              </w:rPr>
            </w:pPr>
            <w:r w:rsidRPr="002838A1">
              <w:rPr>
                <w:lang w:val="es-ES_tradnl"/>
              </w:rPr>
              <w:t xml:space="preserve">Abacavir: AUC </w:t>
            </w:r>
            <w:r>
              <w:rPr>
                <w:rFonts w:ascii="Symbol" w:hAnsi="Symbol"/>
                <w:spacing w:val="-5"/>
              </w:rPr>
              <w:t></w:t>
            </w:r>
            <w:r w:rsidRPr="002838A1">
              <w:rPr>
                <w:spacing w:val="-5"/>
                <w:lang w:val="es-ES_tradnl"/>
              </w:rPr>
              <w:t xml:space="preserve">41% </w:t>
            </w:r>
            <w:r w:rsidRPr="002838A1">
              <w:rPr>
                <w:lang w:val="es-ES_tradnl"/>
              </w:rPr>
              <w:t xml:space="preserve">Etanol: AUC </w:t>
            </w:r>
            <w:r>
              <w:rPr>
                <w:rFonts w:ascii="Symbol" w:hAnsi="Symbol"/>
              </w:rPr>
              <w:t></w:t>
            </w:r>
          </w:p>
          <w:p w14:paraId="2CA9892D" w14:textId="77777777" w:rsidR="00EA427A" w:rsidRPr="002838A1" w:rsidRDefault="00EA427A" w:rsidP="006E7FA5">
            <w:pPr>
              <w:pStyle w:val="TableParagraph"/>
              <w:ind w:left="0"/>
              <w:rPr>
                <w:lang w:val="es-ES_tradnl"/>
              </w:rPr>
            </w:pPr>
          </w:p>
          <w:p w14:paraId="2CA9892E" w14:textId="77777777" w:rsidR="00EA427A" w:rsidRPr="002838A1" w:rsidRDefault="009C3D23" w:rsidP="006E7FA5">
            <w:pPr>
              <w:pStyle w:val="TableParagraph"/>
              <w:rPr>
                <w:lang w:val="es-ES_tradnl"/>
              </w:rPr>
            </w:pPr>
            <w:r w:rsidRPr="002838A1">
              <w:rPr>
                <w:lang w:val="es-ES_tradnl"/>
              </w:rPr>
              <w:t xml:space="preserve">(Inhibición </w:t>
            </w:r>
            <w:proofErr w:type="gramStart"/>
            <w:r w:rsidRPr="002838A1">
              <w:rPr>
                <w:lang w:val="es-ES_tradnl"/>
              </w:rPr>
              <w:t xml:space="preserve">de la </w:t>
            </w:r>
            <w:r w:rsidRPr="002838A1">
              <w:rPr>
                <w:spacing w:val="-3"/>
                <w:lang w:val="es-ES_tradnl"/>
              </w:rPr>
              <w:t>alcohol</w:t>
            </w:r>
            <w:proofErr w:type="gramEnd"/>
            <w:r w:rsidRPr="002838A1">
              <w:rPr>
                <w:spacing w:val="-3"/>
                <w:lang w:val="es-ES_tradnl"/>
              </w:rPr>
              <w:t xml:space="preserve"> </w:t>
            </w:r>
            <w:r w:rsidRPr="002838A1">
              <w:rPr>
                <w:lang w:val="es-ES_tradnl"/>
              </w:rPr>
              <w:t>deshidrogenasa)</w:t>
            </w:r>
          </w:p>
        </w:tc>
        <w:tc>
          <w:tcPr>
            <w:tcW w:w="3031" w:type="dxa"/>
            <w:vMerge w:val="restart"/>
          </w:tcPr>
          <w:p w14:paraId="2CA9892F" w14:textId="77777777" w:rsidR="00EA427A" w:rsidRPr="002838A1" w:rsidRDefault="009C3D23" w:rsidP="006E7FA5">
            <w:pPr>
              <w:pStyle w:val="TableParagraph"/>
              <w:ind w:left="107" w:right="505"/>
              <w:rPr>
                <w:lang w:val="es-ES_tradnl"/>
              </w:rPr>
            </w:pPr>
            <w:r w:rsidRPr="002838A1">
              <w:rPr>
                <w:lang w:val="es-ES_tradnl"/>
              </w:rPr>
              <w:t>No se requiere un ajuste de dosis.</w:t>
            </w:r>
          </w:p>
        </w:tc>
      </w:tr>
      <w:tr w:rsidR="00EA427A" w14:paraId="2CA98934" w14:textId="77777777" w:rsidTr="00740C02">
        <w:trPr>
          <w:trHeight w:val="272"/>
        </w:trPr>
        <w:tc>
          <w:tcPr>
            <w:tcW w:w="2979" w:type="dxa"/>
          </w:tcPr>
          <w:p w14:paraId="2CA98931" w14:textId="77777777" w:rsidR="00EA427A" w:rsidRDefault="009C3D23" w:rsidP="006E7FA5">
            <w:pPr>
              <w:pStyle w:val="TableParagraph"/>
            </w:pPr>
            <w:proofErr w:type="spellStart"/>
            <w:r>
              <w:t>Etanol</w:t>
            </w:r>
            <w:proofErr w:type="spellEnd"/>
            <w:r>
              <w:t>/</w:t>
            </w:r>
            <w:proofErr w:type="spellStart"/>
            <w:r>
              <w:t>Lamivudina</w:t>
            </w:r>
            <w:proofErr w:type="spellEnd"/>
          </w:p>
        </w:tc>
        <w:tc>
          <w:tcPr>
            <w:tcW w:w="3277" w:type="dxa"/>
          </w:tcPr>
          <w:p w14:paraId="2CA98932" w14:textId="77777777" w:rsidR="00EA427A" w:rsidRDefault="009C3D23" w:rsidP="006E7FA5">
            <w:pPr>
              <w:pStyle w:val="TableParagraph"/>
            </w:pPr>
            <w:proofErr w:type="spellStart"/>
            <w:r>
              <w:t>Interacción</w:t>
            </w:r>
            <w:proofErr w:type="spellEnd"/>
            <w:r>
              <w:t xml:space="preserve"> no </w:t>
            </w:r>
            <w:proofErr w:type="spellStart"/>
            <w:r>
              <w:t>estudiada</w:t>
            </w:r>
            <w:proofErr w:type="spellEnd"/>
            <w:r>
              <w:t>.</w:t>
            </w:r>
          </w:p>
        </w:tc>
        <w:tc>
          <w:tcPr>
            <w:tcW w:w="3031" w:type="dxa"/>
            <w:vMerge/>
            <w:tcBorders>
              <w:top w:val="nil"/>
            </w:tcBorders>
          </w:tcPr>
          <w:p w14:paraId="2CA98933" w14:textId="77777777" w:rsidR="00EA427A" w:rsidRDefault="00EA427A" w:rsidP="006E7FA5">
            <w:pPr>
              <w:rPr>
                <w:sz w:val="2"/>
                <w:szCs w:val="2"/>
              </w:rPr>
            </w:pPr>
          </w:p>
        </w:tc>
      </w:tr>
      <w:tr w:rsidR="00EA427A" w14:paraId="2CA98938" w14:textId="77777777" w:rsidTr="00740C02">
        <w:trPr>
          <w:trHeight w:val="272"/>
        </w:trPr>
        <w:tc>
          <w:tcPr>
            <w:tcW w:w="2979" w:type="dxa"/>
          </w:tcPr>
          <w:p w14:paraId="2CA98935" w14:textId="77777777" w:rsidR="00EA427A" w:rsidRDefault="009C3D23" w:rsidP="006E7FA5">
            <w:pPr>
              <w:pStyle w:val="TableParagraph"/>
            </w:pPr>
            <w:proofErr w:type="spellStart"/>
            <w:r>
              <w:t>Etanol</w:t>
            </w:r>
            <w:proofErr w:type="spellEnd"/>
            <w:r>
              <w:t>/</w:t>
            </w:r>
            <w:proofErr w:type="spellStart"/>
            <w:r>
              <w:t>Zidovudina</w:t>
            </w:r>
            <w:proofErr w:type="spellEnd"/>
          </w:p>
        </w:tc>
        <w:tc>
          <w:tcPr>
            <w:tcW w:w="3277" w:type="dxa"/>
          </w:tcPr>
          <w:p w14:paraId="2CA98936" w14:textId="77777777" w:rsidR="00EA427A" w:rsidRDefault="009C3D23" w:rsidP="006E7FA5">
            <w:pPr>
              <w:pStyle w:val="TableParagraph"/>
            </w:pPr>
            <w:proofErr w:type="spellStart"/>
            <w:r>
              <w:t>Interacción</w:t>
            </w:r>
            <w:proofErr w:type="spellEnd"/>
            <w:r>
              <w:t xml:space="preserve"> no </w:t>
            </w:r>
            <w:proofErr w:type="spellStart"/>
            <w:r>
              <w:t>estudiada</w:t>
            </w:r>
            <w:proofErr w:type="spellEnd"/>
            <w:r>
              <w:t>.</w:t>
            </w:r>
          </w:p>
        </w:tc>
        <w:tc>
          <w:tcPr>
            <w:tcW w:w="3031" w:type="dxa"/>
            <w:vMerge/>
            <w:tcBorders>
              <w:top w:val="nil"/>
            </w:tcBorders>
          </w:tcPr>
          <w:p w14:paraId="2CA98937" w14:textId="77777777" w:rsidR="00EA427A" w:rsidRDefault="00EA427A" w:rsidP="006E7FA5">
            <w:pPr>
              <w:rPr>
                <w:sz w:val="2"/>
                <w:szCs w:val="2"/>
              </w:rPr>
            </w:pPr>
          </w:p>
        </w:tc>
      </w:tr>
      <w:tr w:rsidR="00EA427A" w14:paraId="2CA98943" w14:textId="77777777" w:rsidTr="00740C02">
        <w:trPr>
          <w:trHeight w:val="3821"/>
        </w:trPr>
        <w:tc>
          <w:tcPr>
            <w:tcW w:w="2979" w:type="dxa"/>
          </w:tcPr>
          <w:p w14:paraId="2CA98939" w14:textId="68BCDFCD" w:rsidR="00EA427A" w:rsidRPr="002838A1" w:rsidRDefault="009C3D23" w:rsidP="006E7FA5">
            <w:pPr>
              <w:pStyle w:val="TableParagraph"/>
              <w:ind w:right="157"/>
              <w:rPr>
                <w:lang w:val="es-ES_tradnl"/>
              </w:rPr>
            </w:pPr>
            <w:r w:rsidRPr="002838A1">
              <w:rPr>
                <w:lang w:val="es-ES_tradnl"/>
              </w:rPr>
              <w:t>Solución de sorbitol (3,2</w:t>
            </w:r>
            <w:del w:id="129" w:author="Author">
              <w:r w:rsidRPr="002838A1" w:rsidDel="00A27103">
                <w:rPr>
                  <w:lang w:val="es-ES_tradnl"/>
                </w:rPr>
                <w:delText xml:space="preserve"> </w:delText>
              </w:r>
            </w:del>
            <w:ins w:id="130" w:author="Author">
              <w:r w:rsidR="00A27103">
                <w:rPr>
                  <w:lang w:val="es-ES_tradnl"/>
                </w:rPr>
                <w:t> </w:t>
              </w:r>
            </w:ins>
            <w:r w:rsidRPr="002838A1">
              <w:rPr>
                <w:lang w:val="es-ES_tradnl"/>
              </w:rPr>
              <w:t>g; 10,2</w:t>
            </w:r>
            <w:del w:id="131" w:author="Author">
              <w:r w:rsidRPr="002838A1" w:rsidDel="00A27103">
                <w:rPr>
                  <w:lang w:val="es-ES_tradnl"/>
                </w:rPr>
                <w:delText xml:space="preserve"> </w:delText>
              </w:r>
            </w:del>
            <w:ins w:id="132" w:author="Author">
              <w:r w:rsidR="00A27103">
                <w:rPr>
                  <w:lang w:val="es-ES_tradnl"/>
                </w:rPr>
                <w:t> </w:t>
              </w:r>
            </w:ins>
            <w:r w:rsidRPr="002838A1">
              <w:rPr>
                <w:lang w:val="es-ES_tradnl"/>
              </w:rPr>
              <w:t>g; 13,4</w:t>
            </w:r>
            <w:del w:id="133" w:author="Author">
              <w:r w:rsidRPr="002838A1" w:rsidDel="00A27103">
                <w:rPr>
                  <w:lang w:val="es-ES_tradnl"/>
                </w:rPr>
                <w:delText xml:space="preserve"> </w:delText>
              </w:r>
            </w:del>
            <w:ins w:id="134" w:author="Author">
              <w:r w:rsidR="00A27103">
                <w:rPr>
                  <w:lang w:val="es-ES_tradnl"/>
                </w:rPr>
                <w:t> </w:t>
              </w:r>
            </w:ins>
            <w:r w:rsidRPr="002838A1">
              <w:rPr>
                <w:lang w:val="es-ES_tradnl"/>
              </w:rPr>
              <w:t xml:space="preserve">g) / </w:t>
            </w:r>
            <w:proofErr w:type="spellStart"/>
            <w:r w:rsidRPr="002838A1">
              <w:rPr>
                <w:lang w:val="es-ES_tradnl"/>
              </w:rPr>
              <w:t>Lamivudina</w:t>
            </w:r>
            <w:proofErr w:type="spellEnd"/>
          </w:p>
        </w:tc>
        <w:tc>
          <w:tcPr>
            <w:tcW w:w="3277" w:type="dxa"/>
          </w:tcPr>
          <w:p w14:paraId="2CA9893A" w14:textId="652CE5BC" w:rsidR="00EA427A" w:rsidRPr="002838A1" w:rsidRDefault="009C3D23" w:rsidP="006E7FA5">
            <w:pPr>
              <w:pStyle w:val="TableParagraph"/>
              <w:ind w:right="531"/>
              <w:rPr>
                <w:lang w:val="es-ES_tradnl"/>
              </w:rPr>
            </w:pPr>
            <w:r w:rsidRPr="002838A1">
              <w:rPr>
                <w:lang w:val="es-ES_tradnl"/>
              </w:rPr>
              <w:t>Dosis única de 300</w:t>
            </w:r>
            <w:del w:id="135" w:author="Author">
              <w:r w:rsidRPr="002838A1" w:rsidDel="007063D6">
                <w:rPr>
                  <w:lang w:val="es-ES_tradnl"/>
                </w:rPr>
                <w:delText xml:space="preserve"> </w:delText>
              </w:r>
            </w:del>
            <w:ins w:id="136" w:author="Author">
              <w:r w:rsidR="007063D6">
                <w:rPr>
                  <w:lang w:val="es-ES_tradnl"/>
                </w:rPr>
                <w:t> </w:t>
              </w:r>
            </w:ins>
            <w:r w:rsidRPr="002838A1">
              <w:rPr>
                <w:lang w:val="es-ES_tradnl"/>
              </w:rPr>
              <w:t xml:space="preserve">mg de </w:t>
            </w:r>
            <w:proofErr w:type="spellStart"/>
            <w:r w:rsidRPr="002838A1">
              <w:rPr>
                <w:lang w:val="es-ES_tradnl"/>
              </w:rPr>
              <w:t>lamivudina</w:t>
            </w:r>
            <w:proofErr w:type="spellEnd"/>
            <w:r w:rsidRPr="002838A1">
              <w:rPr>
                <w:lang w:val="es-ES_tradnl"/>
              </w:rPr>
              <w:t xml:space="preserve"> en solución oral </w:t>
            </w:r>
            <w:proofErr w:type="spellStart"/>
            <w:r w:rsidRPr="002838A1">
              <w:rPr>
                <w:lang w:val="es-ES_tradnl"/>
              </w:rPr>
              <w:t>Lamivudina</w:t>
            </w:r>
            <w:proofErr w:type="spellEnd"/>
            <w:r w:rsidRPr="002838A1">
              <w:rPr>
                <w:lang w:val="es-ES_tradnl"/>
              </w:rPr>
              <w:t>:</w:t>
            </w:r>
          </w:p>
          <w:p w14:paraId="2CA9893B" w14:textId="77777777" w:rsidR="00EA427A" w:rsidRPr="002838A1" w:rsidRDefault="00EA427A" w:rsidP="006E7FA5">
            <w:pPr>
              <w:pStyle w:val="TableParagraph"/>
              <w:ind w:left="0"/>
              <w:rPr>
                <w:sz w:val="23"/>
                <w:lang w:val="es-ES_tradnl"/>
              </w:rPr>
            </w:pPr>
          </w:p>
          <w:p w14:paraId="2CA9893C" w14:textId="77777777" w:rsidR="00EA427A" w:rsidRDefault="009C3D23" w:rsidP="006E7FA5">
            <w:pPr>
              <w:pStyle w:val="TableParagraph"/>
            </w:pPr>
            <w:proofErr w:type="gramStart"/>
            <w:r>
              <w:t xml:space="preserve">AUC </w:t>
            </w:r>
            <w:r>
              <w:rPr>
                <w:rFonts w:ascii="Symbol" w:hAnsi="Symbol"/>
              </w:rPr>
              <w:t></w:t>
            </w:r>
            <w:r>
              <w:t xml:space="preserve"> 14</w:t>
            </w:r>
            <w:proofErr w:type="gramEnd"/>
            <w:r>
              <w:t>%; 32%; 36%</w:t>
            </w:r>
          </w:p>
          <w:p w14:paraId="2CA9893D" w14:textId="77777777" w:rsidR="00EA427A" w:rsidRDefault="00EA427A" w:rsidP="006E7FA5">
            <w:pPr>
              <w:pStyle w:val="TableParagraph"/>
              <w:ind w:left="0"/>
              <w:rPr>
                <w:sz w:val="25"/>
              </w:rPr>
            </w:pPr>
          </w:p>
          <w:p w14:paraId="2CA9893E" w14:textId="77777777" w:rsidR="00EA427A" w:rsidRDefault="009C3D23" w:rsidP="006E7FA5">
            <w:pPr>
              <w:pStyle w:val="TableParagraph"/>
            </w:pPr>
            <w:proofErr w:type="spellStart"/>
            <w:r>
              <w:t>Cmax</w:t>
            </w:r>
            <w:proofErr w:type="spellEnd"/>
            <w:r>
              <w:t xml:space="preserve"> </w:t>
            </w:r>
            <w:r>
              <w:rPr>
                <w:rFonts w:ascii="Symbol" w:hAnsi="Symbol"/>
              </w:rPr>
              <w:t></w:t>
            </w:r>
            <w:r>
              <w:t xml:space="preserve"> 28%; 52%, 55%.</w:t>
            </w:r>
          </w:p>
        </w:tc>
        <w:tc>
          <w:tcPr>
            <w:tcW w:w="3031" w:type="dxa"/>
          </w:tcPr>
          <w:p w14:paraId="2CA98941" w14:textId="035DDA42" w:rsidR="00EA427A" w:rsidRPr="002838A1" w:rsidRDefault="009C3D23" w:rsidP="00EA0D0E">
            <w:pPr>
              <w:pStyle w:val="TableParagraph"/>
              <w:ind w:left="107" w:right="419"/>
              <w:rPr>
                <w:lang w:val="es-ES_tradnl"/>
              </w:rPr>
            </w:pPr>
            <w:r w:rsidRPr="002838A1">
              <w:rPr>
                <w:lang w:val="es-ES_tradnl"/>
              </w:rPr>
              <w:t>Cuando sea posible, se debe evitar la administración conjunta crónica de</w:t>
            </w:r>
            <w:r w:rsidR="00F72DDB">
              <w:rPr>
                <w:lang w:val="es-ES_tradnl"/>
              </w:rPr>
              <w:t xml:space="preserve"> </w:t>
            </w:r>
            <w:proofErr w:type="spellStart"/>
            <w:r w:rsidRPr="002838A1">
              <w:rPr>
                <w:lang w:val="es-ES_tradnl"/>
              </w:rPr>
              <w:t>Trizivir</w:t>
            </w:r>
            <w:proofErr w:type="spellEnd"/>
            <w:r w:rsidRPr="002838A1">
              <w:rPr>
                <w:lang w:val="es-ES_tradnl"/>
              </w:rPr>
              <w:t xml:space="preserve"> con medicamentos que contienen sorbitol u otros polialcoholes de acción osmótica o alcoholes monosacáridos (p.ej. xilitol, manitol, </w:t>
            </w:r>
            <w:proofErr w:type="spellStart"/>
            <w:r w:rsidRPr="002838A1">
              <w:rPr>
                <w:lang w:val="es-ES_tradnl"/>
              </w:rPr>
              <w:t>lactitol</w:t>
            </w:r>
            <w:proofErr w:type="spellEnd"/>
            <w:r w:rsidRPr="002838A1">
              <w:rPr>
                <w:lang w:val="es-ES_tradnl"/>
              </w:rPr>
              <w:t xml:space="preserve">, </w:t>
            </w:r>
            <w:proofErr w:type="spellStart"/>
            <w:r w:rsidRPr="002838A1">
              <w:rPr>
                <w:lang w:val="es-ES_tradnl"/>
              </w:rPr>
              <w:t>maltitol</w:t>
            </w:r>
            <w:proofErr w:type="spellEnd"/>
            <w:r w:rsidRPr="002838A1">
              <w:rPr>
                <w:lang w:val="es-ES_tradnl"/>
              </w:rPr>
              <w:t>).</w:t>
            </w:r>
            <w:r w:rsidR="00F72DDB">
              <w:rPr>
                <w:lang w:val="es-ES_tradnl"/>
              </w:rPr>
              <w:t xml:space="preserve"> </w:t>
            </w:r>
            <w:r w:rsidRPr="002838A1">
              <w:rPr>
                <w:lang w:val="es-ES_tradnl"/>
              </w:rPr>
              <w:t>Considerar una monitorización más frecuente de la carga viral del VIH-1 cuando no se pueda evitar la administración</w:t>
            </w:r>
          </w:p>
          <w:p w14:paraId="2CA98942" w14:textId="77777777" w:rsidR="00EA427A" w:rsidRDefault="009C3D23" w:rsidP="006E7FA5">
            <w:pPr>
              <w:pStyle w:val="TableParagraph"/>
              <w:ind w:left="107"/>
            </w:pPr>
            <w:proofErr w:type="spellStart"/>
            <w:r>
              <w:t>conjunta</w:t>
            </w:r>
            <w:proofErr w:type="spellEnd"/>
            <w:r>
              <w:t xml:space="preserve"> </w:t>
            </w:r>
            <w:proofErr w:type="spellStart"/>
            <w:r>
              <w:t>crónica</w:t>
            </w:r>
            <w:proofErr w:type="spellEnd"/>
            <w:r>
              <w:t>.</w:t>
            </w:r>
          </w:p>
        </w:tc>
      </w:tr>
      <w:tr w:rsidR="0031439D" w:rsidRPr="00370BAC" w14:paraId="2CA9894A" w14:textId="77777777" w:rsidTr="00740C02">
        <w:trPr>
          <w:trHeight w:val="3821"/>
        </w:trPr>
        <w:tc>
          <w:tcPr>
            <w:tcW w:w="2979" w:type="dxa"/>
          </w:tcPr>
          <w:p w14:paraId="2CA98944" w14:textId="77777777" w:rsidR="0031439D" w:rsidRPr="002838A1" w:rsidRDefault="0031439D" w:rsidP="006E7FA5">
            <w:pPr>
              <w:pStyle w:val="TableParagraph"/>
              <w:ind w:right="157"/>
              <w:rPr>
                <w:lang w:val="es-ES_tradnl"/>
              </w:rPr>
            </w:pPr>
            <w:proofErr w:type="spellStart"/>
            <w:r>
              <w:t>Riociguat</w:t>
            </w:r>
            <w:proofErr w:type="spellEnd"/>
            <w:r>
              <w:t>/Abacavir</w:t>
            </w:r>
          </w:p>
        </w:tc>
        <w:tc>
          <w:tcPr>
            <w:tcW w:w="3277" w:type="dxa"/>
          </w:tcPr>
          <w:p w14:paraId="2CA98945" w14:textId="77777777" w:rsidR="0031439D" w:rsidRPr="00740C02" w:rsidRDefault="0031439D" w:rsidP="006E7FA5">
            <w:pPr>
              <w:pStyle w:val="TableParagraph"/>
              <w:ind w:right="531"/>
              <w:rPr>
                <w:bCs/>
                <w:iCs/>
                <w:lang w:val="es-ES_tradnl"/>
              </w:rPr>
            </w:pPr>
            <w:proofErr w:type="spellStart"/>
            <w:r w:rsidRPr="00740C02">
              <w:rPr>
                <w:bCs/>
                <w:iCs/>
                <w:lang w:val="es-ES_tradnl"/>
              </w:rPr>
              <w:t>Riociguat</w:t>
            </w:r>
            <w:proofErr w:type="spellEnd"/>
            <w:r w:rsidRPr="00740C02">
              <w:rPr>
                <w:bCs/>
                <w:iCs/>
                <w:lang w:val="es-ES_tradnl"/>
              </w:rPr>
              <w:t xml:space="preserve"> </w:t>
            </w:r>
            <w:r w:rsidRPr="00740C02">
              <w:rPr>
                <w:rFonts w:ascii="Symbol" w:hAnsi="Symbol"/>
                <w:bCs/>
                <w:iCs/>
                <w:lang w:val="en-GB"/>
              </w:rPr>
              <w:t></w:t>
            </w:r>
          </w:p>
          <w:p w14:paraId="2CA98946" w14:textId="77777777" w:rsidR="0031439D" w:rsidRDefault="0031439D" w:rsidP="006E7FA5">
            <w:pPr>
              <w:pStyle w:val="TableParagraph"/>
              <w:ind w:right="531"/>
              <w:rPr>
                <w:lang w:val="es-ES_tradnl"/>
              </w:rPr>
            </w:pPr>
          </w:p>
          <w:p w14:paraId="2CA98947" w14:textId="1971E3B8" w:rsidR="00740C02" w:rsidRDefault="00740C02" w:rsidP="006E7FA5">
            <w:pPr>
              <w:pStyle w:val="TableParagraph"/>
              <w:ind w:left="125" w:right="531"/>
              <w:rPr>
                <w:lang w:val="es-ES"/>
              </w:rPr>
            </w:pPr>
            <w:r w:rsidRPr="00740C02">
              <w:rPr>
                <w:lang w:val="es-ES_tradnl"/>
              </w:rPr>
              <w:t xml:space="preserve">In vitro, abacavir inhibe CYP1A1. </w:t>
            </w:r>
            <w:r w:rsidRPr="00740C02">
              <w:rPr>
                <w:lang w:val="es-ES"/>
              </w:rPr>
              <w:t xml:space="preserve">La </w:t>
            </w:r>
            <w:r>
              <w:rPr>
                <w:lang w:val="es-ES"/>
              </w:rPr>
              <w:t>a</w:t>
            </w:r>
            <w:r w:rsidRPr="00740C02">
              <w:rPr>
                <w:lang w:val="es-ES"/>
              </w:rPr>
              <w:t xml:space="preserve">dministración conjunta de una dosis única de </w:t>
            </w:r>
            <w:proofErr w:type="spellStart"/>
            <w:r w:rsidRPr="00740C02">
              <w:rPr>
                <w:lang w:val="es-ES"/>
              </w:rPr>
              <w:t>riociguat</w:t>
            </w:r>
            <w:proofErr w:type="spellEnd"/>
            <w:r w:rsidRPr="00740C02">
              <w:rPr>
                <w:lang w:val="es-ES"/>
              </w:rPr>
              <w:t xml:space="preserve"> (0,5</w:t>
            </w:r>
            <w:del w:id="137" w:author="Author">
              <w:r w:rsidRPr="00740C02" w:rsidDel="007063D6">
                <w:rPr>
                  <w:lang w:val="es-ES"/>
                </w:rPr>
                <w:delText xml:space="preserve"> </w:delText>
              </w:r>
            </w:del>
            <w:ins w:id="138" w:author="Author">
              <w:r w:rsidR="007063D6">
                <w:rPr>
                  <w:lang w:val="es-ES"/>
                </w:rPr>
                <w:t> </w:t>
              </w:r>
            </w:ins>
            <w:r w:rsidRPr="00740C02">
              <w:rPr>
                <w:lang w:val="es-ES"/>
              </w:rPr>
              <w:t>mg) a pacientes con VIH que recibieron la combinación de abacavir/</w:t>
            </w:r>
            <w:proofErr w:type="spellStart"/>
            <w:r w:rsidRPr="00740C02">
              <w:rPr>
                <w:lang w:val="es-ES"/>
              </w:rPr>
              <w:t>dolutegravir</w:t>
            </w:r>
            <w:proofErr w:type="spellEnd"/>
            <w:r w:rsidRPr="00740C02">
              <w:rPr>
                <w:lang w:val="es-ES"/>
              </w:rPr>
              <w:t>/</w:t>
            </w:r>
          </w:p>
          <w:p w14:paraId="2CA98948" w14:textId="43AF26B3" w:rsidR="0031439D" w:rsidRPr="00740C02" w:rsidRDefault="00740C02" w:rsidP="006E7FA5">
            <w:pPr>
              <w:pStyle w:val="TableParagraph"/>
              <w:ind w:left="125" w:right="531"/>
              <w:rPr>
                <w:lang w:val="es-ES_tradnl"/>
              </w:rPr>
            </w:pPr>
            <w:proofErr w:type="spellStart"/>
            <w:r w:rsidRPr="00740C02">
              <w:rPr>
                <w:lang w:val="es-ES"/>
              </w:rPr>
              <w:t>lamivudina</w:t>
            </w:r>
            <w:proofErr w:type="spellEnd"/>
            <w:r w:rsidRPr="00740C02">
              <w:rPr>
                <w:lang w:val="es-ES"/>
              </w:rPr>
              <w:t xml:space="preserve"> (600</w:t>
            </w:r>
            <w:del w:id="139" w:author="Author">
              <w:r w:rsidRPr="00740C02" w:rsidDel="007063D6">
                <w:rPr>
                  <w:lang w:val="es-ES"/>
                </w:rPr>
                <w:delText xml:space="preserve"> </w:delText>
              </w:r>
            </w:del>
            <w:ins w:id="140" w:author="Author">
              <w:r w:rsidR="007063D6">
                <w:rPr>
                  <w:lang w:val="es-ES"/>
                </w:rPr>
                <w:t> </w:t>
              </w:r>
            </w:ins>
            <w:r w:rsidRPr="00740C02">
              <w:rPr>
                <w:lang w:val="es-ES"/>
              </w:rPr>
              <w:t>mg/50</w:t>
            </w:r>
            <w:ins w:id="141" w:author="Author">
              <w:r w:rsidR="007063D6">
                <w:rPr>
                  <w:lang w:val="es-ES"/>
                </w:rPr>
                <w:t> </w:t>
              </w:r>
            </w:ins>
            <w:del w:id="142" w:author="Author">
              <w:r w:rsidRPr="00740C02" w:rsidDel="007063D6">
                <w:rPr>
                  <w:lang w:val="es-ES"/>
                </w:rPr>
                <w:delText xml:space="preserve"> </w:delText>
              </w:r>
            </w:del>
            <w:r w:rsidRPr="00740C02">
              <w:rPr>
                <w:lang w:val="es-ES"/>
              </w:rPr>
              <w:t>mg/300</w:t>
            </w:r>
            <w:ins w:id="143" w:author="Author">
              <w:r w:rsidR="007063D6">
                <w:rPr>
                  <w:lang w:val="es-ES"/>
                </w:rPr>
                <w:t> </w:t>
              </w:r>
            </w:ins>
            <w:del w:id="144" w:author="Author">
              <w:r w:rsidRPr="00740C02" w:rsidDel="007063D6">
                <w:rPr>
                  <w:lang w:val="es-ES"/>
                </w:rPr>
                <w:delText xml:space="preserve"> </w:delText>
              </w:r>
            </w:del>
            <w:r w:rsidRPr="00740C02">
              <w:rPr>
                <w:lang w:val="es-ES"/>
              </w:rPr>
              <w:t xml:space="preserve">mg una vez al día) produjo un incremento del AUC </w:t>
            </w:r>
            <w:r w:rsidRPr="00740C02">
              <w:rPr>
                <w:vertAlign w:val="subscript"/>
                <w:lang w:val="es-ES"/>
              </w:rPr>
              <w:t xml:space="preserve">(0-∞) </w:t>
            </w:r>
            <w:r w:rsidRPr="00740C02">
              <w:rPr>
                <w:lang w:val="es-ES"/>
              </w:rPr>
              <w:t xml:space="preserve">de </w:t>
            </w:r>
            <w:proofErr w:type="spellStart"/>
            <w:r w:rsidRPr="00740C02">
              <w:rPr>
                <w:lang w:val="es-ES"/>
              </w:rPr>
              <w:t>riociguat</w:t>
            </w:r>
            <w:proofErr w:type="spellEnd"/>
            <w:r w:rsidRPr="00740C02">
              <w:rPr>
                <w:lang w:val="es-ES"/>
              </w:rPr>
              <w:t xml:space="preserve"> de aproximadamente tres veces, en comparación con el </w:t>
            </w:r>
            <w:proofErr w:type="gramStart"/>
            <w:r w:rsidRPr="00740C02">
              <w:rPr>
                <w:lang w:val="es-ES"/>
              </w:rPr>
              <w:t>AUC</w:t>
            </w:r>
            <w:r w:rsidRPr="00740C02">
              <w:rPr>
                <w:vertAlign w:val="subscript"/>
                <w:lang w:val="es-ES"/>
              </w:rPr>
              <w:t>(</w:t>
            </w:r>
            <w:proofErr w:type="gramEnd"/>
            <w:r w:rsidRPr="00740C02">
              <w:rPr>
                <w:vertAlign w:val="subscript"/>
                <w:lang w:val="es-ES"/>
              </w:rPr>
              <w:t>0-</w:t>
            </w:r>
            <w:proofErr w:type="gramStart"/>
            <w:r w:rsidRPr="00740C02">
              <w:rPr>
                <w:vertAlign w:val="subscript"/>
                <w:lang w:val="es-ES"/>
              </w:rPr>
              <w:t>∞)</w:t>
            </w:r>
            <w:r w:rsidRPr="00740C02">
              <w:rPr>
                <w:lang w:val="es-ES"/>
              </w:rPr>
              <w:t xml:space="preserve">  histórico</w:t>
            </w:r>
            <w:proofErr w:type="gramEnd"/>
            <w:r w:rsidRPr="00740C02">
              <w:rPr>
                <w:lang w:val="es-ES"/>
              </w:rPr>
              <w:t xml:space="preserve"> de </w:t>
            </w:r>
            <w:proofErr w:type="spellStart"/>
            <w:r w:rsidRPr="00740C02">
              <w:rPr>
                <w:lang w:val="es-ES"/>
              </w:rPr>
              <w:t>riociguat</w:t>
            </w:r>
            <w:proofErr w:type="spellEnd"/>
            <w:r w:rsidRPr="00740C02">
              <w:rPr>
                <w:lang w:val="es-ES"/>
              </w:rPr>
              <w:t xml:space="preserve"> notificado en sujetos sanos. </w:t>
            </w:r>
          </w:p>
        </w:tc>
        <w:tc>
          <w:tcPr>
            <w:tcW w:w="3031" w:type="dxa"/>
          </w:tcPr>
          <w:p w14:paraId="2CA98949" w14:textId="77777777" w:rsidR="0031439D" w:rsidRPr="002838A1" w:rsidRDefault="00740C02" w:rsidP="006E7FA5">
            <w:pPr>
              <w:pStyle w:val="TableParagraph"/>
              <w:ind w:left="107" w:right="419"/>
              <w:rPr>
                <w:lang w:val="es-ES_tradnl"/>
              </w:rPr>
            </w:pPr>
            <w:r w:rsidRPr="00740C02">
              <w:rPr>
                <w:lang w:val="es-ES"/>
              </w:rPr>
              <w:t xml:space="preserve">Es posible que sea necesario reducir la dosis de </w:t>
            </w:r>
            <w:proofErr w:type="spellStart"/>
            <w:r w:rsidRPr="00740C02">
              <w:rPr>
                <w:lang w:val="es-ES"/>
              </w:rPr>
              <w:t>riociguat</w:t>
            </w:r>
            <w:proofErr w:type="spellEnd"/>
            <w:r w:rsidRPr="00740C02">
              <w:rPr>
                <w:lang w:val="es-ES"/>
              </w:rPr>
              <w:t xml:space="preserve">. Consulte la información de prescripción de </w:t>
            </w:r>
            <w:proofErr w:type="spellStart"/>
            <w:r w:rsidRPr="00740C02">
              <w:rPr>
                <w:lang w:val="es-ES"/>
              </w:rPr>
              <w:t>riociguat</w:t>
            </w:r>
            <w:proofErr w:type="spellEnd"/>
            <w:r w:rsidRPr="00740C02">
              <w:rPr>
                <w:lang w:val="es-ES"/>
              </w:rPr>
              <w:t xml:space="preserve"> para las recomendaciones de dosificación.</w:t>
            </w:r>
          </w:p>
        </w:tc>
      </w:tr>
    </w:tbl>
    <w:p w14:paraId="2CA9894C" w14:textId="77777777" w:rsidR="00EA427A" w:rsidRDefault="009C3D23" w:rsidP="006E7FA5">
      <w:pPr>
        <w:pStyle w:val="Textoindependiente"/>
        <w:ind w:left="238" w:right="936"/>
        <w:jc w:val="both"/>
        <w:rPr>
          <w:lang w:val="es-ES_tradnl"/>
        </w:rPr>
      </w:pPr>
      <w:r w:rsidRPr="002838A1">
        <w:rPr>
          <w:lang w:val="es-ES_tradnl"/>
        </w:rPr>
        <w:t xml:space="preserve">Abreviaturas: </w:t>
      </w:r>
      <w:r>
        <w:rPr>
          <w:rFonts w:ascii="Symbol" w:hAnsi="Symbol"/>
        </w:rPr>
        <w:t></w:t>
      </w:r>
      <w:r w:rsidRPr="002838A1">
        <w:rPr>
          <w:lang w:val="es-ES_tradnl"/>
        </w:rPr>
        <w:t xml:space="preserve"> = aumento; </w:t>
      </w:r>
      <w:r>
        <w:rPr>
          <w:rFonts w:ascii="Symbol" w:hAnsi="Symbol"/>
        </w:rPr>
        <w:t></w:t>
      </w:r>
      <w:r w:rsidRPr="002838A1">
        <w:rPr>
          <w:lang w:val="es-ES_tradnl"/>
        </w:rPr>
        <w:t xml:space="preserve">= disminución; </w:t>
      </w:r>
      <w:r>
        <w:rPr>
          <w:rFonts w:ascii="Symbol" w:hAnsi="Symbol"/>
        </w:rPr>
        <w:t></w:t>
      </w:r>
      <w:r w:rsidRPr="002838A1">
        <w:rPr>
          <w:lang w:val="es-ES_tradnl"/>
        </w:rPr>
        <w:t xml:space="preserve">= ningún cambio significativo; AUC= área bajo la curva de concentraciones en función del tiempo; </w:t>
      </w:r>
      <w:proofErr w:type="spellStart"/>
      <w:r w:rsidRPr="002838A1">
        <w:rPr>
          <w:lang w:val="es-ES_tradnl"/>
        </w:rPr>
        <w:t>Cmax</w:t>
      </w:r>
      <w:proofErr w:type="spellEnd"/>
      <w:r w:rsidRPr="002838A1">
        <w:rPr>
          <w:lang w:val="es-ES_tradnl"/>
        </w:rPr>
        <w:t>= concentración máxima observada; CL/F= aclaramiento oral aparente</w:t>
      </w:r>
    </w:p>
    <w:p w14:paraId="2CA9894D" w14:textId="77777777" w:rsidR="00740C02" w:rsidRPr="002838A1" w:rsidRDefault="00740C02" w:rsidP="006E7FA5">
      <w:pPr>
        <w:pStyle w:val="Textoindependiente"/>
        <w:ind w:left="238" w:right="936"/>
        <w:jc w:val="both"/>
        <w:rPr>
          <w:lang w:val="es-ES_tradnl"/>
        </w:rPr>
      </w:pPr>
    </w:p>
    <w:p w14:paraId="2CA9894E" w14:textId="77777777" w:rsidR="00EA427A" w:rsidRPr="002838A1" w:rsidRDefault="009C3D23" w:rsidP="006E7FA5">
      <w:pPr>
        <w:pStyle w:val="Textoindependiente"/>
        <w:ind w:left="238" w:right="728"/>
        <w:rPr>
          <w:lang w:val="es-ES_tradnl"/>
        </w:rPr>
      </w:pPr>
      <w:r w:rsidRPr="002838A1">
        <w:rPr>
          <w:lang w:val="es-ES_tradnl"/>
        </w:rPr>
        <w:t>Se ha notificado exacerbación de anemia debido a la ribavirina cuando la zidovudina forma parte del régimen utilizado para tratar el VIH, aunque no se ha dilucidado el mecanismo exacto. No se recomienda el uso concomitante de ribavirina con zidovudina, debido a un mayor riesgo de anemia (ver sección 4.4). Se debe considerar sustituir la zidovudina en un tratamiento antirretroviral combinado si esto ya está establecido. Esto sería particularmente importante en pacientes con un historial conocido de anemia inducida por zidovudina.</w:t>
      </w:r>
    </w:p>
    <w:p w14:paraId="2CA9894F" w14:textId="77777777" w:rsidR="00EA427A" w:rsidRPr="002838A1" w:rsidRDefault="00EA427A" w:rsidP="006E7FA5">
      <w:pPr>
        <w:pStyle w:val="Textoindependiente"/>
        <w:rPr>
          <w:lang w:val="es-ES_tradnl"/>
        </w:rPr>
      </w:pPr>
    </w:p>
    <w:p w14:paraId="2CA98950" w14:textId="77777777" w:rsidR="00EA427A" w:rsidRPr="002838A1" w:rsidRDefault="009C3D23">
      <w:pPr>
        <w:pStyle w:val="Textoindependiente"/>
        <w:ind w:left="237" w:right="894"/>
        <w:rPr>
          <w:lang w:val="es-ES_tradnl"/>
        </w:rPr>
      </w:pPr>
      <w:r w:rsidRPr="002838A1">
        <w:rPr>
          <w:lang w:val="es-ES_tradnl"/>
        </w:rPr>
        <w:t xml:space="preserve">El tratamiento concomitante, especialmente la terapia aguda, con medicamentos potencialmente nefrotóxicos o </w:t>
      </w:r>
      <w:proofErr w:type="spellStart"/>
      <w:r w:rsidRPr="002838A1">
        <w:rPr>
          <w:lang w:val="es-ES_tradnl"/>
        </w:rPr>
        <w:t>mielosupresores</w:t>
      </w:r>
      <w:proofErr w:type="spellEnd"/>
      <w:r w:rsidRPr="002838A1">
        <w:rPr>
          <w:lang w:val="es-ES_tradnl"/>
        </w:rPr>
        <w:t xml:space="preserve"> (por ejemplo, pentamidina sistémica, dapsona, </w:t>
      </w:r>
      <w:proofErr w:type="spellStart"/>
      <w:r w:rsidRPr="002838A1">
        <w:rPr>
          <w:lang w:val="es-ES_tradnl"/>
        </w:rPr>
        <w:t>pirimetamina</w:t>
      </w:r>
      <w:proofErr w:type="spellEnd"/>
      <w:r w:rsidRPr="002838A1">
        <w:rPr>
          <w:lang w:val="es-ES_tradnl"/>
        </w:rPr>
        <w:t xml:space="preserve">, cotrimoxazol, anfotericina, flucitosina, ganciclovir, interferón, vincristina, vinblastina y </w:t>
      </w:r>
      <w:r w:rsidRPr="002838A1">
        <w:rPr>
          <w:lang w:val="es-ES_tradnl"/>
        </w:rPr>
        <w:lastRenderedPageBreak/>
        <w:t xml:space="preserve">doxorrubicina) también puede aumentar el riesgo de reacciones adversas a zidovudina (ver sección 4.8). Si es necesario el tratamiento concomitante con </w:t>
      </w:r>
      <w:proofErr w:type="spellStart"/>
      <w:r w:rsidRPr="002838A1">
        <w:rPr>
          <w:lang w:val="es-ES_tradnl"/>
        </w:rPr>
        <w:t>Trizivir</w:t>
      </w:r>
      <w:proofErr w:type="spellEnd"/>
      <w:r w:rsidRPr="002838A1">
        <w:rPr>
          <w:lang w:val="es-ES_tradnl"/>
        </w:rPr>
        <w:t xml:space="preserve"> y cualquiera de estos medicamentos, entonces se debe tomar un cuidado especial en el seguimiento de la función renal y los parámetros hematológicos y, si es necesario, se debe reducir la dosis de uno o más medicamentos.</w:t>
      </w:r>
    </w:p>
    <w:p w14:paraId="2CA98951" w14:textId="77777777" w:rsidR="00EA427A" w:rsidRPr="002838A1" w:rsidRDefault="00EA427A">
      <w:pPr>
        <w:pStyle w:val="Textoindependiente"/>
        <w:rPr>
          <w:lang w:val="es-ES_tradnl"/>
        </w:rPr>
      </w:pPr>
    </w:p>
    <w:p w14:paraId="2CA98952" w14:textId="77777777" w:rsidR="00EA427A" w:rsidRPr="002838A1" w:rsidRDefault="009C3D23" w:rsidP="0051056C">
      <w:pPr>
        <w:pStyle w:val="Textoindependiente"/>
        <w:keepNext/>
        <w:widowControl/>
        <w:ind w:left="238" w:right="661"/>
        <w:rPr>
          <w:lang w:val="es-ES_tradnl"/>
        </w:rPr>
      </w:pPr>
      <w:r w:rsidRPr="002838A1">
        <w:rPr>
          <w:lang w:val="es-ES_tradnl"/>
        </w:rPr>
        <w:t xml:space="preserve">Los limitados datos de ensayos clínicos no indican un riesgo significativamente mayor de reacciones adversas a zidovudina con cotrimoxazol (véase la información anterior sobre interacciones relativas a </w:t>
      </w:r>
      <w:proofErr w:type="spellStart"/>
      <w:r w:rsidRPr="002838A1">
        <w:rPr>
          <w:lang w:val="es-ES_tradnl"/>
        </w:rPr>
        <w:t>lamivudina</w:t>
      </w:r>
      <w:proofErr w:type="spellEnd"/>
      <w:r w:rsidRPr="002838A1">
        <w:rPr>
          <w:lang w:val="es-ES_tradnl"/>
        </w:rPr>
        <w:t xml:space="preserve"> y cotrimoxazol), pentamidina en aerosol, </w:t>
      </w:r>
      <w:proofErr w:type="spellStart"/>
      <w:r w:rsidRPr="002838A1">
        <w:rPr>
          <w:lang w:val="es-ES_tradnl"/>
        </w:rPr>
        <w:t>pirimetamina</w:t>
      </w:r>
      <w:proofErr w:type="spellEnd"/>
      <w:r w:rsidRPr="002838A1">
        <w:rPr>
          <w:lang w:val="es-ES_tradnl"/>
        </w:rPr>
        <w:t xml:space="preserve"> y aciclovir a dosis utilizadas para profilaxis</w:t>
      </w:r>
    </w:p>
    <w:p w14:paraId="2CA98953" w14:textId="77777777" w:rsidR="00EA427A" w:rsidRPr="002838A1" w:rsidRDefault="00EA427A" w:rsidP="0051056C">
      <w:pPr>
        <w:pStyle w:val="Textoindependiente"/>
        <w:keepNext/>
        <w:widowControl/>
        <w:rPr>
          <w:lang w:val="es-ES_tradnl"/>
        </w:rPr>
      </w:pPr>
    </w:p>
    <w:p w14:paraId="2CA98954" w14:textId="77777777" w:rsidR="00EA427A" w:rsidRDefault="009C3D23">
      <w:pPr>
        <w:pStyle w:val="Ttulo1"/>
        <w:numPr>
          <w:ilvl w:val="1"/>
          <w:numId w:val="15"/>
        </w:numPr>
        <w:tabs>
          <w:tab w:val="left" w:pos="807"/>
          <w:tab w:val="left" w:pos="808"/>
        </w:tabs>
        <w:ind w:left="808" w:hanging="570"/>
      </w:pPr>
      <w:proofErr w:type="spellStart"/>
      <w:r>
        <w:t>Fertilidad</w:t>
      </w:r>
      <w:proofErr w:type="spellEnd"/>
      <w:r>
        <w:t xml:space="preserve">, </w:t>
      </w:r>
      <w:proofErr w:type="spellStart"/>
      <w:r>
        <w:t>embarazo</w:t>
      </w:r>
      <w:proofErr w:type="spellEnd"/>
      <w:r>
        <w:t xml:space="preserve"> y </w:t>
      </w:r>
      <w:proofErr w:type="spellStart"/>
      <w:r>
        <w:t>lactancia</w:t>
      </w:r>
      <w:proofErr w:type="spellEnd"/>
      <w:r w:rsidR="003F2B63">
        <w:fldChar w:fldCharType="begin"/>
      </w:r>
      <w:r w:rsidR="003F2B63">
        <w:instrText xml:space="preserve"> DOCVARIABLE vault_nd_31c47c88-eb86-47ef-ad9a-78027f955f55 \* MERGEFORMAT </w:instrText>
      </w:r>
      <w:r w:rsidR="003F2B63">
        <w:fldChar w:fldCharType="separate"/>
      </w:r>
      <w:r w:rsidR="003F2B63">
        <w:t xml:space="preserve"> </w:t>
      </w:r>
      <w:r w:rsidR="003F2B63">
        <w:fldChar w:fldCharType="end"/>
      </w:r>
    </w:p>
    <w:p w14:paraId="2CA98955" w14:textId="77777777" w:rsidR="00EA427A" w:rsidRDefault="00EA427A">
      <w:pPr>
        <w:pStyle w:val="Textoindependiente"/>
        <w:rPr>
          <w:b/>
        </w:rPr>
      </w:pPr>
    </w:p>
    <w:p w14:paraId="2CA98956" w14:textId="77777777" w:rsidR="00EA427A" w:rsidRDefault="009C3D23">
      <w:pPr>
        <w:pStyle w:val="Textoindependiente"/>
        <w:ind w:left="238"/>
      </w:pPr>
      <w:proofErr w:type="spellStart"/>
      <w:r>
        <w:rPr>
          <w:u w:val="single"/>
        </w:rPr>
        <w:t>Embarazo</w:t>
      </w:r>
      <w:proofErr w:type="spellEnd"/>
    </w:p>
    <w:p w14:paraId="2CA98957" w14:textId="77777777" w:rsidR="00EA427A" w:rsidRDefault="00EA427A">
      <w:pPr>
        <w:pStyle w:val="Textoindependiente"/>
        <w:spacing w:before="1"/>
        <w:rPr>
          <w:sz w:val="14"/>
        </w:rPr>
      </w:pPr>
    </w:p>
    <w:p w14:paraId="2CA98958" w14:textId="0670D420" w:rsidR="00EA427A" w:rsidRPr="002838A1" w:rsidRDefault="009C3D23">
      <w:pPr>
        <w:pStyle w:val="Textoindependiente"/>
        <w:spacing w:before="91"/>
        <w:ind w:left="238" w:right="544"/>
        <w:rPr>
          <w:lang w:val="es-ES_tradnl"/>
        </w:rPr>
      </w:pPr>
      <w:r w:rsidRPr="002838A1">
        <w:rPr>
          <w:lang w:val="es-ES_tradnl"/>
        </w:rPr>
        <w:t xml:space="preserve">Como norma general, cuando se decida utilizar agentes antirretrovirales para el tratamiento de la infección por el VIH en mujeres embarazadas </w:t>
      </w:r>
      <w:proofErr w:type="gramStart"/>
      <w:r w:rsidRPr="002838A1">
        <w:rPr>
          <w:lang w:val="es-ES_tradnl"/>
        </w:rPr>
        <w:t>y</w:t>
      </w:r>
      <w:proofErr w:type="gramEnd"/>
      <w:r w:rsidRPr="002838A1">
        <w:rPr>
          <w:lang w:val="es-ES_tradnl"/>
        </w:rPr>
        <w:t xml:space="preserve"> en consecuencia, para reducir el riesgo de transmisión vertical del VIH al recién nacido, se deben tener en cuenta los datos de los animales, así como la experiencia clínica en mujeres embarazadas. En el presente caso, el uso de zidovudina en mujeres embarazadas, con posterior tratamiento de los recién nacidos, ha </w:t>
      </w:r>
      <w:r w:rsidR="00F72DDB">
        <w:rPr>
          <w:lang w:val="es-ES_tradnl"/>
        </w:rPr>
        <w:t>de</w:t>
      </w:r>
      <w:r w:rsidRPr="002838A1">
        <w:rPr>
          <w:lang w:val="es-ES_tradnl"/>
        </w:rPr>
        <w:t xml:space="preserve">mostrado reducir la tasa de transmisión materno-fetal del VIH. No hay datos sobre el uso de </w:t>
      </w:r>
      <w:proofErr w:type="spellStart"/>
      <w:r w:rsidRPr="002838A1">
        <w:rPr>
          <w:lang w:val="es-ES_tradnl"/>
        </w:rPr>
        <w:t>Trizivir</w:t>
      </w:r>
      <w:proofErr w:type="spellEnd"/>
      <w:r w:rsidRPr="002838A1">
        <w:rPr>
          <w:lang w:val="es-ES_tradnl"/>
        </w:rPr>
        <w:t xml:space="preserve"> durante el embarazo. La cantidad moderada de datos sobre las mujeres embarazadas que tomaban simultáneamente los principios activos por separado, abacavir, </w:t>
      </w:r>
      <w:proofErr w:type="spellStart"/>
      <w:r w:rsidRPr="002838A1">
        <w:rPr>
          <w:lang w:val="es-ES_tradnl"/>
        </w:rPr>
        <w:t>lamivudina</w:t>
      </w:r>
      <w:proofErr w:type="spellEnd"/>
      <w:r w:rsidRPr="002838A1">
        <w:rPr>
          <w:lang w:val="es-ES_tradnl"/>
        </w:rPr>
        <w:t xml:space="preserve"> y zidovudina, indican que no hay toxicidad </w:t>
      </w:r>
      <w:proofErr w:type="spellStart"/>
      <w:r w:rsidRPr="002838A1">
        <w:rPr>
          <w:lang w:val="es-ES_tradnl"/>
        </w:rPr>
        <w:t>malformativa</w:t>
      </w:r>
      <w:proofErr w:type="spellEnd"/>
      <w:r w:rsidRPr="002838A1">
        <w:rPr>
          <w:lang w:val="es-ES_tradnl"/>
        </w:rPr>
        <w:t xml:space="preserve"> (más de 300 casos de exposición durante el primer trimestre). La gran cantidad de datos sobre las mujeres embarazadas que tomaban </w:t>
      </w:r>
      <w:proofErr w:type="spellStart"/>
      <w:r w:rsidRPr="002838A1">
        <w:rPr>
          <w:lang w:val="es-ES_tradnl"/>
        </w:rPr>
        <w:t>lamivudina</w:t>
      </w:r>
      <w:proofErr w:type="spellEnd"/>
      <w:r w:rsidRPr="002838A1">
        <w:rPr>
          <w:lang w:val="es-ES_tradnl"/>
        </w:rPr>
        <w:t xml:space="preserve"> o zidovudina no indican toxicidad </w:t>
      </w:r>
      <w:proofErr w:type="spellStart"/>
      <w:r w:rsidRPr="002838A1">
        <w:rPr>
          <w:lang w:val="es-ES_tradnl"/>
        </w:rPr>
        <w:t>malformativa</w:t>
      </w:r>
      <w:proofErr w:type="spellEnd"/>
      <w:r w:rsidRPr="002838A1">
        <w:rPr>
          <w:lang w:val="es-ES_tradnl"/>
        </w:rPr>
        <w:t xml:space="preserve"> (más de 3.000 casos de exposición durante el primer trimestre a cada uno de ellos, de los cuales más de 2.000 casos tuvieron exposición tanto a </w:t>
      </w:r>
      <w:proofErr w:type="spellStart"/>
      <w:r w:rsidRPr="002838A1">
        <w:rPr>
          <w:lang w:val="es-ES_tradnl"/>
        </w:rPr>
        <w:t>lamivudina</w:t>
      </w:r>
      <w:proofErr w:type="spellEnd"/>
      <w:r w:rsidRPr="002838A1">
        <w:rPr>
          <w:lang w:val="es-ES_tradnl"/>
        </w:rPr>
        <w:t xml:space="preserve"> como a zidovudina). Una moderada cantidad de datos (más de 600 casos durante el primer trimestre) indica que no hay toxicidad </w:t>
      </w:r>
      <w:proofErr w:type="spellStart"/>
      <w:r w:rsidRPr="002838A1">
        <w:rPr>
          <w:lang w:val="es-ES_tradnl"/>
        </w:rPr>
        <w:t>malformativa</w:t>
      </w:r>
      <w:proofErr w:type="spellEnd"/>
      <w:r w:rsidRPr="002838A1">
        <w:rPr>
          <w:lang w:val="es-ES_tradnl"/>
        </w:rPr>
        <w:t xml:space="preserve"> para abacavir. El riesgo de malformaciones es poco probable en los seres humanos, en base a la moderada cantidad de datos mencionada.</w:t>
      </w:r>
    </w:p>
    <w:p w14:paraId="2CA98959" w14:textId="77777777" w:rsidR="00EA427A" w:rsidRPr="002838A1" w:rsidRDefault="00EA427A">
      <w:pPr>
        <w:pStyle w:val="Textoindependiente"/>
        <w:rPr>
          <w:lang w:val="es-ES_tradnl"/>
        </w:rPr>
      </w:pPr>
    </w:p>
    <w:p w14:paraId="2CA9895A" w14:textId="77777777" w:rsidR="00EA427A" w:rsidRPr="002838A1" w:rsidRDefault="009C3D23">
      <w:pPr>
        <w:pStyle w:val="Textoindependiente"/>
        <w:ind w:left="238" w:right="880"/>
        <w:rPr>
          <w:lang w:val="es-ES_tradnl"/>
        </w:rPr>
      </w:pPr>
      <w:r w:rsidRPr="002838A1">
        <w:rPr>
          <w:lang w:val="es-ES_tradnl"/>
        </w:rPr>
        <w:t xml:space="preserve">Los principios activos de </w:t>
      </w:r>
      <w:proofErr w:type="spellStart"/>
      <w:r w:rsidRPr="002838A1">
        <w:rPr>
          <w:lang w:val="es-ES_tradnl"/>
        </w:rPr>
        <w:t>Trizivir</w:t>
      </w:r>
      <w:proofErr w:type="spellEnd"/>
      <w:r w:rsidRPr="002838A1">
        <w:rPr>
          <w:lang w:val="es-ES_tradnl"/>
        </w:rPr>
        <w:t xml:space="preserve"> pueden inhibir la replicación del ADN celular. En un estudio con animales la zidovudina ha mostrado ser carcinógeno transplacentario y abacavir ha mostrado ser carcinogénicos en modelos animales (ver sección 5.3). Se desconoce la relevancia clínica de estos hallazgos.</w:t>
      </w:r>
    </w:p>
    <w:p w14:paraId="2CA9895B" w14:textId="77777777" w:rsidR="00EA427A" w:rsidRPr="002838A1" w:rsidRDefault="00EA427A">
      <w:pPr>
        <w:pStyle w:val="Textoindependiente"/>
        <w:rPr>
          <w:lang w:val="es-ES_tradnl"/>
        </w:rPr>
      </w:pPr>
    </w:p>
    <w:p w14:paraId="2CA9895C" w14:textId="77777777" w:rsidR="00EA427A" w:rsidRPr="002838A1" w:rsidRDefault="009C3D23">
      <w:pPr>
        <w:pStyle w:val="Textoindependiente"/>
        <w:ind w:left="238" w:right="654"/>
        <w:rPr>
          <w:lang w:val="es-ES_tradnl"/>
        </w:rPr>
      </w:pPr>
      <w:r w:rsidRPr="002838A1">
        <w:rPr>
          <w:lang w:val="es-ES_tradnl"/>
        </w:rPr>
        <w:t xml:space="preserve">Para las pacientes </w:t>
      </w:r>
      <w:proofErr w:type="spellStart"/>
      <w:r w:rsidRPr="002838A1">
        <w:rPr>
          <w:lang w:val="es-ES_tradnl"/>
        </w:rPr>
        <w:t>co-infectadas</w:t>
      </w:r>
      <w:proofErr w:type="spellEnd"/>
      <w:r w:rsidRPr="002838A1">
        <w:rPr>
          <w:lang w:val="es-ES_tradnl"/>
        </w:rPr>
        <w:t xml:space="preserve"> con hepatitis que estén siendo tratadas con medicamentos que contengan </w:t>
      </w:r>
      <w:proofErr w:type="spellStart"/>
      <w:r w:rsidRPr="002838A1">
        <w:rPr>
          <w:lang w:val="es-ES_tradnl"/>
        </w:rPr>
        <w:t>lamivudina</w:t>
      </w:r>
      <w:proofErr w:type="spellEnd"/>
      <w:r w:rsidRPr="002838A1">
        <w:rPr>
          <w:lang w:val="es-ES_tradnl"/>
        </w:rPr>
        <w:t xml:space="preserve">, como </w:t>
      </w:r>
      <w:proofErr w:type="spellStart"/>
      <w:r w:rsidRPr="002838A1">
        <w:rPr>
          <w:lang w:val="es-ES_tradnl"/>
        </w:rPr>
        <w:t>Trizivir</w:t>
      </w:r>
      <w:proofErr w:type="spellEnd"/>
      <w:r w:rsidRPr="002838A1">
        <w:rPr>
          <w:lang w:val="es-ES_tradnl"/>
        </w:rPr>
        <w:t xml:space="preserve">, y posteriormente se queden embarazadas, se debe considerar la posibilidad de una recurrencia de la hepatitis al interrumpir el tratamiento con </w:t>
      </w:r>
      <w:proofErr w:type="spellStart"/>
      <w:r w:rsidRPr="002838A1">
        <w:rPr>
          <w:lang w:val="es-ES_tradnl"/>
        </w:rPr>
        <w:t>lamivudina</w:t>
      </w:r>
      <w:proofErr w:type="spellEnd"/>
      <w:r w:rsidRPr="002838A1">
        <w:rPr>
          <w:lang w:val="es-ES_tradnl"/>
        </w:rPr>
        <w:t>.</w:t>
      </w:r>
    </w:p>
    <w:p w14:paraId="2CA9895D" w14:textId="77777777" w:rsidR="00EA427A" w:rsidRPr="002838A1" w:rsidRDefault="00EA427A">
      <w:pPr>
        <w:pStyle w:val="Textoindependiente"/>
        <w:rPr>
          <w:lang w:val="es-ES_tradnl"/>
        </w:rPr>
      </w:pPr>
    </w:p>
    <w:p w14:paraId="2CA9895E" w14:textId="77777777" w:rsidR="00EA427A" w:rsidRPr="002838A1" w:rsidRDefault="009C3D23">
      <w:pPr>
        <w:ind w:left="238"/>
        <w:rPr>
          <w:i/>
          <w:lang w:val="es-ES_tradnl"/>
        </w:rPr>
      </w:pPr>
      <w:r w:rsidRPr="002838A1">
        <w:rPr>
          <w:i/>
          <w:lang w:val="es-ES_tradnl"/>
        </w:rPr>
        <w:t>Disfunción mitocondrial</w:t>
      </w:r>
    </w:p>
    <w:p w14:paraId="2CA9895F" w14:textId="77777777" w:rsidR="00EA427A" w:rsidRPr="002838A1" w:rsidRDefault="009C3D23">
      <w:pPr>
        <w:pStyle w:val="Textoindependiente"/>
        <w:ind w:left="238" w:right="538"/>
        <w:rPr>
          <w:lang w:val="es-ES_tradnl"/>
        </w:rPr>
      </w:pPr>
      <w:r w:rsidRPr="002838A1">
        <w:rPr>
          <w:lang w:val="es-ES_tradnl"/>
        </w:rPr>
        <w:t xml:space="preserve">Los análogos de nucleósidos y nucleótidos han demostrado </w:t>
      </w:r>
      <w:r w:rsidRPr="002838A1">
        <w:rPr>
          <w:i/>
          <w:lang w:val="es-ES_tradnl"/>
        </w:rPr>
        <w:t xml:space="preserve">in vitro </w:t>
      </w:r>
      <w:r w:rsidRPr="002838A1">
        <w:rPr>
          <w:lang w:val="es-ES_tradnl"/>
        </w:rPr>
        <w:t xml:space="preserve">e </w:t>
      </w:r>
      <w:r w:rsidRPr="002838A1">
        <w:rPr>
          <w:i/>
          <w:lang w:val="es-ES_tradnl"/>
        </w:rPr>
        <w:t xml:space="preserve">in vivo </w:t>
      </w:r>
      <w:r w:rsidRPr="002838A1">
        <w:rPr>
          <w:lang w:val="es-ES_tradnl"/>
        </w:rPr>
        <w:t>causar un grado variable de daño mitocondrial. Ha habido notificaciones de disfunción mitocondrial en lactantes VIH-negativos expuestos a análogos de nucleósidos en el útero y/o después del nacimiento (ver sección 4.4).</w:t>
      </w:r>
    </w:p>
    <w:p w14:paraId="2CA98960" w14:textId="77777777" w:rsidR="00EA427A" w:rsidRPr="002838A1" w:rsidRDefault="00EA427A">
      <w:pPr>
        <w:pStyle w:val="Textoindependiente"/>
        <w:rPr>
          <w:lang w:val="es-ES_tradnl"/>
        </w:rPr>
      </w:pPr>
    </w:p>
    <w:p w14:paraId="2CA98961" w14:textId="77777777" w:rsidR="00EA427A" w:rsidRPr="002838A1" w:rsidRDefault="009C3D23">
      <w:pPr>
        <w:pStyle w:val="Textoindependiente"/>
        <w:ind w:left="238"/>
        <w:rPr>
          <w:lang w:val="es-ES_tradnl"/>
        </w:rPr>
      </w:pPr>
      <w:r w:rsidRPr="002838A1">
        <w:rPr>
          <w:u w:val="single"/>
          <w:lang w:val="es-ES_tradnl"/>
        </w:rPr>
        <w:t>Lactancia</w:t>
      </w:r>
    </w:p>
    <w:p w14:paraId="2CA98962" w14:textId="77777777" w:rsidR="00EA427A" w:rsidRPr="002838A1" w:rsidRDefault="009C3D23" w:rsidP="00D1415D">
      <w:pPr>
        <w:pStyle w:val="Textoindependiente"/>
        <w:spacing w:before="120"/>
        <w:ind w:left="238" w:right="102"/>
        <w:rPr>
          <w:lang w:val="es-ES_tradnl"/>
        </w:rPr>
      </w:pPr>
      <w:r w:rsidRPr="002838A1">
        <w:rPr>
          <w:lang w:val="es-ES_tradnl"/>
        </w:rPr>
        <w:t>Abacavir y sus metabolitos se excretan en la leche de ratas lactantes. Abacavir también se excreta en la leche humana.</w:t>
      </w:r>
    </w:p>
    <w:p w14:paraId="6D33A352" w14:textId="77777777" w:rsidR="00FA5EAB" w:rsidRDefault="00FA5EAB" w:rsidP="00D1415D">
      <w:pPr>
        <w:pStyle w:val="Textoindependiente"/>
        <w:ind w:left="237" w:right="802"/>
        <w:rPr>
          <w:lang w:val="es-ES_tradnl"/>
        </w:rPr>
      </w:pPr>
    </w:p>
    <w:p w14:paraId="2CA98964" w14:textId="098FD038" w:rsidR="00EA427A" w:rsidRPr="002838A1" w:rsidRDefault="009C3D23" w:rsidP="00D1415D">
      <w:pPr>
        <w:pStyle w:val="Textoindependiente"/>
        <w:ind w:left="237" w:right="802"/>
        <w:rPr>
          <w:lang w:val="es-ES_tradnl"/>
        </w:rPr>
      </w:pPr>
      <w:r w:rsidRPr="002838A1">
        <w:rPr>
          <w:lang w:val="es-ES_tradnl"/>
        </w:rPr>
        <w:t xml:space="preserve">Basado en más de 200 parejas madre/hijo tratadas frente al VIH, se puede afirmar que las concentraciones séricas de </w:t>
      </w:r>
      <w:proofErr w:type="spellStart"/>
      <w:r w:rsidRPr="002838A1">
        <w:rPr>
          <w:lang w:val="es-ES_tradnl"/>
        </w:rPr>
        <w:t>lamivudina</w:t>
      </w:r>
      <w:proofErr w:type="spellEnd"/>
      <w:r w:rsidRPr="002838A1">
        <w:rPr>
          <w:lang w:val="es-ES_tradnl"/>
        </w:rPr>
        <w:t xml:space="preserve"> en lactantes de madres tratadas frente al VIH son muy bajas (&lt;4% de las concentraciones séricas maternas) y éstas disminuyen progresivamente a niveles indetectables cuando los bebés alimentados con leche materna alcanzan las 24 semanas de edad. No hay datos disponibles sobre la seguridad de abacavir y </w:t>
      </w:r>
      <w:proofErr w:type="spellStart"/>
      <w:r w:rsidRPr="002838A1">
        <w:rPr>
          <w:lang w:val="es-ES_tradnl"/>
        </w:rPr>
        <w:t>lamivudina</w:t>
      </w:r>
      <w:proofErr w:type="spellEnd"/>
      <w:r w:rsidRPr="002838A1">
        <w:rPr>
          <w:lang w:val="es-ES_tradnl"/>
        </w:rPr>
        <w:t xml:space="preserve"> cuando se administra a bebés menores de tres meses de edad.</w:t>
      </w:r>
    </w:p>
    <w:p w14:paraId="2CA98965" w14:textId="77777777" w:rsidR="00EA427A" w:rsidRPr="002838A1" w:rsidRDefault="00EA427A" w:rsidP="00D1415D">
      <w:pPr>
        <w:pStyle w:val="Textoindependiente"/>
        <w:rPr>
          <w:sz w:val="21"/>
          <w:lang w:val="es-ES_tradnl"/>
        </w:rPr>
      </w:pPr>
    </w:p>
    <w:p w14:paraId="2CA98966" w14:textId="77777777" w:rsidR="00EA427A" w:rsidRPr="002838A1" w:rsidRDefault="009C3D23" w:rsidP="00D1415D">
      <w:pPr>
        <w:pStyle w:val="Textoindependiente"/>
        <w:ind w:left="238" w:right="544"/>
        <w:rPr>
          <w:lang w:val="es-ES_tradnl"/>
        </w:rPr>
      </w:pPr>
      <w:r w:rsidRPr="002838A1">
        <w:rPr>
          <w:lang w:val="es-ES_tradnl"/>
        </w:rPr>
        <w:t>Tras la administración de una dosis única de 200 mg de zidovudina a mujeres infectadas por el VIH, la concentración media de zidovudina en la leche humana y en el suero fue similar.</w:t>
      </w:r>
    </w:p>
    <w:p w14:paraId="0FE25FFE" w14:textId="77777777" w:rsidR="00626C9C" w:rsidRDefault="00626C9C" w:rsidP="00D1415D">
      <w:pPr>
        <w:pStyle w:val="Textoindependiente"/>
        <w:ind w:left="238" w:right="1301"/>
        <w:rPr>
          <w:lang w:val="es-ES_tradnl"/>
        </w:rPr>
      </w:pPr>
    </w:p>
    <w:p w14:paraId="2CA98967" w14:textId="475CB936" w:rsidR="00EA427A" w:rsidRPr="002838A1" w:rsidRDefault="00332269" w:rsidP="00C93B2C">
      <w:pPr>
        <w:pStyle w:val="Textoindependiente"/>
        <w:keepNext/>
        <w:widowControl/>
        <w:ind w:left="238" w:right="1298"/>
        <w:rPr>
          <w:lang w:val="es-ES_tradnl"/>
        </w:rPr>
      </w:pPr>
      <w:bookmarkStart w:id="145" w:name="_Hlk110960106"/>
      <w:r w:rsidRPr="00332269">
        <w:rPr>
          <w:color w:val="000000"/>
          <w:lang w:val="es-ES_tradnl" w:eastAsia="es-ES_tradnl"/>
        </w:rPr>
        <w:lastRenderedPageBreak/>
        <w:t>Se recomienda que las mujeres que conviven con el VIH no den el pecho a sus hijos para evitar la transmisión del VIH</w:t>
      </w:r>
      <w:bookmarkEnd w:id="145"/>
      <w:r w:rsidR="009C3D23" w:rsidRPr="002838A1">
        <w:rPr>
          <w:lang w:val="es-ES_tradnl"/>
        </w:rPr>
        <w:t>.</w:t>
      </w:r>
    </w:p>
    <w:p w14:paraId="2CA98968" w14:textId="77777777" w:rsidR="00EA427A" w:rsidRPr="002838A1" w:rsidRDefault="00EA427A">
      <w:pPr>
        <w:pStyle w:val="Textoindependiente"/>
        <w:rPr>
          <w:lang w:val="es-ES_tradnl"/>
        </w:rPr>
      </w:pPr>
    </w:p>
    <w:p w14:paraId="2CA98969" w14:textId="77777777" w:rsidR="00EA427A" w:rsidRPr="002838A1" w:rsidRDefault="009C3D23">
      <w:pPr>
        <w:pStyle w:val="Textoindependiente"/>
        <w:ind w:left="238"/>
        <w:rPr>
          <w:lang w:val="es-ES_tradnl"/>
        </w:rPr>
      </w:pPr>
      <w:r w:rsidRPr="002838A1">
        <w:rPr>
          <w:u w:val="single"/>
          <w:lang w:val="es-ES_tradnl"/>
        </w:rPr>
        <w:t>Fertilidad</w:t>
      </w:r>
    </w:p>
    <w:p w14:paraId="2CA9896A" w14:textId="77777777" w:rsidR="00EA427A" w:rsidRPr="002838A1" w:rsidRDefault="009C3D23" w:rsidP="0051056C">
      <w:pPr>
        <w:pStyle w:val="Textoindependiente"/>
        <w:spacing w:before="120"/>
        <w:ind w:left="238" w:right="624"/>
        <w:rPr>
          <w:lang w:val="es-ES_tradnl"/>
        </w:rPr>
      </w:pPr>
      <w:r w:rsidRPr="002838A1">
        <w:rPr>
          <w:lang w:val="es-ES_tradnl"/>
        </w:rPr>
        <w:t xml:space="preserve">Estudios en animales mostraron que ni abacavir ni </w:t>
      </w:r>
      <w:proofErr w:type="spellStart"/>
      <w:r w:rsidRPr="002838A1">
        <w:rPr>
          <w:lang w:val="es-ES_tradnl"/>
        </w:rPr>
        <w:t>lamivudina</w:t>
      </w:r>
      <w:proofErr w:type="spellEnd"/>
      <w:r w:rsidRPr="002838A1">
        <w:rPr>
          <w:lang w:val="es-ES_tradnl"/>
        </w:rPr>
        <w:t xml:space="preserve"> ni zidovudina han tenido ningún efecto sobre la fertilidad (ver sección 5.3). En hombres la zidovudina ha mostrado que no afecta al recuento de espermatozoides, la morfología o la motilidad.</w:t>
      </w:r>
    </w:p>
    <w:p w14:paraId="2CA9896B" w14:textId="77777777" w:rsidR="00EA427A" w:rsidRPr="002838A1" w:rsidRDefault="00EA427A">
      <w:pPr>
        <w:pStyle w:val="Textoindependiente"/>
        <w:rPr>
          <w:lang w:val="es-ES_tradnl"/>
        </w:rPr>
      </w:pPr>
    </w:p>
    <w:p w14:paraId="2CA9896C" w14:textId="77777777" w:rsidR="00EA427A" w:rsidRPr="002838A1" w:rsidRDefault="009C3D23">
      <w:pPr>
        <w:pStyle w:val="Ttulo1"/>
        <w:numPr>
          <w:ilvl w:val="1"/>
          <w:numId w:val="15"/>
        </w:numPr>
        <w:tabs>
          <w:tab w:val="left" w:pos="804"/>
          <w:tab w:val="left" w:pos="805"/>
        </w:tabs>
        <w:rPr>
          <w:lang w:val="es-ES_tradnl"/>
        </w:rPr>
      </w:pPr>
      <w:r w:rsidRPr="002838A1">
        <w:rPr>
          <w:lang w:val="es-ES_tradnl"/>
        </w:rPr>
        <w:t>Efectos sobre la capacidad para conducir y utilizar</w:t>
      </w:r>
      <w:r w:rsidRPr="002838A1">
        <w:rPr>
          <w:spacing w:val="-1"/>
          <w:lang w:val="es-ES_tradnl"/>
        </w:rPr>
        <w:t xml:space="preserve"> </w:t>
      </w:r>
      <w:r w:rsidRPr="002838A1">
        <w:rPr>
          <w:lang w:val="es-ES_tradnl"/>
        </w:rPr>
        <w:t>máquinas</w:t>
      </w:r>
      <w:r w:rsidR="003F2B63">
        <w:rPr>
          <w:lang w:val="es-ES_tradnl"/>
        </w:rPr>
        <w:fldChar w:fldCharType="begin"/>
      </w:r>
      <w:r w:rsidR="003F2B63">
        <w:rPr>
          <w:lang w:val="es-ES_tradnl"/>
        </w:rPr>
        <w:instrText xml:space="preserve"> DOCVARIABLE vault_nd_fa0101c3-13be-4f9a-93b2-82ff9d0f2e30 \* MERGEFORMAT </w:instrText>
      </w:r>
      <w:r w:rsidR="003F2B63">
        <w:rPr>
          <w:lang w:val="es-ES_tradnl"/>
        </w:rPr>
        <w:fldChar w:fldCharType="separate"/>
      </w:r>
      <w:r w:rsidR="003F2B63">
        <w:rPr>
          <w:lang w:val="es-ES_tradnl"/>
        </w:rPr>
        <w:t xml:space="preserve"> </w:t>
      </w:r>
      <w:r w:rsidR="003F2B63">
        <w:rPr>
          <w:lang w:val="es-ES_tradnl"/>
        </w:rPr>
        <w:fldChar w:fldCharType="end"/>
      </w:r>
    </w:p>
    <w:p w14:paraId="2CA9896D" w14:textId="77777777" w:rsidR="00EA427A" w:rsidRPr="002838A1" w:rsidRDefault="00EA427A">
      <w:pPr>
        <w:pStyle w:val="Textoindependiente"/>
        <w:rPr>
          <w:b/>
          <w:lang w:val="es-ES_tradnl"/>
        </w:rPr>
      </w:pPr>
    </w:p>
    <w:p w14:paraId="2CA9896E" w14:textId="77777777" w:rsidR="00EA427A" w:rsidRPr="002838A1" w:rsidRDefault="009C3D23">
      <w:pPr>
        <w:pStyle w:val="Textoindependiente"/>
        <w:ind w:left="238" w:right="813"/>
        <w:rPr>
          <w:lang w:val="es-ES_tradnl"/>
        </w:rPr>
      </w:pPr>
      <w:r w:rsidRPr="002838A1">
        <w:rPr>
          <w:lang w:val="es-ES_tradnl"/>
        </w:rPr>
        <w:t xml:space="preserve">No se han realizado estudios de los efectos sobre la capacidad para conducir y utilizar máquinas. Se deben tener en cuenta el estado clínico del paciente y el perfil de reacciones adversas de </w:t>
      </w:r>
      <w:proofErr w:type="spellStart"/>
      <w:r w:rsidRPr="002838A1">
        <w:rPr>
          <w:lang w:val="es-ES_tradnl"/>
        </w:rPr>
        <w:t>Trizivir</w:t>
      </w:r>
      <w:proofErr w:type="spellEnd"/>
      <w:r w:rsidRPr="002838A1">
        <w:rPr>
          <w:lang w:val="es-ES_tradnl"/>
        </w:rPr>
        <w:t xml:space="preserve"> al considerar la capacidad del paciente para conducir y utilizar máquinas.</w:t>
      </w:r>
    </w:p>
    <w:p w14:paraId="2CA9896F" w14:textId="77777777" w:rsidR="00EA427A" w:rsidRPr="002838A1" w:rsidRDefault="00EA427A">
      <w:pPr>
        <w:pStyle w:val="Textoindependiente"/>
        <w:rPr>
          <w:lang w:val="es-ES_tradnl"/>
        </w:rPr>
      </w:pPr>
    </w:p>
    <w:p w14:paraId="2CA98970" w14:textId="77777777" w:rsidR="00EA427A" w:rsidRDefault="009C3D23">
      <w:pPr>
        <w:pStyle w:val="Ttulo1"/>
        <w:numPr>
          <w:ilvl w:val="1"/>
          <w:numId w:val="15"/>
        </w:numPr>
        <w:tabs>
          <w:tab w:val="left" w:pos="804"/>
          <w:tab w:val="left" w:pos="805"/>
        </w:tabs>
      </w:pPr>
      <w:proofErr w:type="spellStart"/>
      <w:r>
        <w:t>Reacciones</w:t>
      </w:r>
      <w:proofErr w:type="spellEnd"/>
      <w:r>
        <w:rPr>
          <w:spacing w:val="-1"/>
        </w:rPr>
        <w:t xml:space="preserve"> </w:t>
      </w:r>
      <w:proofErr w:type="spellStart"/>
      <w:r>
        <w:t>adversas</w:t>
      </w:r>
      <w:proofErr w:type="spellEnd"/>
      <w:r w:rsidR="003F2B63">
        <w:fldChar w:fldCharType="begin"/>
      </w:r>
      <w:r w:rsidR="003F2B63">
        <w:instrText xml:space="preserve"> DOCVARIABLE vault_nd_cf2231ec-b913-4bff-a143-6e1b3876e9fd \* MERGEFORMAT </w:instrText>
      </w:r>
      <w:r w:rsidR="003F2B63">
        <w:fldChar w:fldCharType="separate"/>
      </w:r>
      <w:r w:rsidR="003F2B63">
        <w:t xml:space="preserve"> </w:t>
      </w:r>
      <w:r w:rsidR="003F2B63">
        <w:fldChar w:fldCharType="end"/>
      </w:r>
    </w:p>
    <w:p w14:paraId="2CA98971" w14:textId="77777777" w:rsidR="00EA427A" w:rsidRDefault="00EA427A">
      <w:pPr>
        <w:pStyle w:val="Textoindependiente"/>
        <w:rPr>
          <w:b/>
        </w:rPr>
      </w:pPr>
    </w:p>
    <w:p w14:paraId="2CA98972" w14:textId="77777777" w:rsidR="00EA427A" w:rsidRDefault="009C3D23">
      <w:pPr>
        <w:pStyle w:val="Textoindependiente"/>
        <w:ind w:left="238"/>
      </w:pPr>
      <w:proofErr w:type="spellStart"/>
      <w:r>
        <w:rPr>
          <w:u w:val="single"/>
        </w:rPr>
        <w:t>Resumen</w:t>
      </w:r>
      <w:proofErr w:type="spellEnd"/>
      <w:r>
        <w:rPr>
          <w:u w:val="single"/>
        </w:rPr>
        <w:t xml:space="preserve"> del </w:t>
      </w:r>
      <w:proofErr w:type="spellStart"/>
      <w:r>
        <w:rPr>
          <w:u w:val="single"/>
        </w:rPr>
        <w:t>perfil</w:t>
      </w:r>
      <w:proofErr w:type="spellEnd"/>
      <w:r>
        <w:rPr>
          <w:u w:val="single"/>
        </w:rPr>
        <w:t xml:space="preserve"> de</w:t>
      </w:r>
      <w:r>
        <w:rPr>
          <w:spacing w:val="-2"/>
          <w:u w:val="single"/>
        </w:rPr>
        <w:t xml:space="preserve"> </w:t>
      </w:r>
      <w:proofErr w:type="spellStart"/>
      <w:r>
        <w:rPr>
          <w:u w:val="single"/>
        </w:rPr>
        <w:t>seguridad</w:t>
      </w:r>
      <w:proofErr w:type="spellEnd"/>
    </w:p>
    <w:p w14:paraId="2CA98973" w14:textId="77777777" w:rsidR="00EA427A" w:rsidRDefault="00EA427A">
      <w:pPr>
        <w:pStyle w:val="Textoindependiente"/>
        <w:spacing w:before="1"/>
        <w:rPr>
          <w:sz w:val="14"/>
        </w:rPr>
      </w:pPr>
    </w:p>
    <w:p w14:paraId="2CA98974" w14:textId="77777777" w:rsidR="00EA427A" w:rsidRPr="002838A1" w:rsidRDefault="009C3D23">
      <w:pPr>
        <w:pStyle w:val="Textoindependiente"/>
        <w:spacing w:before="91"/>
        <w:ind w:left="238" w:right="648"/>
        <w:rPr>
          <w:lang w:val="es-ES_tradnl"/>
        </w:rPr>
      </w:pPr>
      <w:r w:rsidRPr="002838A1">
        <w:rPr>
          <w:lang w:val="es-ES_tradnl"/>
        </w:rPr>
        <w:t xml:space="preserve">Se han comunicado reacciones adversas durante el tratamiento de la enfermedad causada por el </w:t>
      </w:r>
      <w:r w:rsidRPr="002838A1">
        <w:rPr>
          <w:spacing w:val="-6"/>
          <w:lang w:val="es-ES_tradnl"/>
        </w:rPr>
        <w:t xml:space="preserve">VIH </w:t>
      </w:r>
      <w:r w:rsidRPr="002838A1">
        <w:rPr>
          <w:lang w:val="es-ES_tradnl"/>
        </w:rPr>
        <w:t xml:space="preserve">con abacavir, </w:t>
      </w:r>
      <w:proofErr w:type="spellStart"/>
      <w:r w:rsidRPr="002838A1">
        <w:rPr>
          <w:lang w:val="es-ES_tradnl"/>
        </w:rPr>
        <w:t>lamivudina</w:t>
      </w:r>
      <w:proofErr w:type="spellEnd"/>
      <w:r w:rsidRPr="002838A1">
        <w:rPr>
          <w:lang w:val="es-ES_tradnl"/>
        </w:rPr>
        <w:t xml:space="preserve"> y zidovudina, tomados por separado o en combinación. Dado que </w:t>
      </w:r>
      <w:proofErr w:type="spellStart"/>
      <w:r w:rsidRPr="002838A1">
        <w:rPr>
          <w:lang w:val="es-ES_tradnl"/>
        </w:rPr>
        <w:t>Trizivir</w:t>
      </w:r>
      <w:proofErr w:type="spellEnd"/>
      <w:r w:rsidRPr="002838A1">
        <w:rPr>
          <w:lang w:val="es-ES_tradnl"/>
        </w:rPr>
        <w:t xml:space="preserve"> contiene abacavir, </w:t>
      </w:r>
      <w:proofErr w:type="spellStart"/>
      <w:r w:rsidRPr="002838A1">
        <w:rPr>
          <w:lang w:val="es-ES_tradnl"/>
        </w:rPr>
        <w:t>lamivudina</w:t>
      </w:r>
      <w:proofErr w:type="spellEnd"/>
      <w:r w:rsidRPr="002838A1">
        <w:rPr>
          <w:lang w:val="es-ES_tradnl"/>
        </w:rPr>
        <w:t xml:space="preserve"> y zidovudina, puede esperarse la aparición de las reacciones adversas asociadas con estos</w:t>
      </w:r>
      <w:r w:rsidRPr="002838A1">
        <w:rPr>
          <w:spacing w:val="-1"/>
          <w:lang w:val="es-ES_tradnl"/>
        </w:rPr>
        <w:t xml:space="preserve"> </w:t>
      </w:r>
      <w:r w:rsidRPr="002838A1">
        <w:rPr>
          <w:lang w:val="es-ES_tradnl"/>
        </w:rPr>
        <w:t>compuestos.</w:t>
      </w:r>
    </w:p>
    <w:p w14:paraId="2CA98975" w14:textId="77777777" w:rsidR="00EA427A" w:rsidRPr="002838A1" w:rsidRDefault="00EA427A">
      <w:pPr>
        <w:pStyle w:val="Textoindependiente"/>
        <w:rPr>
          <w:lang w:val="es-ES_tradnl"/>
        </w:rPr>
      </w:pPr>
    </w:p>
    <w:p w14:paraId="2CA98976" w14:textId="77777777" w:rsidR="00EA427A" w:rsidRPr="002838A1" w:rsidRDefault="009C3D23">
      <w:pPr>
        <w:pStyle w:val="Textoindependiente"/>
        <w:ind w:left="238"/>
        <w:rPr>
          <w:lang w:val="es-ES_tradnl"/>
        </w:rPr>
      </w:pPr>
      <w:r w:rsidRPr="002838A1">
        <w:rPr>
          <w:u w:val="single"/>
          <w:lang w:val="es-ES_tradnl"/>
        </w:rPr>
        <w:t>Lista de reacciones adversas tabulada comunicados con los compuestos individuales</w:t>
      </w:r>
    </w:p>
    <w:p w14:paraId="2CA98977" w14:textId="77777777" w:rsidR="00EA427A" w:rsidRPr="002838A1" w:rsidRDefault="00EA427A">
      <w:pPr>
        <w:pStyle w:val="Textoindependiente"/>
        <w:spacing w:before="1"/>
        <w:rPr>
          <w:sz w:val="14"/>
          <w:lang w:val="es-ES_tradnl"/>
        </w:rPr>
      </w:pPr>
    </w:p>
    <w:p w14:paraId="2CA98979" w14:textId="55397CAC" w:rsidR="00EA427A" w:rsidRPr="002838A1" w:rsidRDefault="009C3D23" w:rsidP="00EA0D0E">
      <w:pPr>
        <w:pStyle w:val="Textoindependiente"/>
        <w:spacing w:before="91"/>
        <w:ind w:left="238"/>
        <w:rPr>
          <w:lang w:val="es-ES_tradnl"/>
        </w:rPr>
      </w:pPr>
      <w:r w:rsidRPr="002838A1">
        <w:rPr>
          <w:lang w:val="es-ES_tradnl"/>
        </w:rPr>
        <w:t xml:space="preserve">Las reacciones adversas comunicadas con abacavir, </w:t>
      </w:r>
      <w:proofErr w:type="spellStart"/>
      <w:r w:rsidRPr="002838A1">
        <w:rPr>
          <w:lang w:val="es-ES_tradnl"/>
        </w:rPr>
        <w:t>lamivudina</w:t>
      </w:r>
      <w:proofErr w:type="spellEnd"/>
      <w:r w:rsidRPr="002838A1">
        <w:rPr>
          <w:lang w:val="es-ES_tradnl"/>
        </w:rPr>
        <w:t xml:space="preserve"> y zidovudina se presentan en la Tabla</w:t>
      </w:r>
      <w:r w:rsidR="00AF58BA">
        <w:rPr>
          <w:lang w:val="es-ES_tradnl"/>
        </w:rPr>
        <w:t xml:space="preserve"> </w:t>
      </w:r>
      <w:r w:rsidRPr="002838A1">
        <w:rPr>
          <w:lang w:val="es-ES_tradnl"/>
        </w:rPr>
        <w:t>1. Se clasifican por sistema corporal, órgano y frecuencia absoluta. Las frecuencias se definen como muy frecuentes (≥</w:t>
      </w:r>
      <w:ins w:id="146" w:author="Author">
        <w:r w:rsidR="00033E5C">
          <w:rPr>
            <w:lang w:val="es-ES_tradnl"/>
          </w:rPr>
          <w:t> </w:t>
        </w:r>
      </w:ins>
      <w:r w:rsidRPr="002838A1">
        <w:rPr>
          <w:lang w:val="es-ES_tradnl"/>
        </w:rPr>
        <w:t>1/10), frecuentes (≥</w:t>
      </w:r>
      <w:ins w:id="147" w:author="Author">
        <w:r w:rsidR="006340A1">
          <w:rPr>
            <w:lang w:val="es-ES_tradnl"/>
          </w:rPr>
          <w:t> </w:t>
        </w:r>
      </w:ins>
      <w:r w:rsidRPr="002838A1">
        <w:rPr>
          <w:lang w:val="es-ES_tradnl"/>
        </w:rPr>
        <w:t>1/100 a &lt;</w:t>
      </w:r>
      <w:del w:id="148" w:author="Author">
        <w:r w:rsidRPr="002838A1" w:rsidDel="006340A1">
          <w:rPr>
            <w:lang w:val="es-ES_tradnl"/>
          </w:rPr>
          <w:delText xml:space="preserve"> </w:delText>
        </w:r>
      </w:del>
      <w:ins w:id="149" w:author="Author">
        <w:r w:rsidR="006340A1">
          <w:rPr>
            <w:lang w:val="es-ES_tradnl"/>
          </w:rPr>
          <w:t> </w:t>
        </w:r>
      </w:ins>
      <w:r w:rsidRPr="002838A1">
        <w:rPr>
          <w:lang w:val="es-ES_tradnl"/>
        </w:rPr>
        <w:t>1/10), poco frecuentes (≥</w:t>
      </w:r>
      <w:ins w:id="150" w:author="Author">
        <w:r w:rsidR="006340A1">
          <w:rPr>
            <w:lang w:val="es-ES_tradnl"/>
          </w:rPr>
          <w:t> </w:t>
        </w:r>
      </w:ins>
      <w:r w:rsidRPr="002838A1">
        <w:rPr>
          <w:lang w:val="es-ES_tradnl"/>
        </w:rPr>
        <w:t>1/1</w:t>
      </w:r>
      <w:del w:id="151" w:author="Author">
        <w:r w:rsidRPr="002838A1" w:rsidDel="00A27103">
          <w:rPr>
            <w:lang w:val="es-ES_tradnl"/>
          </w:rPr>
          <w:delText>.</w:delText>
        </w:r>
      </w:del>
      <w:ins w:id="152" w:author="Author">
        <w:r w:rsidR="00A27103">
          <w:rPr>
            <w:lang w:val="es-ES_tradnl"/>
          </w:rPr>
          <w:t> </w:t>
        </w:r>
      </w:ins>
      <w:r w:rsidRPr="002838A1">
        <w:rPr>
          <w:lang w:val="es-ES_tradnl"/>
        </w:rPr>
        <w:t>000 a &lt;</w:t>
      </w:r>
      <w:del w:id="153" w:author="Author">
        <w:r w:rsidRPr="002838A1" w:rsidDel="006340A1">
          <w:rPr>
            <w:lang w:val="es-ES_tradnl"/>
          </w:rPr>
          <w:delText xml:space="preserve"> </w:delText>
        </w:r>
      </w:del>
      <w:ins w:id="154" w:author="Author">
        <w:r w:rsidR="006340A1">
          <w:rPr>
            <w:lang w:val="es-ES_tradnl"/>
          </w:rPr>
          <w:t> </w:t>
        </w:r>
      </w:ins>
      <w:r w:rsidRPr="002838A1">
        <w:rPr>
          <w:lang w:val="es-ES_tradnl"/>
        </w:rPr>
        <w:t>1/100), raras (</w:t>
      </w:r>
      <w:r>
        <w:rPr>
          <w:rFonts w:ascii="Symbol" w:hAnsi="Symbol"/>
        </w:rPr>
        <w:t></w:t>
      </w:r>
      <w:ins w:id="155" w:author="Author">
        <w:r w:rsidR="006340A1">
          <w:rPr>
            <w:lang w:val="es-ES_tradnl"/>
          </w:rPr>
          <w:t> </w:t>
        </w:r>
      </w:ins>
      <w:r w:rsidRPr="002838A1">
        <w:rPr>
          <w:lang w:val="es-ES_tradnl"/>
        </w:rPr>
        <w:t>1/10</w:t>
      </w:r>
      <w:del w:id="156" w:author="Author">
        <w:r w:rsidRPr="002838A1" w:rsidDel="00A27103">
          <w:rPr>
            <w:lang w:val="es-ES_tradnl"/>
          </w:rPr>
          <w:delText>.</w:delText>
        </w:r>
      </w:del>
      <w:ins w:id="157" w:author="Author">
        <w:r w:rsidR="00A27103">
          <w:rPr>
            <w:lang w:val="es-ES_tradnl"/>
          </w:rPr>
          <w:t> </w:t>
        </w:r>
      </w:ins>
      <w:r w:rsidRPr="002838A1">
        <w:rPr>
          <w:lang w:val="es-ES_tradnl"/>
        </w:rPr>
        <w:t>000 a &lt;</w:t>
      </w:r>
      <w:del w:id="158" w:author="Author">
        <w:r w:rsidRPr="002838A1" w:rsidDel="006340A1">
          <w:rPr>
            <w:lang w:val="es-ES_tradnl"/>
          </w:rPr>
          <w:delText xml:space="preserve"> </w:delText>
        </w:r>
      </w:del>
      <w:ins w:id="159" w:author="Author">
        <w:r w:rsidR="006340A1">
          <w:rPr>
            <w:lang w:val="es-ES_tradnl"/>
          </w:rPr>
          <w:t> </w:t>
        </w:r>
      </w:ins>
      <w:r w:rsidRPr="002838A1">
        <w:rPr>
          <w:lang w:val="es-ES_tradnl"/>
        </w:rPr>
        <w:t>1/1</w:t>
      </w:r>
      <w:del w:id="160" w:author="Author">
        <w:r w:rsidRPr="002838A1" w:rsidDel="00A27103">
          <w:rPr>
            <w:lang w:val="es-ES_tradnl"/>
          </w:rPr>
          <w:delText>.</w:delText>
        </w:r>
      </w:del>
      <w:ins w:id="161" w:author="Author">
        <w:r w:rsidR="00A27103">
          <w:rPr>
            <w:lang w:val="es-ES_tradnl"/>
          </w:rPr>
          <w:t> </w:t>
        </w:r>
      </w:ins>
      <w:r w:rsidRPr="002838A1">
        <w:rPr>
          <w:lang w:val="es-ES_tradnl"/>
        </w:rPr>
        <w:t>000), muy raras (&lt;</w:t>
      </w:r>
      <w:ins w:id="162" w:author="Author">
        <w:r w:rsidR="006340A1">
          <w:rPr>
            <w:lang w:val="es-ES_tradnl"/>
          </w:rPr>
          <w:t> </w:t>
        </w:r>
      </w:ins>
      <w:del w:id="163" w:author="Author">
        <w:r w:rsidRPr="002838A1" w:rsidDel="006340A1">
          <w:rPr>
            <w:lang w:val="es-ES_tradnl"/>
          </w:rPr>
          <w:delText xml:space="preserve"> </w:delText>
        </w:r>
      </w:del>
      <w:r w:rsidRPr="002838A1">
        <w:rPr>
          <w:lang w:val="es-ES_tradnl"/>
        </w:rPr>
        <w:t>1/10</w:t>
      </w:r>
      <w:del w:id="164" w:author="Author">
        <w:r w:rsidRPr="002838A1" w:rsidDel="00A27103">
          <w:rPr>
            <w:lang w:val="es-ES_tradnl"/>
          </w:rPr>
          <w:delText>.</w:delText>
        </w:r>
      </w:del>
      <w:ins w:id="165" w:author="Author">
        <w:r w:rsidR="00A27103">
          <w:rPr>
            <w:lang w:val="es-ES_tradnl"/>
          </w:rPr>
          <w:t> </w:t>
        </w:r>
      </w:ins>
      <w:r w:rsidRPr="002838A1">
        <w:rPr>
          <w:lang w:val="es-ES_tradnl"/>
        </w:rPr>
        <w:t>000).</w:t>
      </w:r>
    </w:p>
    <w:p w14:paraId="2CA9897A" w14:textId="77777777" w:rsidR="00EA427A" w:rsidRPr="002838A1" w:rsidRDefault="00EA427A">
      <w:pPr>
        <w:pStyle w:val="Textoindependiente"/>
        <w:rPr>
          <w:lang w:val="es-ES_tradnl"/>
        </w:rPr>
      </w:pPr>
    </w:p>
    <w:p w14:paraId="2CA9897B" w14:textId="77777777" w:rsidR="00EA427A" w:rsidRPr="002838A1" w:rsidRDefault="009C3D23">
      <w:pPr>
        <w:pStyle w:val="Textoindependiente"/>
        <w:ind w:left="238" w:right="875"/>
        <w:rPr>
          <w:lang w:val="es-ES_tradnl"/>
        </w:rPr>
      </w:pPr>
      <w:r w:rsidRPr="002838A1">
        <w:rPr>
          <w:lang w:val="es-ES_tradnl"/>
        </w:rPr>
        <w:t>Deberá tenerse cuidado para eliminar la posibilidad de una reacción de hipersensibilidad si aparece alguno de estos síntomas.</w:t>
      </w:r>
    </w:p>
    <w:p w14:paraId="3BCA73CE" w14:textId="77777777" w:rsidR="00626C9C" w:rsidRDefault="00626C9C">
      <w:pPr>
        <w:pStyle w:val="Textoindependiente"/>
        <w:spacing w:before="74"/>
        <w:ind w:left="238"/>
        <w:rPr>
          <w:b/>
          <w:lang w:val="es-ES_tradnl"/>
        </w:rPr>
      </w:pPr>
    </w:p>
    <w:p w14:paraId="2CA9897D" w14:textId="2CE72D88" w:rsidR="00EA427A" w:rsidRPr="002838A1" w:rsidRDefault="009C3D23">
      <w:pPr>
        <w:pStyle w:val="Textoindependiente"/>
        <w:spacing w:before="74"/>
        <w:ind w:left="238"/>
        <w:rPr>
          <w:lang w:val="es-ES_tradnl"/>
        </w:rPr>
      </w:pPr>
      <w:r w:rsidRPr="002838A1">
        <w:rPr>
          <w:b/>
          <w:lang w:val="es-ES_tradnl"/>
        </w:rPr>
        <w:t xml:space="preserve">Tabla 1. </w:t>
      </w:r>
      <w:r w:rsidRPr="002838A1">
        <w:rPr>
          <w:lang w:val="es-ES_tradnl"/>
        </w:rPr>
        <w:t xml:space="preserve">Reacciones adversas comunicadas con los componentes individuales de </w:t>
      </w:r>
      <w:proofErr w:type="spellStart"/>
      <w:r w:rsidRPr="002838A1">
        <w:rPr>
          <w:lang w:val="es-ES_tradnl"/>
        </w:rPr>
        <w:t>Trizivir</w:t>
      </w:r>
      <w:proofErr w:type="spellEnd"/>
    </w:p>
    <w:p w14:paraId="2CA9897E" w14:textId="77777777" w:rsidR="00EA427A" w:rsidRPr="002838A1" w:rsidRDefault="00EA427A">
      <w:pPr>
        <w:pStyle w:val="Textoindependiente"/>
        <w:rPr>
          <w:lang w:val="es-ES_tradnl"/>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7"/>
        <w:gridCol w:w="3118"/>
        <w:gridCol w:w="9"/>
        <w:gridCol w:w="3256"/>
      </w:tblGrid>
      <w:tr w:rsidR="00EA427A" w14:paraId="2CA98982" w14:textId="77777777">
        <w:trPr>
          <w:trHeight w:val="327"/>
        </w:trPr>
        <w:tc>
          <w:tcPr>
            <w:tcW w:w="3225" w:type="dxa"/>
            <w:shd w:val="clear" w:color="auto" w:fill="E6E6E6"/>
          </w:tcPr>
          <w:p w14:paraId="2CA9897F" w14:textId="77777777" w:rsidR="00EA427A" w:rsidRDefault="009C3D23" w:rsidP="00EA0D0E">
            <w:pPr>
              <w:pStyle w:val="TableParagraph"/>
              <w:jc w:val="center"/>
              <w:rPr>
                <w:b/>
              </w:rPr>
            </w:pPr>
            <w:r>
              <w:rPr>
                <w:b/>
              </w:rPr>
              <w:t>Abacavir</w:t>
            </w:r>
          </w:p>
        </w:tc>
        <w:tc>
          <w:tcPr>
            <w:tcW w:w="3127" w:type="dxa"/>
            <w:gridSpan w:val="2"/>
            <w:shd w:val="clear" w:color="auto" w:fill="E6E6E6"/>
          </w:tcPr>
          <w:p w14:paraId="2CA98980" w14:textId="77777777" w:rsidR="00EA427A" w:rsidRDefault="009C3D23" w:rsidP="00EA0D0E">
            <w:pPr>
              <w:pStyle w:val="TableParagraph"/>
              <w:ind w:left="85"/>
              <w:jc w:val="center"/>
              <w:rPr>
                <w:b/>
              </w:rPr>
            </w:pPr>
            <w:proofErr w:type="spellStart"/>
            <w:r>
              <w:rPr>
                <w:b/>
              </w:rPr>
              <w:t>Lamivudina</w:t>
            </w:r>
            <w:proofErr w:type="spellEnd"/>
          </w:p>
        </w:tc>
        <w:tc>
          <w:tcPr>
            <w:tcW w:w="3256" w:type="dxa"/>
            <w:shd w:val="clear" w:color="auto" w:fill="E6E6E6"/>
          </w:tcPr>
          <w:p w14:paraId="2CA98981" w14:textId="77777777" w:rsidR="00EA427A" w:rsidRDefault="009C3D23" w:rsidP="00EA0D0E">
            <w:pPr>
              <w:pStyle w:val="TableParagraph"/>
              <w:ind w:left="160"/>
              <w:jc w:val="center"/>
              <w:rPr>
                <w:b/>
              </w:rPr>
            </w:pPr>
            <w:proofErr w:type="spellStart"/>
            <w:r>
              <w:rPr>
                <w:b/>
              </w:rPr>
              <w:t>Zidovudina</w:t>
            </w:r>
            <w:proofErr w:type="spellEnd"/>
          </w:p>
        </w:tc>
      </w:tr>
      <w:tr w:rsidR="00EA427A" w:rsidRPr="00370BAC" w14:paraId="2CA98987" w14:textId="77777777">
        <w:trPr>
          <w:trHeight w:val="1517"/>
        </w:trPr>
        <w:tc>
          <w:tcPr>
            <w:tcW w:w="9608" w:type="dxa"/>
            <w:gridSpan w:val="4"/>
          </w:tcPr>
          <w:p w14:paraId="2CA98983" w14:textId="77777777" w:rsidR="00EA427A" w:rsidRPr="002838A1" w:rsidRDefault="00EA427A">
            <w:pPr>
              <w:pStyle w:val="TableParagraph"/>
              <w:ind w:left="0"/>
              <w:rPr>
                <w:lang w:val="es-ES_tradnl"/>
              </w:rPr>
            </w:pPr>
          </w:p>
          <w:p w14:paraId="2CA98984" w14:textId="77777777" w:rsidR="00EA427A" w:rsidRPr="002838A1" w:rsidRDefault="009C3D23">
            <w:pPr>
              <w:pStyle w:val="TableParagraph"/>
              <w:ind w:right="437"/>
              <w:rPr>
                <w:b/>
                <w:lang w:val="es-ES_tradnl"/>
              </w:rPr>
            </w:pPr>
            <w:r w:rsidRPr="002838A1">
              <w:rPr>
                <w:b/>
                <w:lang w:val="es-ES_tradnl"/>
              </w:rPr>
              <w:t>IMPORTANTE: para información sobre la hipersensibilidad a abacavir, ver la descripción bajo Descripción de Reacciones Adversas Seleccionadas</w:t>
            </w:r>
          </w:p>
          <w:p w14:paraId="2CA98985" w14:textId="77777777" w:rsidR="00EA427A" w:rsidRPr="002838A1" w:rsidRDefault="00EA427A">
            <w:pPr>
              <w:pStyle w:val="TableParagraph"/>
              <w:ind w:left="0"/>
              <w:rPr>
                <w:lang w:val="es-ES_tradnl"/>
              </w:rPr>
            </w:pPr>
          </w:p>
          <w:p w14:paraId="2CA98986" w14:textId="77777777" w:rsidR="00EA427A" w:rsidRPr="002838A1" w:rsidRDefault="009C3D23" w:rsidP="004F089C">
            <w:pPr>
              <w:pStyle w:val="TableParagraph"/>
              <w:ind w:right="437"/>
              <w:rPr>
                <w:lang w:val="es-ES_tradnl"/>
              </w:rPr>
            </w:pPr>
            <w:r w:rsidRPr="004F089C">
              <w:rPr>
                <w:b/>
                <w:lang w:val="es-ES_tradnl"/>
              </w:rPr>
              <w:t>Reacciones de hipersensibilidad a abacavir</w:t>
            </w:r>
          </w:p>
        </w:tc>
      </w:tr>
      <w:tr w:rsidR="00EA427A" w:rsidRPr="00370BAC" w14:paraId="2CA98989" w14:textId="77777777">
        <w:trPr>
          <w:trHeight w:val="275"/>
        </w:trPr>
        <w:tc>
          <w:tcPr>
            <w:tcW w:w="9608" w:type="dxa"/>
            <w:gridSpan w:val="4"/>
          </w:tcPr>
          <w:p w14:paraId="2CA98988" w14:textId="77777777" w:rsidR="00EA427A" w:rsidRPr="004F089C" w:rsidRDefault="009C3D23">
            <w:pPr>
              <w:pStyle w:val="TableParagraph"/>
              <w:spacing w:line="256" w:lineRule="exact"/>
              <w:rPr>
                <w:b/>
                <w:i/>
                <w:lang w:val="es-ES_tradnl"/>
              </w:rPr>
            </w:pPr>
            <w:r w:rsidRPr="004F089C">
              <w:rPr>
                <w:b/>
                <w:i/>
                <w:lang w:val="es-ES_tradnl"/>
              </w:rPr>
              <w:t>Trastornos de la sangre y del sistema linfático</w:t>
            </w:r>
          </w:p>
        </w:tc>
      </w:tr>
      <w:tr w:rsidR="00EA427A" w:rsidRPr="00282F9A" w14:paraId="2CA98991" w14:textId="77777777">
        <w:trPr>
          <w:trHeight w:val="1770"/>
        </w:trPr>
        <w:tc>
          <w:tcPr>
            <w:tcW w:w="3225" w:type="dxa"/>
          </w:tcPr>
          <w:p w14:paraId="2CA9898A" w14:textId="77777777" w:rsidR="00EA427A" w:rsidRPr="002838A1" w:rsidRDefault="00EA427A">
            <w:pPr>
              <w:pStyle w:val="TableParagraph"/>
              <w:ind w:left="0"/>
              <w:rPr>
                <w:lang w:val="es-ES_tradnl"/>
              </w:rPr>
            </w:pPr>
          </w:p>
        </w:tc>
        <w:tc>
          <w:tcPr>
            <w:tcW w:w="3127" w:type="dxa"/>
            <w:gridSpan w:val="2"/>
          </w:tcPr>
          <w:p w14:paraId="2CA9898B" w14:textId="77777777" w:rsidR="00EA427A" w:rsidRPr="002838A1" w:rsidRDefault="009C3D23">
            <w:pPr>
              <w:pStyle w:val="TableParagraph"/>
              <w:ind w:left="110" w:right="238"/>
              <w:rPr>
                <w:lang w:val="es-ES_tradnl"/>
              </w:rPr>
            </w:pPr>
            <w:r w:rsidRPr="002838A1">
              <w:rPr>
                <w:i/>
                <w:lang w:val="es-ES_tradnl"/>
              </w:rPr>
              <w:t xml:space="preserve">Poco frecuentes: </w:t>
            </w:r>
            <w:r w:rsidRPr="002838A1">
              <w:rPr>
                <w:lang w:val="es-ES_tradnl"/>
              </w:rPr>
              <w:t>neutropenia, anemia (ambas ocasionalmente graves), trombocitopenia</w:t>
            </w:r>
          </w:p>
          <w:p w14:paraId="2CA9898C" w14:textId="77777777" w:rsidR="00EA427A" w:rsidRPr="002838A1" w:rsidRDefault="009C3D23">
            <w:pPr>
              <w:pStyle w:val="TableParagraph"/>
              <w:ind w:left="110"/>
              <w:rPr>
                <w:lang w:val="es-ES_tradnl"/>
              </w:rPr>
            </w:pPr>
            <w:r w:rsidRPr="002838A1">
              <w:rPr>
                <w:i/>
                <w:lang w:val="es-ES_tradnl"/>
              </w:rPr>
              <w:t xml:space="preserve">Muy raras: </w:t>
            </w:r>
            <w:r w:rsidRPr="002838A1">
              <w:rPr>
                <w:lang w:val="es-ES_tradnl"/>
              </w:rPr>
              <w:t>aplasia eritrocitaria pura</w:t>
            </w:r>
          </w:p>
        </w:tc>
        <w:tc>
          <w:tcPr>
            <w:tcW w:w="3256" w:type="dxa"/>
          </w:tcPr>
          <w:p w14:paraId="2CA9898D" w14:textId="77777777" w:rsidR="00EA427A" w:rsidRPr="002838A1" w:rsidRDefault="009C3D23">
            <w:pPr>
              <w:pStyle w:val="TableParagraph"/>
              <w:ind w:left="101" w:right="235"/>
              <w:rPr>
                <w:lang w:val="es-ES_tradnl"/>
              </w:rPr>
            </w:pPr>
            <w:r w:rsidRPr="002838A1">
              <w:rPr>
                <w:i/>
                <w:lang w:val="es-ES_tradnl"/>
              </w:rPr>
              <w:t xml:space="preserve">Frecuentes: </w:t>
            </w:r>
            <w:r w:rsidRPr="002838A1">
              <w:rPr>
                <w:lang w:val="es-ES_tradnl"/>
              </w:rPr>
              <w:t>anemia, neutropenia y leucopenia</w:t>
            </w:r>
          </w:p>
          <w:p w14:paraId="2CA9898E" w14:textId="77777777" w:rsidR="00EA427A" w:rsidRPr="002838A1" w:rsidRDefault="009C3D23">
            <w:pPr>
              <w:pStyle w:val="TableParagraph"/>
              <w:ind w:left="101" w:right="18"/>
              <w:rPr>
                <w:lang w:val="es-ES_tradnl"/>
              </w:rPr>
            </w:pPr>
            <w:r w:rsidRPr="002838A1">
              <w:rPr>
                <w:i/>
                <w:lang w:val="es-ES_tradnl"/>
              </w:rPr>
              <w:t xml:space="preserve">Poco frecuentes: </w:t>
            </w:r>
            <w:r w:rsidRPr="002838A1">
              <w:rPr>
                <w:lang w:val="es-ES_tradnl"/>
              </w:rPr>
              <w:t>trombocitopenia, y pancitopenia con hipoplasia medular</w:t>
            </w:r>
          </w:p>
          <w:p w14:paraId="2CA9898F" w14:textId="77777777" w:rsidR="00EA427A" w:rsidRPr="002838A1" w:rsidRDefault="009C3D23">
            <w:pPr>
              <w:pStyle w:val="TableParagraph"/>
              <w:ind w:left="101"/>
              <w:rPr>
                <w:lang w:val="es-ES_tradnl"/>
              </w:rPr>
            </w:pPr>
            <w:r w:rsidRPr="002838A1">
              <w:rPr>
                <w:i/>
                <w:lang w:val="es-ES_tradnl"/>
              </w:rPr>
              <w:t>Raras</w:t>
            </w:r>
            <w:r w:rsidRPr="002838A1">
              <w:rPr>
                <w:lang w:val="es-ES_tradnl"/>
              </w:rPr>
              <w:t>: aplasia eritrocitaria pura</w:t>
            </w:r>
          </w:p>
          <w:p w14:paraId="2CA98990" w14:textId="77777777" w:rsidR="00EA427A" w:rsidRPr="002838A1" w:rsidRDefault="009C3D23">
            <w:pPr>
              <w:pStyle w:val="TableParagraph"/>
              <w:spacing w:line="233" w:lineRule="exact"/>
              <w:ind w:left="101"/>
              <w:rPr>
                <w:lang w:val="es-ES_tradnl"/>
              </w:rPr>
            </w:pPr>
            <w:r w:rsidRPr="002838A1">
              <w:rPr>
                <w:i/>
                <w:lang w:val="es-ES_tradnl"/>
              </w:rPr>
              <w:t>Muy raras</w:t>
            </w:r>
            <w:r w:rsidRPr="002838A1">
              <w:rPr>
                <w:lang w:val="es-ES_tradnl"/>
              </w:rPr>
              <w:t>: anemia aplásica</w:t>
            </w:r>
          </w:p>
        </w:tc>
      </w:tr>
      <w:tr w:rsidR="00EA427A" w14:paraId="2CA98993" w14:textId="77777777">
        <w:trPr>
          <w:trHeight w:val="275"/>
        </w:trPr>
        <w:tc>
          <w:tcPr>
            <w:tcW w:w="9608" w:type="dxa"/>
            <w:gridSpan w:val="4"/>
          </w:tcPr>
          <w:p w14:paraId="2CA98992" w14:textId="77777777" w:rsidR="00EA427A" w:rsidRDefault="009C3D23">
            <w:pPr>
              <w:pStyle w:val="TableParagraph"/>
              <w:spacing w:line="256" w:lineRule="exact"/>
              <w:rPr>
                <w:b/>
                <w:i/>
                <w:sz w:val="24"/>
              </w:rPr>
            </w:pPr>
            <w:proofErr w:type="spellStart"/>
            <w:r w:rsidRPr="00EA0D0E">
              <w:rPr>
                <w:b/>
                <w:i/>
                <w:szCs w:val="20"/>
              </w:rPr>
              <w:t>Trastornos</w:t>
            </w:r>
            <w:proofErr w:type="spellEnd"/>
            <w:r w:rsidRPr="00EA0D0E">
              <w:rPr>
                <w:b/>
                <w:i/>
                <w:szCs w:val="20"/>
              </w:rPr>
              <w:t xml:space="preserve"> del </w:t>
            </w:r>
            <w:proofErr w:type="spellStart"/>
            <w:r w:rsidRPr="00EA0D0E">
              <w:rPr>
                <w:b/>
                <w:i/>
                <w:szCs w:val="20"/>
              </w:rPr>
              <w:t>sistema</w:t>
            </w:r>
            <w:proofErr w:type="spellEnd"/>
            <w:r w:rsidRPr="00EA0D0E">
              <w:rPr>
                <w:b/>
                <w:i/>
                <w:szCs w:val="20"/>
              </w:rPr>
              <w:t xml:space="preserve"> </w:t>
            </w:r>
            <w:proofErr w:type="spellStart"/>
            <w:r w:rsidRPr="00EA0D0E">
              <w:rPr>
                <w:b/>
                <w:i/>
                <w:szCs w:val="20"/>
              </w:rPr>
              <w:t>inmunológico</w:t>
            </w:r>
            <w:proofErr w:type="spellEnd"/>
          </w:p>
        </w:tc>
      </w:tr>
      <w:tr w:rsidR="00EA427A" w14:paraId="2CA98997" w14:textId="77777777">
        <w:trPr>
          <w:trHeight w:val="252"/>
        </w:trPr>
        <w:tc>
          <w:tcPr>
            <w:tcW w:w="3225" w:type="dxa"/>
          </w:tcPr>
          <w:p w14:paraId="2CA98994" w14:textId="77777777" w:rsidR="00EA427A" w:rsidRDefault="009C3D23">
            <w:pPr>
              <w:pStyle w:val="TableParagraph"/>
              <w:spacing w:line="233" w:lineRule="exact"/>
            </w:pPr>
            <w:proofErr w:type="spellStart"/>
            <w:r>
              <w:rPr>
                <w:i/>
              </w:rPr>
              <w:t>Frecuentes</w:t>
            </w:r>
            <w:proofErr w:type="spellEnd"/>
            <w:r>
              <w:rPr>
                <w:i/>
              </w:rPr>
              <w:t xml:space="preserve">: </w:t>
            </w:r>
            <w:proofErr w:type="spellStart"/>
            <w:r>
              <w:t>hipersensibilidad</w:t>
            </w:r>
            <w:proofErr w:type="spellEnd"/>
          </w:p>
        </w:tc>
        <w:tc>
          <w:tcPr>
            <w:tcW w:w="3127" w:type="dxa"/>
            <w:gridSpan w:val="2"/>
          </w:tcPr>
          <w:p w14:paraId="2CA98995" w14:textId="77777777" w:rsidR="00EA427A" w:rsidRDefault="00EA427A">
            <w:pPr>
              <w:pStyle w:val="TableParagraph"/>
              <w:ind w:left="0"/>
              <w:rPr>
                <w:sz w:val="18"/>
              </w:rPr>
            </w:pPr>
          </w:p>
        </w:tc>
        <w:tc>
          <w:tcPr>
            <w:tcW w:w="3256" w:type="dxa"/>
          </w:tcPr>
          <w:p w14:paraId="2CA98996" w14:textId="77777777" w:rsidR="00EA427A" w:rsidRDefault="00EA427A">
            <w:pPr>
              <w:pStyle w:val="TableParagraph"/>
              <w:ind w:left="0"/>
              <w:rPr>
                <w:sz w:val="18"/>
              </w:rPr>
            </w:pPr>
          </w:p>
        </w:tc>
      </w:tr>
      <w:tr w:rsidR="00EA427A" w:rsidRPr="00370BAC" w14:paraId="2CA98999" w14:textId="77777777">
        <w:trPr>
          <w:trHeight w:val="275"/>
        </w:trPr>
        <w:tc>
          <w:tcPr>
            <w:tcW w:w="9608" w:type="dxa"/>
            <w:gridSpan w:val="4"/>
          </w:tcPr>
          <w:p w14:paraId="2CA98998" w14:textId="77777777" w:rsidR="00EA427A" w:rsidRPr="002838A1" w:rsidRDefault="009C3D23">
            <w:pPr>
              <w:pStyle w:val="TableParagraph"/>
              <w:spacing w:line="256" w:lineRule="exact"/>
              <w:rPr>
                <w:b/>
                <w:i/>
                <w:sz w:val="24"/>
                <w:lang w:val="es-ES_tradnl"/>
              </w:rPr>
            </w:pPr>
            <w:r w:rsidRPr="00EA0D0E">
              <w:rPr>
                <w:b/>
                <w:i/>
                <w:szCs w:val="20"/>
                <w:lang w:val="es-ES_tradnl"/>
              </w:rPr>
              <w:t>Trastornos del metabolismo y de la nutrición</w:t>
            </w:r>
          </w:p>
        </w:tc>
      </w:tr>
      <w:tr w:rsidR="00EA427A" w:rsidRPr="00370BAC" w14:paraId="2CA9899E" w14:textId="77777777">
        <w:trPr>
          <w:trHeight w:val="505"/>
        </w:trPr>
        <w:tc>
          <w:tcPr>
            <w:tcW w:w="3225" w:type="dxa"/>
          </w:tcPr>
          <w:p w14:paraId="2CA9899A" w14:textId="77777777" w:rsidR="00EA427A" w:rsidRPr="002838A1" w:rsidRDefault="009C3D23">
            <w:pPr>
              <w:pStyle w:val="TableParagraph"/>
              <w:rPr>
                <w:lang w:val="es-ES_tradnl"/>
              </w:rPr>
            </w:pPr>
            <w:r w:rsidRPr="002838A1">
              <w:rPr>
                <w:i/>
                <w:lang w:val="es-ES_tradnl"/>
              </w:rPr>
              <w:t xml:space="preserve">Frecuentes: </w:t>
            </w:r>
            <w:r w:rsidRPr="002838A1">
              <w:rPr>
                <w:lang w:val="es-ES_tradnl"/>
              </w:rPr>
              <w:t>anorexia</w:t>
            </w:r>
          </w:p>
          <w:p w14:paraId="2CA9899B" w14:textId="77777777" w:rsidR="00EA427A" w:rsidRPr="002838A1" w:rsidRDefault="009C3D23">
            <w:pPr>
              <w:pStyle w:val="TableParagraph"/>
              <w:spacing w:line="233" w:lineRule="exact"/>
              <w:rPr>
                <w:lang w:val="es-ES_tradnl"/>
              </w:rPr>
            </w:pPr>
            <w:r w:rsidRPr="002838A1">
              <w:rPr>
                <w:i/>
                <w:lang w:val="es-ES_tradnl"/>
              </w:rPr>
              <w:t>Muy raras</w:t>
            </w:r>
            <w:r w:rsidRPr="002838A1">
              <w:rPr>
                <w:lang w:val="es-ES_tradnl"/>
              </w:rPr>
              <w:t>: acidosis láctica</w:t>
            </w:r>
          </w:p>
        </w:tc>
        <w:tc>
          <w:tcPr>
            <w:tcW w:w="3127" w:type="dxa"/>
            <w:gridSpan w:val="2"/>
          </w:tcPr>
          <w:p w14:paraId="2CA9899C" w14:textId="77777777" w:rsidR="00EA427A" w:rsidRDefault="009C3D23">
            <w:pPr>
              <w:pStyle w:val="TableParagraph"/>
              <w:ind w:left="110"/>
            </w:pPr>
            <w:r>
              <w:rPr>
                <w:i/>
              </w:rPr>
              <w:t xml:space="preserve">Muy </w:t>
            </w:r>
            <w:proofErr w:type="spellStart"/>
            <w:r>
              <w:rPr>
                <w:i/>
              </w:rPr>
              <w:t>raras</w:t>
            </w:r>
            <w:proofErr w:type="spellEnd"/>
            <w:r>
              <w:t xml:space="preserve">: acidosis </w:t>
            </w:r>
            <w:proofErr w:type="spellStart"/>
            <w:r>
              <w:t>láctica</w:t>
            </w:r>
            <w:proofErr w:type="spellEnd"/>
          </w:p>
        </w:tc>
        <w:tc>
          <w:tcPr>
            <w:tcW w:w="3256" w:type="dxa"/>
          </w:tcPr>
          <w:p w14:paraId="2CA9899D" w14:textId="77777777" w:rsidR="00EA427A" w:rsidRPr="002838A1" w:rsidRDefault="009C3D23">
            <w:pPr>
              <w:pStyle w:val="TableParagraph"/>
              <w:spacing w:line="250" w:lineRule="atLeast"/>
              <w:ind w:left="101" w:right="278"/>
              <w:rPr>
                <w:lang w:val="es-ES_tradnl"/>
              </w:rPr>
            </w:pPr>
            <w:r w:rsidRPr="002838A1">
              <w:rPr>
                <w:i/>
                <w:lang w:val="es-ES_tradnl"/>
              </w:rPr>
              <w:t>Raras</w:t>
            </w:r>
            <w:r w:rsidRPr="002838A1">
              <w:rPr>
                <w:lang w:val="es-ES_tradnl"/>
              </w:rPr>
              <w:t>: anorexia, acidosis láctica en ausencia de hipoxemia</w:t>
            </w:r>
          </w:p>
        </w:tc>
      </w:tr>
      <w:tr w:rsidR="00EA427A" w14:paraId="2CA989A0" w14:textId="77777777">
        <w:trPr>
          <w:trHeight w:val="275"/>
        </w:trPr>
        <w:tc>
          <w:tcPr>
            <w:tcW w:w="9608" w:type="dxa"/>
            <w:gridSpan w:val="4"/>
          </w:tcPr>
          <w:p w14:paraId="2CA9899F" w14:textId="77777777" w:rsidR="00EA427A" w:rsidRDefault="009C3D23">
            <w:pPr>
              <w:pStyle w:val="TableParagraph"/>
              <w:spacing w:line="256" w:lineRule="exact"/>
              <w:rPr>
                <w:b/>
                <w:i/>
                <w:sz w:val="24"/>
              </w:rPr>
            </w:pPr>
            <w:proofErr w:type="spellStart"/>
            <w:r w:rsidRPr="00EA0D0E">
              <w:rPr>
                <w:b/>
                <w:i/>
                <w:szCs w:val="20"/>
              </w:rPr>
              <w:t>Trastornos</w:t>
            </w:r>
            <w:proofErr w:type="spellEnd"/>
            <w:r w:rsidRPr="00EA0D0E">
              <w:rPr>
                <w:b/>
                <w:i/>
                <w:szCs w:val="20"/>
              </w:rPr>
              <w:t xml:space="preserve"> </w:t>
            </w:r>
            <w:proofErr w:type="spellStart"/>
            <w:r w:rsidRPr="00EA0D0E">
              <w:rPr>
                <w:b/>
                <w:i/>
                <w:szCs w:val="20"/>
              </w:rPr>
              <w:t>psiquiátricos</w:t>
            </w:r>
            <w:proofErr w:type="spellEnd"/>
          </w:p>
        </w:tc>
      </w:tr>
      <w:tr w:rsidR="00EA427A" w14:paraId="2CA989A4" w14:textId="77777777">
        <w:trPr>
          <w:trHeight w:val="252"/>
        </w:trPr>
        <w:tc>
          <w:tcPr>
            <w:tcW w:w="3225" w:type="dxa"/>
          </w:tcPr>
          <w:p w14:paraId="2CA989A1" w14:textId="77777777" w:rsidR="00EA427A" w:rsidRDefault="00EA427A">
            <w:pPr>
              <w:pStyle w:val="TableParagraph"/>
              <w:ind w:left="0"/>
              <w:rPr>
                <w:sz w:val="18"/>
              </w:rPr>
            </w:pPr>
          </w:p>
        </w:tc>
        <w:tc>
          <w:tcPr>
            <w:tcW w:w="3127" w:type="dxa"/>
            <w:gridSpan w:val="2"/>
          </w:tcPr>
          <w:p w14:paraId="2CA989A2" w14:textId="77777777" w:rsidR="00EA427A" w:rsidRDefault="00EA427A">
            <w:pPr>
              <w:pStyle w:val="TableParagraph"/>
              <w:ind w:left="0"/>
              <w:rPr>
                <w:sz w:val="18"/>
              </w:rPr>
            </w:pPr>
          </w:p>
        </w:tc>
        <w:tc>
          <w:tcPr>
            <w:tcW w:w="3256" w:type="dxa"/>
          </w:tcPr>
          <w:p w14:paraId="2CA989A3" w14:textId="77777777" w:rsidR="00EA427A" w:rsidRDefault="009C3D23">
            <w:pPr>
              <w:pStyle w:val="TableParagraph"/>
              <w:spacing w:line="233" w:lineRule="exact"/>
              <w:ind w:left="101"/>
            </w:pPr>
            <w:r>
              <w:rPr>
                <w:i/>
              </w:rPr>
              <w:t xml:space="preserve">Raras: </w:t>
            </w:r>
            <w:proofErr w:type="spellStart"/>
            <w:r>
              <w:t>ansiedad</w:t>
            </w:r>
            <w:proofErr w:type="spellEnd"/>
            <w:r>
              <w:t xml:space="preserve">, </w:t>
            </w:r>
            <w:proofErr w:type="spellStart"/>
            <w:r>
              <w:t>depresión</w:t>
            </w:r>
            <w:proofErr w:type="spellEnd"/>
          </w:p>
        </w:tc>
      </w:tr>
      <w:tr w:rsidR="00EA427A" w14:paraId="2CA989A6" w14:textId="77777777">
        <w:trPr>
          <w:trHeight w:val="275"/>
        </w:trPr>
        <w:tc>
          <w:tcPr>
            <w:tcW w:w="9608" w:type="dxa"/>
            <w:gridSpan w:val="4"/>
          </w:tcPr>
          <w:p w14:paraId="2CA989A5" w14:textId="77777777" w:rsidR="00EA427A" w:rsidRDefault="009C3D23">
            <w:pPr>
              <w:pStyle w:val="TableParagraph"/>
              <w:spacing w:line="256" w:lineRule="exact"/>
              <w:rPr>
                <w:b/>
                <w:i/>
                <w:sz w:val="24"/>
              </w:rPr>
            </w:pPr>
            <w:proofErr w:type="spellStart"/>
            <w:r w:rsidRPr="00EA0D0E">
              <w:rPr>
                <w:b/>
                <w:i/>
                <w:szCs w:val="20"/>
              </w:rPr>
              <w:t>Trastornos</w:t>
            </w:r>
            <w:proofErr w:type="spellEnd"/>
            <w:r w:rsidRPr="00EA0D0E">
              <w:rPr>
                <w:b/>
                <w:i/>
                <w:szCs w:val="20"/>
              </w:rPr>
              <w:t xml:space="preserve"> del </w:t>
            </w:r>
            <w:proofErr w:type="spellStart"/>
            <w:r w:rsidRPr="00EA0D0E">
              <w:rPr>
                <w:b/>
                <w:i/>
                <w:szCs w:val="20"/>
              </w:rPr>
              <w:t>sistema</w:t>
            </w:r>
            <w:proofErr w:type="spellEnd"/>
            <w:r w:rsidRPr="00EA0D0E">
              <w:rPr>
                <w:b/>
                <w:i/>
                <w:szCs w:val="20"/>
              </w:rPr>
              <w:t xml:space="preserve"> </w:t>
            </w:r>
            <w:proofErr w:type="spellStart"/>
            <w:r w:rsidRPr="00EA0D0E">
              <w:rPr>
                <w:b/>
                <w:i/>
                <w:szCs w:val="20"/>
              </w:rPr>
              <w:t>nervioso</w:t>
            </w:r>
            <w:proofErr w:type="spellEnd"/>
          </w:p>
        </w:tc>
      </w:tr>
      <w:tr w:rsidR="00EA427A" w:rsidRPr="00370BAC" w14:paraId="2CA989AD" w14:textId="77777777">
        <w:trPr>
          <w:trHeight w:val="1264"/>
        </w:trPr>
        <w:tc>
          <w:tcPr>
            <w:tcW w:w="3225" w:type="dxa"/>
          </w:tcPr>
          <w:p w14:paraId="2CA989A7" w14:textId="77777777" w:rsidR="00EA427A" w:rsidRDefault="009C3D23">
            <w:pPr>
              <w:pStyle w:val="TableParagraph"/>
            </w:pPr>
            <w:proofErr w:type="spellStart"/>
            <w:r>
              <w:rPr>
                <w:i/>
              </w:rPr>
              <w:t>Frecuentes</w:t>
            </w:r>
            <w:proofErr w:type="spellEnd"/>
            <w:r>
              <w:t>: dolor de cabeza</w:t>
            </w:r>
          </w:p>
        </w:tc>
        <w:tc>
          <w:tcPr>
            <w:tcW w:w="3127" w:type="dxa"/>
            <w:gridSpan w:val="2"/>
          </w:tcPr>
          <w:p w14:paraId="2CA989A8" w14:textId="77777777" w:rsidR="00EA427A" w:rsidRPr="002838A1" w:rsidRDefault="009C3D23">
            <w:pPr>
              <w:pStyle w:val="TableParagraph"/>
              <w:ind w:left="110" w:right="458"/>
              <w:rPr>
                <w:lang w:val="es-ES_tradnl"/>
              </w:rPr>
            </w:pPr>
            <w:r w:rsidRPr="002838A1">
              <w:rPr>
                <w:i/>
                <w:lang w:val="es-ES_tradnl"/>
              </w:rPr>
              <w:t>Frecuentes</w:t>
            </w:r>
            <w:r w:rsidRPr="002838A1">
              <w:rPr>
                <w:lang w:val="es-ES_tradnl"/>
              </w:rPr>
              <w:t>: dolor de cabeza, insomnio</w:t>
            </w:r>
          </w:p>
          <w:p w14:paraId="2CA989A9" w14:textId="77777777" w:rsidR="00EA427A" w:rsidRPr="002838A1" w:rsidRDefault="009C3D23">
            <w:pPr>
              <w:pStyle w:val="TableParagraph"/>
              <w:ind w:left="110"/>
              <w:rPr>
                <w:lang w:val="es-ES_tradnl"/>
              </w:rPr>
            </w:pPr>
            <w:r w:rsidRPr="002838A1">
              <w:rPr>
                <w:i/>
                <w:lang w:val="es-ES_tradnl"/>
              </w:rPr>
              <w:t xml:space="preserve">Muy raras: </w:t>
            </w:r>
            <w:r w:rsidRPr="002838A1">
              <w:rPr>
                <w:lang w:val="es-ES_tradnl"/>
              </w:rPr>
              <w:t>neuropatía periférica (parestesia)</w:t>
            </w:r>
          </w:p>
        </w:tc>
        <w:tc>
          <w:tcPr>
            <w:tcW w:w="3256" w:type="dxa"/>
          </w:tcPr>
          <w:p w14:paraId="2CA989AA" w14:textId="77777777" w:rsidR="00EA427A" w:rsidRPr="002838A1" w:rsidRDefault="009C3D23">
            <w:pPr>
              <w:pStyle w:val="TableParagraph"/>
              <w:ind w:left="101"/>
              <w:rPr>
                <w:lang w:val="es-ES_tradnl"/>
              </w:rPr>
            </w:pPr>
            <w:r w:rsidRPr="002838A1">
              <w:rPr>
                <w:i/>
                <w:lang w:val="es-ES_tradnl"/>
              </w:rPr>
              <w:t>Muy frecuentes</w:t>
            </w:r>
            <w:r w:rsidRPr="002838A1">
              <w:rPr>
                <w:lang w:val="es-ES_tradnl"/>
              </w:rPr>
              <w:t>: dolor de cabeza</w:t>
            </w:r>
          </w:p>
          <w:p w14:paraId="2CA989AB" w14:textId="77777777" w:rsidR="00EA427A" w:rsidRPr="002838A1" w:rsidRDefault="009C3D23">
            <w:pPr>
              <w:pStyle w:val="TableParagraph"/>
              <w:ind w:left="101"/>
              <w:rPr>
                <w:lang w:val="es-ES_tradnl"/>
              </w:rPr>
            </w:pPr>
            <w:r w:rsidRPr="002838A1">
              <w:rPr>
                <w:i/>
                <w:lang w:val="es-ES_tradnl"/>
              </w:rPr>
              <w:t>Frecuente</w:t>
            </w:r>
            <w:r w:rsidRPr="002838A1">
              <w:rPr>
                <w:lang w:val="es-ES_tradnl"/>
              </w:rPr>
              <w:t>s: mareos</w:t>
            </w:r>
          </w:p>
          <w:p w14:paraId="2CA989AC" w14:textId="77777777" w:rsidR="00EA427A" w:rsidRPr="002838A1" w:rsidRDefault="009C3D23">
            <w:pPr>
              <w:pStyle w:val="TableParagraph"/>
              <w:spacing w:line="250" w:lineRule="atLeast"/>
              <w:ind w:left="101" w:right="205"/>
              <w:rPr>
                <w:lang w:val="es-ES_tradnl"/>
              </w:rPr>
            </w:pPr>
            <w:r w:rsidRPr="002838A1">
              <w:rPr>
                <w:i/>
                <w:lang w:val="es-ES_tradnl"/>
              </w:rPr>
              <w:t xml:space="preserve">Raras: </w:t>
            </w:r>
            <w:r w:rsidRPr="002838A1">
              <w:rPr>
                <w:lang w:val="es-ES_tradnl"/>
              </w:rPr>
              <w:t>insomnio, parestesia, somnolencia, pérdida de agudeza mental, convulsiones</w:t>
            </w:r>
          </w:p>
        </w:tc>
      </w:tr>
      <w:tr w:rsidR="00EA427A" w14:paraId="2CA989AF" w14:textId="77777777">
        <w:trPr>
          <w:trHeight w:val="275"/>
        </w:trPr>
        <w:tc>
          <w:tcPr>
            <w:tcW w:w="9608" w:type="dxa"/>
            <w:gridSpan w:val="4"/>
          </w:tcPr>
          <w:p w14:paraId="2CA989AE" w14:textId="77777777" w:rsidR="00EA427A" w:rsidRDefault="009C3D23">
            <w:pPr>
              <w:pStyle w:val="TableParagraph"/>
              <w:spacing w:line="256" w:lineRule="exact"/>
              <w:rPr>
                <w:b/>
                <w:i/>
                <w:sz w:val="24"/>
              </w:rPr>
            </w:pPr>
            <w:proofErr w:type="spellStart"/>
            <w:r w:rsidRPr="00EA0D0E">
              <w:rPr>
                <w:b/>
                <w:i/>
                <w:szCs w:val="20"/>
              </w:rPr>
              <w:t>Trastornos</w:t>
            </w:r>
            <w:proofErr w:type="spellEnd"/>
            <w:r w:rsidRPr="00EA0D0E">
              <w:rPr>
                <w:b/>
                <w:i/>
                <w:szCs w:val="20"/>
              </w:rPr>
              <w:t xml:space="preserve"> </w:t>
            </w:r>
            <w:proofErr w:type="spellStart"/>
            <w:r w:rsidRPr="00EA0D0E">
              <w:rPr>
                <w:b/>
                <w:i/>
                <w:szCs w:val="20"/>
              </w:rPr>
              <w:t>cardíacos</w:t>
            </w:r>
            <w:proofErr w:type="spellEnd"/>
          </w:p>
        </w:tc>
      </w:tr>
      <w:tr w:rsidR="00EA427A" w14:paraId="2CA989B3" w14:textId="77777777">
        <w:trPr>
          <w:trHeight w:val="252"/>
        </w:trPr>
        <w:tc>
          <w:tcPr>
            <w:tcW w:w="3225" w:type="dxa"/>
          </w:tcPr>
          <w:p w14:paraId="2CA989B0" w14:textId="77777777" w:rsidR="00EA427A" w:rsidRDefault="00EA427A">
            <w:pPr>
              <w:pStyle w:val="TableParagraph"/>
              <w:ind w:left="0"/>
              <w:rPr>
                <w:sz w:val="18"/>
              </w:rPr>
            </w:pPr>
          </w:p>
        </w:tc>
        <w:tc>
          <w:tcPr>
            <w:tcW w:w="3127" w:type="dxa"/>
            <w:gridSpan w:val="2"/>
          </w:tcPr>
          <w:p w14:paraId="2CA989B1" w14:textId="77777777" w:rsidR="00EA427A" w:rsidRDefault="00EA427A">
            <w:pPr>
              <w:pStyle w:val="TableParagraph"/>
              <w:ind w:left="0"/>
              <w:rPr>
                <w:sz w:val="18"/>
              </w:rPr>
            </w:pPr>
          </w:p>
        </w:tc>
        <w:tc>
          <w:tcPr>
            <w:tcW w:w="3256" w:type="dxa"/>
          </w:tcPr>
          <w:p w14:paraId="2CA989B2" w14:textId="77777777" w:rsidR="00EA427A" w:rsidRDefault="009C3D23">
            <w:pPr>
              <w:pStyle w:val="TableParagraph"/>
              <w:spacing w:line="233" w:lineRule="exact"/>
              <w:ind w:left="101"/>
            </w:pPr>
            <w:r>
              <w:rPr>
                <w:i/>
              </w:rPr>
              <w:t>Raras</w:t>
            </w:r>
            <w:r>
              <w:t xml:space="preserve">: </w:t>
            </w:r>
            <w:proofErr w:type="spellStart"/>
            <w:r>
              <w:t>cardiomiopatía</w:t>
            </w:r>
            <w:proofErr w:type="spellEnd"/>
          </w:p>
        </w:tc>
      </w:tr>
      <w:tr w:rsidR="00EA427A" w:rsidRPr="00370BAC" w14:paraId="2CA989B5" w14:textId="77777777">
        <w:trPr>
          <w:trHeight w:val="275"/>
        </w:trPr>
        <w:tc>
          <w:tcPr>
            <w:tcW w:w="9608" w:type="dxa"/>
            <w:gridSpan w:val="4"/>
          </w:tcPr>
          <w:p w14:paraId="2CA989B4" w14:textId="77777777" w:rsidR="00EA427A" w:rsidRPr="002838A1" w:rsidRDefault="009C3D23">
            <w:pPr>
              <w:pStyle w:val="TableParagraph"/>
              <w:spacing w:line="256" w:lineRule="exact"/>
              <w:rPr>
                <w:b/>
                <w:i/>
                <w:sz w:val="24"/>
                <w:lang w:val="es-ES_tradnl"/>
              </w:rPr>
            </w:pPr>
            <w:r w:rsidRPr="00EA0D0E">
              <w:rPr>
                <w:b/>
                <w:i/>
                <w:szCs w:val="20"/>
                <w:lang w:val="es-ES_tradnl"/>
              </w:rPr>
              <w:t>Trastornos respiratorios, torácicos y mediastínicos</w:t>
            </w:r>
          </w:p>
        </w:tc>
      </w:tr>
      <w:tr w:rsidR="00EA427A" w:rsidRPr="00370BAC" w14:paraId="2CA989BA" w14:textId="77777777">
        <w:trPr>
          <w:trHeight w:val="505"/>
        </w:trPr>
        <w:tc>
          <w:tcPr>
            <w:tcW w:w="3225" w:type="dxa"/>
          </w:tcPr>
          <w:p w14:paraId="2CA989B6" w14:textId="77777777" w:rsidR="00EA427A" w:rsidRPr="002838A1" w:rsidRDefault="00EA427A">
            <w:pPr>
              <w:pStyle w:val="TableParagraph"/>
              <w:ind w:left="0"/>
              <w:rPr>
                <w:lang w:val="es-ES_tradnl"/>
              </w:rPr>
            </w:pPr>
          </w:p>
        </w:tc>
        <w:tc>
          <w:tcPr>
            <w:tcW w:w="3127" w:type="dxa"/>
            <w:gridSpan w:val="2"/>
          </w:tcPr>
          <w:p w14:paraId="2CA989B7" w14:textId="77777777" w:rsidR="00EA427A" w:rsidRDefault="009C3D23">
            <w:pPr>
              <w:pStyle w:val="TableParagraph"/>
              <w:spacing w:line="250" w:lineRule="atLeast"/>
              <w:ind w:left="110" w:right="744"/>
            </w:pPr>
            <w:proofErr w:type="spellStart"/>
            <w:r>
              <w:rPr>
                <w:i/>
              </w:rPr>
              <w:t>Frecuentes</w:t>
            </w:r>
            <w:proofErr w:type="spellEnd"/>
            <w:r>
              <w:t xml:space="preserve">: </w:t>
            </w:r>
            <w:proofErr w:type="spellStart"/>
            <w:r>
              <w:t>tos</w:t>
            </w:r>
            <w:proofErr w:type="spellEnd"/>
            <w:r>
              <w:t xml:space="preserve">, </w:t>
            </w:r>
            <w:proofErr w:type="spellStart"/>
            <w:r>
              <w:t>síntomas</w:t>
            </w:r>
            <w:proofErr w:type="spellEnd"/>
            <w:r>
              <w:t xml:space="preserve"> nasales.</w:t>
            </w:r>
          </w:p>
        </w:tc>
        <w:tc>
          <w:tcPr>
            <w:tcW w:w="3256" w:type="dxa"/>
          </w:tcPr>
          <w:p w14:paraId="2CA989B8" w14:textId="77777777" w:rsidR="00EA427A" w:rsidRPr="002838A1" w:rsidRDefault="009C3D23">
            <w:pPr>
              <w:pStyle w:val="TableParagraph"/>
              <w:ind w:left="101"/>
              <w:rPr>
                <w:lang w:val="es-ES_tradnl"/>
              </w:rPr>
            </w:pPr>
            <w:r w:rsidRPr="002838A1">
              <w:rPr>
                <w:i/>
                <w:lang w:val="es-ES_tradnl"/>
              </w:rPr>
              <w:t>Poco frecuentes</w:t>
            </w:r>
            <w:r w:rsidRPr="002838A1">
              <w:rPr>
                <w:lang w:val="es-ES_tradnl"/>
              </w:rPr>
              <w:t>: disnea</w:t>
            </w:r>
          </w:p>
          <w:p w14:paraId="2CA989B9" w14:textId="77777777" w:rsidR="00EA427A" w:rsidRPr="002838A1" w:rsidRDefault="009C3D23">
            <w:pPr>
              <w:pStyle w:val="TableParagraph"/>
              <w:spacing w:line="233" w:lineRule="exact"/>
              <w:ind w:left="101"/>
              <w:rPr>
                <w:lang w:val="es-ES_tradnl"/>
              </w:rPr>
            </w:pPr>
            <w:r w:rsidRPr="002838A1">
              <w:rPr>
                <w:i/>
                <w:lang w:val="es-ES_tradnl"/>
              </w:rPr>
              <w:t>Raras</w:t>
            </w:r>
            <w:r w:rsidRPr="002838A1">
              <w:rPr>
                <w:lang w:val="es-ES_tradnl"/>
              </w:rPr>
              <w:t>: tos</w:t>
            </w:r>
          </w:p>
        </w:tc>
      </w:tr>
      <w:tr w:rsidR="00EA427A" w14:paraId="2CA989BC" w14:textId="77777777">
        <w:trPr>
          <w:trHeight w:val="275"/>
        </w:trPr>
        <w:tc>
          <w:tcPr>
            <w:tcW w:w="9608" w:type="dxa"/>
            <w:gridSpan w:val="4"/>
          </w:tcPr>
          <w:p w14:paraId="2CA989BB" w14:textId="77777777" w:rsidR="00EA427A" w:rsidRDefault="009C3D23">
            <w:pPr>
              <w:pStyle w:val="TableParagraph"/>
              <w:spacing w:line="256" w:lineRule="exact"/>
              <w:rPr>
                <w:b/>
                <w:i/>
                <w:sz w:val="24"/>
              </w:rPr>
            </w:pPr>
            <w:proofErr w:type="spellStart"/>
            <w:r w:rsidRPr="00EA0D0E">
              <w:rPr>
                <w:b/>
                <w:i/>
                <w:szCs w:val="20"/>
              </w:rPr>
              <w:t>Trastornos</w:t>
            </w:r>
            <w:proofErr w:type="spellEnd"/>
            <w:r w:rsidRPr="00EA0D0E">
              <w:rPr>
                <w:b/>
                <w:i/>
                <w:szCs w:val="20"/>
              </w:rPr>
              <w:t xml:space="preserve"> </w:t>
            </w:r>
            <w:proofErr w:type="spellStart"/>
            <w:r w:rsidRPr="00EA0D0E">
              <w:rPr>
                <w:b/>
                <w:i/>
                <w:szCs w:val="20"/>
              </w:rPr>
              <w:t>gastrointestinales</w:t>
            </w:r>
            <w:proofErr w:type="spellEnd"/>
          </w:p>
        </w:tc>
      </w:tr>
      <w:tr w:rsidR="00EA427A" w:rsidRPr="00370BAC" w14:paraId="2CA989C3" w14:textId="77777777">
        <w:trPr>
          <w:trHeight w:val="1770"/>
        </w:trPr>
        <w:tc>
          <w:tcPr>
            <w:tcW w:w="3225" w:type="dxa"/>
          </w:tcPr>
          <w:p w14:paraId="2CA989BD" w14:textId="77777777" w:rsidR="00EA427A" w:rsidRPr="002838A1" w:rsidRDefault="009C3D23">
            <w:pPr>
              <w:pStyle w:val="TableParagraph"/>
              <w:ind w:right="423"/>
              <w:rPr>
                <w:lang w:val="es-ES_tradnl"/>
              </w:rPr>
            </w:pPr>
            <w:r w:rsidRPr="002838A1">
              <w:rPr>
                <w:i/>
                <w:lang w:val="es-ES_tradnl"/>
              </w:rPr>
              <w:t xml:space="preserve">Frecuentes: </w:t>
            </w:r>
            <w:r w:rsidRPr="002838A1">
              <w:rPr>
                <w:lang w:val="es-ES_tradnl"/>
              </w:rPr>
              <w:t>náuseas, vómitos, diarrea</w:t>
            </w:r>
          </w:p>
          <w:p w14:paraId="2CA989BE" w14:textId="77777777" w:rsidR="00EA427A" w:rsidRPr="002838A1" w:rsidRDefault="009C3D23">
            <w:pPr>
              <w:pStyle w:val="TableParagraph"/>
              <w:rPr>
                <w:lang w:val="es-ES_tradnl"/>
              </w:rPr>
            </w:pPr>
            <w:r w:rsidRPr="002838A1">
              <w:rPr>
                <w:i/>
                <w:lang w:val="es-ES_tradnl"/>
              </w:rPr>
              <w:t>Raras</w:t>
            </w:r>
            <w:r w:rsidRPr="002838A1">
              <w:rPr>
                <w:lang w:val="es-ES_tradnl"/>
              </w:rPr>
              <w:t>: pancreatitis</w:t>
            </w:r>
          </w:p>
        </w:tc>
        <w:tc>
          <w:tcPr>
            <w:tcW w:w="3127" w:type="dxa"/>
            <w:gridSpan w:val="2"/>
          </w:tcPr>
          <w:p w14:paraId="2CA989BF" w14:textId="77777777" w:rsidR="00EA427A" w:rsidRPr="002838A1" w:rsidRDefault="009C3D23">
            <w:pPr>
              <w:pStyle w:val="TableParagraph"/>
              <w:ind w:left="110" w:right="335"/>
              <w:rPr>
                <w:lang w:val="es-ES_tradnl"/>
              </w:rPr>
            </w:pPr>
            <w:r w:rsidRPr="002838A1">
              <w:rPr>
                <w:i/>
                <w:lang w:val="es-ES_tradnl"/>
              </w:rPr>
              <w:t>Frecuentes</w:t>
            </w:r>
            <w:r w:rsidRPr="002838A1">
              <w:rPr>
                <w:lang w:val="es-ES_tradnl"/>
              </w:rPr>
              <w:t>: náuseas, vómitos, dolor abdominal, diarrea</w:t>
            </w:r>
          </w:p>
          <w:p w14:paraId="2CA989C0" w14:textId="77777777" w:rsidR="00EA427A" w:rsidRPr="002838A1" w:rsidRDefault="009C3D23">
            <w:pPr>
              <w:pStyle w:val="TableParagraph"/>
              <w:ind w:left="110" w:right="115"/>
              <w:rPr>
                <w:lang w:val="es-ES_tradnl"/>
              </w:rPr>
            </w:pPr>
            <w:r w:rsidRPr="002838A1">
              <w:rPr>
                <w:i/>
                <w:lang w:val="es-ES_tradnl"/>
              </w:rPr>
              <w:t>Raras</w:t>
            </w:r>
            <w:r w:rsidRPr="002838A1">
              <w:rPr>
                <w:lang w:val="es-ES_tradnl"/>
              </w:rPr>
              <w:t>: elevaciones en la amilasa sérica y pancreatitis.</w:t>
            </w:r>
          </w:p>
        </w:tc>
        <w:tc>
          <w:tcPr>
            <w:tcW w:w="3256" w:type="dxa"/>
          </w:tcPr>
          <w:p w14:paraId="2CA989C1" w14:textId="77777777" w:rsidR="00EA427A" w:rsidRPr="002838A1" w:rsidRDefault="009C3D23">
            <w:pPr>
              <w:pStyle w:val="TableParagraph"/>
              <w:ind w:left="101"/>
              <w:rPr>
                <w:lang w:val="es-ES_tradnl"/>
              </w:rPr>
            </w:pPr>
            <w:r w:rsidRPr="002838A1">
              <w:rPr>
                <w:i/>
                <w:lang w:val="es-ES_tradnl"/>
              </w:rPr>
              <w:t xml:space="preserve">Muy frecuentes: </w:t>
            </w:r>
            <w:r w:rsidRPr="002838A1">
              <w:rPr>
                <w:lang w:val="es-ES_tradnl"/>
              </w:rPr>
              <w:t xml:space="preserve">náuseas </w:t>
            </w:r>
            <w:r w:rsidRPr="002838A1">
              <w:rPr>
                <w:i/>
                <w:lang w:val="es-ES_tradnl"/>
              </w:rPr>
              <w:t xml:space="preserve">Frecuentes: </w:t>
            </w:r>
            <w:r w:rsidRPr="002838A1">
              <w:rPr>
                <w:lang w:val="es-ES_tradnl"/>
              </w:rPr>
              <w:t>vómitos, dolor abdominal y diarrea</w:t>
            </w:r>
          </w:p>
          <w:p w14:paraId="2CA989C2" w14:textId="77777777" w:rsidR="00EA427A" w:rsidRPr="002838A1" w:rsidRDefault="009C3D23">
            <w:pPr>
              <w:pStyle w:val="TableParagraph"/>
              <w:spacing w:line="250" w:lineRule="atLeast"/>
              <w:ind w:left="101" w:right="96"/>
              <w:rPr>
                <w:lang w:val="es-ES_tradnl"/>
              </w:rPr>
            </w:pPr>
            <w:r w:rsidRPr="002838A1">
              <w:rPr>
                <w:i/>
                <w:lang w:val="es-ES_tradnl"/>
              </w:rPr>
              <w:t xml:space="preserve">Poco frecuentes: </w:t>
            </w:r>
            <w:r w:rsidRPr="002838A1">
              <w:rPr>
                <w:lang w:val="es-ES_tradnl"/>
              </w:rPr>
              <w:t xml:space="preserve">flatulencia </w:t>
            </w:r>
            <w:r w:rsidRPr="002838A1">
              <w:rPr>
                <w:i/>
                <w:lang w:val="es-ES_tradnl"/>
              </w:rPr>
              <w:t>Raras</w:t>
            </w:r>
            <w:r w:rsidRPr="002838A1">
              <w:rPr>
                <w:lang w:val="es-ES_tradnl"/>
              </w:rPr>
              <w:t>: pigmentación de la mucosa oral, alteración del gusto dispepsia, pancreatitis</w:t>
            </w:r>
          </w:p>
        </w:tc>
      </w:tr>
      <w:tr w:rsidR="00EA427A" w14:paraId="2CA989C5" w14:textId="77777777">
        <w:trPr>
          <w:trHeight w:val="275"/>
        </w:trPr>
        <w:tc>
          <w:tcPr>
            <w:tcW w:w="9608" w:type="dxa"/>
            <w:gridSpan w:val="4"/>
          </w:tcPr>
          <w:p w14:paraId="2CA989C4" w14:textId="77777777" w:rsidR="00EA427A" w:rsidRPr="00EA0D0E" w:rsidRDefault="009C3D23" w:rsidP="004F089C">
            <w:pPr>
              <w:pStyle w:val="TableParagraph"/>
              <w:keepNext/>
              <w:spacing w:line="256" w:lineRule="exact"/>
              <w:rPr>
                <w:b/>
                <w:i/>
                <w:szCs w:val="20"/>
              </w:rPr>
            </w:pPr>
            <w:proofErr w:type="spellStart"/>
            <w:r w:rsidRPr="00EA0D0E">
              <w:rPr>
                <w:b/>
                <w:i/>
                <w:szCs w:val="20"/>
              </w:rPr>
              <w:t>Trastornos</w:t>
            </w:r>
            <w:proofErr w:type="spellEnd"/>
            <w:r w:rsidRPr="00EA0D0E">
              <w:rPr>
                <w:b/>
                <w:i/>
                <w:szCs w:val="20"/>
              </w:rPr>
              <w:t xml:space="preserve"> </w:t>
            </w:r>
            <w:proofErr w:type="spellStart"/>
            <w:r w:rsidRPr="00EA0D0E">
              <w:rPr>
                <w:b/>
                <w:i/>
                <w:szCs w:val="20"/>
              </w:rPr>
              <w:t>hepatobiliares</w:t>
            </w:r>
            <w:proofErr w:type="spellEnd"/>
          </w:p>
        </w:tc>
      </w:tr>
      <w:tr w:rsidR="00EA427A" w:rsidRPr="00370BAC" w14:paraId="2CA989CA" w14:textId="77777777">
        <w:trPr>
          <w:trHeight w:val="1517"/>
        </w:trPr>
        <w:tc>
          <w:tcPr>
            <w:tcW w:w="3225" w:type="dxa"/>
          </w:tcPr>
          <w:p w14:paraId="2CA989C6" w14:textId="77777777" w:rsidR="00EA427A" w:rsidRDefault="00EA427A">
            <w:pPr>
              <w:pStyle w:val="TableParagraph"/>
              <w:ind w:left="0"/>
            </w:pPr>
          </w:p>
        </w:tc>
        <w:tc>
          <w:tcPr>
            <w:tcW w:w="3127" w:type="dxa"/>
            <w:gridSpan w:val="2"/>
          </w:tcPr>
          <w:p w14:paraId="2CA989C7" w14:textId="77777777" w:rsidR="00EA427A" w:rsidRPr="002838A1" w:rsidRDefault="009C3D23">
            <w:pPr>
              <w:pStyle w:val="TableParagraph"/>
              <w:ind w:left="110" w:right="434"/>
              <w:rPr>
                <w:lang w:val="es-ES_tradnl"/>
              </w:rPr>
            </w:pPr>
            <w:r w:rsidRPr="002838A1">
              <w:rPr>
                <w:i/>
                <w:lang w:val="es-ES_tradnl"/>
              </w:rPr>
              <w:t xml:space="preserve">Poco frecuentes: </w:t>
            </w:r>
            <w:r w:rsidRPr="002838A1">
              <w:rPr>
                <w:lang w:val="es-ES_tradnl"/>
              </w:rPr>
              <w:t xml:space="preserve">elevaciones transitorias en las enzimas hepáticas (AST, ALT) </w:t>
            </w:r>
            <w:r w:rsidRPr="002838A1">
              <w:rPr>
                <w:i/>
                <w:lang w:val="es-ES_tradnl"/>
              </w:rPr>
              <w:t xml:space="preserve">Raras: </w:t>
            </w:r>
            <w:r w:rsidRPr="002838A1">
              <w:rPr>
                <w:lang w:val="es-ES_tradnl"/>
              </w:rPr>
              <w:t>hepatitis</w:t>
            </w:r>
          </w:p>
        </w:tc>
        <w:tc>
          <w:tcPr>
            <w:tcW w:w="3256" w:type="dxa"/>
          </w:tcPr>
          <w:p w14:paraId="2CA989C8" w14:textId="77777777" w:rsidR="00EA427A" w:rsidRPr="002838A1" w:rsidRDefault="009C3D23">
            <w:pPr>
              <w:pStyle w:val="TableParagraph"/>
              <w:ind w:left="101" w:right="18"/>
              <w:rPr>
                <w:lang w:val="es-ES_tradnl"/>
              </w:rPr>
            </w:pPr>
            <w:r w:rsidRPr="002838A1">
              <w:rPr>
                <w:i/>
                <w:lang w:val="es-ES_tradnl"/>
              </w:rPr>
              <w:t xml:space="preserve">Frecuentes: </w:t>
            </w:r>
            <w:r w:rsidRPr="002838A1">
              <w:rPr>
                <w:lang w:val="es-ES_tradnl"/>
              </w:rPr>
              <w:t>aumentos en los niveles sanguíneos de las enzimas hepáticas y bilirrubina</w:t>
            </w:r>
          </w:p>
          <w:p w14:paraId="2CA989C9" w14:textId="77777777" w:rsidR="00EA427A" w:rsidRPr="002838A1" w:rsidRDefault="009C3D23">
            <w:pPr>
              <w:pStyle w:val="TableParagraph"/>
              <w:spacing w:line="250" w:lineRule="atLeast"/>
              <w:ind w:left="101" w:right="259"/>
              <w:rPr>
                <w:lang w:val="es-ES_tradnl"/>
              </w:rPr>
            </w:pPr>
            <w:r w:rsidRPr="002838A1">
              <w:rPr>
                <w:i/>
                <w:lang w:val="es-ES_tradnl"/>
              </w:rPr>
              <w:t xml:space="preserve">Raras: </w:t>
            </w:r>
            <w:r w:rsidRPr="002838A1">
              <w:rPr>
                <w:lang w:val="es-ES_tradnl"/>
              </w:rPr>
              <w:t>trastornos hepáticos tales como hepatomegalia grave con esteatosis</w:t>
            </w:r>
          </w:p>
        </w:tc>
      </w:tr>
      <w:tr w:rsidR="00EA427A" w:rsidRPr="00370BAC" w14:paraId="2CA989D1" w14:textId="77777777">
        <w:trPr>
          <w:trHeight w:val="275"/>
        </w:trPr>
        <w:tc>
          <w:tcPr>
            <w:tcW w:w="9606" w:type="dxa"/>
            <w:gridSpan w:val="4"/>
          </w:tcPr>
          <w:p w14:paraId="2CA989D0" w14:textId="77777777" w:rsidR="00EA427A" w:rsidRPr="002838A1" w:rsidRDefault="009C3D23">
            <w:pPr>
              <w:pStyle w:val="TableParagraph"/>
              <w:spacing w:line="256" w:lineRule="exact"/>
              <w:rPr>
                <w:b/>
                <w:i/>
                <w:sz w:val="24"/>
                <w:lang w:val="es-ES_tradnl"/>
              </w:rPr>
            </w:pPr>
            <w:r w:rsidRPr="00EA0D0E">
              <w:rPr>
                <w:b/>
                <w:i/>
                <w:szCs w:val="20"/>
                <w:lang w:val="es-ES_tradnl"/>
              </w:rPr>
              <w:t>Trastornos de la piel y del tejido subcutáneo</w:t>
            </w:r>
          </w:p>
        </w:tc>
      </w:tr>
      <w:tr w:rsidR="00EA427A" w:rsidRPr="00370BAC" w14:paraId="2CA989D7" w14:textId="77777777">
        <w:trPr>
          <w:trHeight w:val="1264"/>
        </w:trPr>
        <w:tc>
          <w:tcPr>
            <w:tcW w:w="3227" w:type="dxa"/>
          </w:tcPr>
          <w:p w14:paraId="2CA989D2" w14:textId="77777777" w:rsidR="00EA427A" w:rsidRPr="002838A1" w:rsidRDefault="009C3D23">
            <w:pPr>
              <w:pStyle w:val="TableParagraph"/>
              <w:ind w:right="840"/>
              <w:rPr>
                <w:lang w:val="es-ES_tradnl"/>
              </w:rPr>
            </w:pPr>
            <w:r w:rsidRPr="002838A1">
              <w:rPr>
                <w:i/>
                <w:lang w:val="es-ES_tradnl"/>
              </w:rPr>
              <w:t>Frecuentes</w:t>
            </w:r>
            <w:r w:rsidRPr="002838A1">
              <w:rPr>
                <w:lang w:val="es-ES_tradnl"/>
              </w:rPr>
              <w:t>: erupción (sin síntomas sistémicos)</w:t>
            </w:r>
          </w:p>
          <w:p w14:paraId="2CA989D3" w14:textId="77777777" w:rsidR="00EA427A" w:rsidRPr="002838A1" w:rsidRDefault="009C3D23">
            <w:pPr>
              <w:pStyle w:val="TableParagraph"/>
              <w:spacing w:line="250" w:lineRule="atLeast"/>
              <w:ind w:right="311"/>
              <w:jc w:val="both"/>
              <w:rPr>
                <w:lang w:val="es-ES_tradnl"/>
              </w:rPr>
            </w:pPr>
            <w:r w:rsidRPr="002838A1">
              <w:rPr>
                <w:i/>
                <w:lang w:val="es-ES_tradnl"/>
              </w:rPr>
              <w:t>Muy raras</w:t>
            </w:r>
            <w:r w:rsidRPr="002838A1">
              <w:rPr>
                <w:lang w:val="es-ES_tradnl"/>
              </w:rPr>
              <w:t>: eritema</w:t>
            </w:r>
            <w:r w:rsidRPr="002838A1">
              <w:rPr>
                <w:spacing w:val="-19"/>
                <w:lang w:val="es-ES_tradnl"/>
              </w:rPr>
              <w:t xml:space="preserve"> </w:t>
            </w:r>
            <w:r w:rsidRPr="002838A1">
              <w:rPr>
                <w:lang w:val="es-ES_tradnl"/>
              </w:rPr>
              <w:t xml:space="preserve">multiforme, síndrome de Stevens-Johnson y </w:t>
            </w:r>
            <w:proofErr w:type="spellStart"/>
            <w:r w:rsidRPr="002838A1">
              <w:rPr>
                <w:lang w:val="es-ES_tradnl"/>
              </w:rPr>
              <w:t>necrolisis</w:t>
            </w:r>
            <w:proofErr w:type="spellEnd"/>
            <w:r w:rsidRPr="002838A1">
              <w:rPr>
                <w:lang w:val="es-ES_tradnl"/>
              </w:rPr>
              <w:t xml:space="preserve"> epidérmica</w:t>
            </w:r>
            <w:r w:rsidRPr="002838A1">
              <w:rPr>
                <w:spacing w:val="-1"/>
                <w:lang w:val="es-ES_tradnl"/>
              </w:rPr>
              <w:t xml:space="preserve"> </w:t>
            </w:r>
            <w:r w:rsidRPr="002838A1">
              <w:rPr>
                <w:lang w:val="es-ES_tradnl"/>
              </w:rPr>
              <w:t>tóxica</w:t>
            </w:r>
          </w:p>
        </w:tc>
        <w:tc>
          <w:tcPr>
            <w:tcW w:w="3118" w:type="dxa"/>
          </w:tcPr>
          <w:p w14:paraId="2CA989D4" w14:textId="77777777" w:rsidR="00EA427A" w:rsidRDefault="009C3D23">
            <w:pPr>
              <w:pStyle w:val="TableParagraph"/>
            </w:pPr>
            <w:proofErr w:type="spellStart"/>
            <w:r>
              <w:rPr>
                <w:i/>
              </w:rPr>
              <w:t>Frecuentes</w:t>
            </w:r>
            <w:proofErr w:type="spellEnd"/>
            <w:r>
              <w:t xml:space="preserve">: </w:t>
            </w:r>
            <w:proofErr w:type="spellStart"/>
            <w:r>
              <w:t>erupción</w:t>
            </w:r>
            <w:proofErr w:type="spellEnd"/>
            <w:r>
              <w:t>, alopecia</w:t>
            </w:r>
          </w:p>
        </w:tc>
        <w:tc>
          <w:tcPr>
            <w:tcW w:w="3261" w:type="dxa"/>
            <w:gridSpan w:val="2"/>
          </w:tcPr>
          <w:p w14:paraId="2CA989D5" w14:textId="77777777" w:rsidR="00EA427A" w:rsidRPr="002838A1" w:rsidRDefault="009C3D23">
            <w:pPr>
              <w:pStyle w:val="TableParagraph"/>
              <w:ind w:right="661"/>
              <w:rPr>
                <w:lang w:val="es-ES_tradnl"/>
              </w:rPr>
            </w:pPr>
            <w:r w:rsidRPr="002838A1">
              <w:rPr>
                <w:i/>
                <w:lang w:val="es-ES_tradnl"/>
              </w:rPr>
              <w:t>Poco frecuentes</w:t>
            </w:r>
            <w:r w:rsidRPr="002838A1">
              <w:rPr>
                <w:lang w:val="es-ES_tradnl"/>
              </w:rPr>
              <w:t>: erupción y prurito</w:t>
            </w:r>
          </w:p>
          <w:p w14:paraId="2CA989D6" w14:textId="77777777" w:rsidR="00EA427A" w:rsidRPr="002838A1" w:rsidRDefault="009C3D23">
            <w:pPr>
              <w:pStyle w:val="TableParagraph"/>
              <w:ind w:left="107" w:right="472"/>
              <w:rPr>
                <w:lang w:val="es-ES_tradnl"/>
              </w:rPr>
            </w:pPr>
            <w:r w:rsidRPr="002838A1">
              <w:rPr>
                <w:i/>
                <w:lang w:val="es-ES_tradnl"/>
              </w:rPr>
              <w:t>Raras</w:t>
            </w:r>
            <w:r w:rsidRPr="002838A1">
              <w:rPr>
                <w:lang w:val="es-ES_tradnl"/>
              </w:rPr>
              <w:t>: pigmentación de piel y uñas, urticaria y sudoración.</w:t>
            </w:r>
          </w:p>
        </w:tc>
      </w:tr>
      <w:tr w:rsidR="00EA427A" w:rsidRPr="00370BAC" w14:paraId="2CA989D9" w14:textId="77777777">
        <w:trPr>
          <w:trHeight w:val="275"/>
        </w:trPr>
        <w:tc>
          <w:tcPr>
            <w:tcW w:w="9606" w:type="dxa"/>
            <w:gridSpan w:val="4"/>
          </w:tcPr>
          <w:p w14:paraId="2CA989D8" w14:textId="77777777" w:rsidR="00EA427A" w:rsidRPr="002838A1" w:rsidRDefault="009C3D23">
            <w:pPr>
              <w:pStyle w:val="TableParagraph"/>
              <w:spacing w:line="256" w:lineRule="exact"/>
              <w:rPr>
                <w:b/>
                <w:i/>
                <w:sz w:val="24"/>
                <w:lang w:val="es-ES_tradnl"/>
              </w:rPr>
            </w:pPr>
            <w:r w:rsidRPr="00EA0D0E">
              <w:rPr>
                <w:b/>
                <w:i/>
                <w:szCs w:val="20"/>
                <w:lang w:val="es-ES_tradnl"/>
              </w:rPr>
              <w:t>Trastornos musculoesqueléticos y del tejido conjuntivo</w:t>
            </w:r>
          </w:p>
        </w:tc>
      </w:tr>
      <w:tr w:rsidR="00EA427A" w:rsidRPr="00370BAC" w14:paraId="2CA989DE" w14:textId="77777777">
        <w:trPr>
          <w:trHeight w:val="758"/>
        </w:trPr>
        <w:tc>
          <w:tcPr>
            <w:tcW w:w="3227" w:type="dxa"/>
          </w:tcPr>
          <w:p w14:paraId="2CA989DA" w14:textId="77777777" w:rsidR="00EA427A" w:rsidRPr="002838A1" w:rsidRDefault="00EA427A">
            <w:pPr>
              <w:pStyle w:val="TableParagraph"/>
              <w:ind w:left="0"/>
              <w:rPr>
                <w:lang w:val="es-ES_tradnl"/>
              </w:rPr>
            </w:pPr>
          </w:p>
        </w:tc>
        <w:tc>
          <w:tcPr>
            <w:tcW w:w="3118" w:type="dxa"/>
          </w:tcPr>
          <w:p w14:paraId="2CA989DB" w14:textId="77777777" w:rsidR="00EA427A" w:rsidRPr="002838A1" w:rsidRDefault="009C3D23">
            <w:pPr>
              <w:pStyle w:val="TableParagraph"/>
              <w:spacing w:line="250" w:lineRule="atLeast"/>
              <w:ind w:right="957"/>
              <w:rPr>
                <w:lang w:val="es-ES_tradnl"/>
              </w:rPr>
            </w:pPr>
            <w:r w:rsidRPr="002838A1">
              <w:rPr>
                <w:i/>
                <w:lang w:val="es-ES_tradnl"/>
              </w:rPr>
              <w:t>Frecuentes</w:t>
            </w:r>
            <w:r w:rsidRPr="002838A1">
              <w:rPr>
                <w:lang w:val="es-ES_tradnl"/>
              </w:rPr>
              <w:t xml:space="preserve">: artralgia, desórdenes musculares </w:t>
            </w:r>
            <w:r w:rsidRPr="002838A1">
              <w:rPr>
                <w:i/>
                <w:lang w:val="es-ES_tradnl"/>
              </w:rPr>
              <w:t xml:space="preserve">Raras: </w:t>
            </w:r>
            <w:proofErr w:type="spellStart"/>
            <w:r w:rsidRPr="002838A1">
              <w:rPr>
                <w:lang w:val="es-ES_tradnl"/>
              </w:rPr>
              <w:t>rabdomiolisis</w:t>
            </w:r>
            <w:proofErr w:type="spellEnd"/>
          </w:p>
        </w:tc>
        <w:tc>
          <w:tcPr>
            <w:tcW w:w="3261" w:type="dxa"/>
            <w:gridSpan w:val="2"/>
          </w:tcPr>
          <w:p w14:paraId="2CA989DC" w14:textId="77777777" w:rsidR="00EA427A" w:rsidRPr="002838A1" w:rsidRDefault="009C3D23">
            <w:pPr>
              <w:pStyle w:val="TableParagraph"/>
              <w:rPr>
                <w:lang w:val="es-ES_tradnl"/>
              </w:rPr>
            </w:pPr>
            <w:r w:rsidRPr="002838A1">
              <w:rPr>
                <w:i/>
                <w:lang w:val="es-ES_tradnl"/>
              </w:rPr>
              <w:t>Frecuentes</w:t>
            </w:r>
            <w:r w:rsidRPr="002838A1">
              <w:rPr>
                <w:lang w:val="es-ES_tradnl"/>
              </w:rPr>
              <w:t>: mialgia</w:t>
            </w:r>
          </w:p>
          <w:p w14:paraId="2CA989DD" w14:textId="77777777" w:rsidR="00EA427A" w:rsidRPr="002838A1" w:rsidRDefault="009C3D23">
            <w:pPr>
              <w:pStyle w:val="TableParagraph"/>
              <w:rPr>
                <w:lang w:val="es-ES_tradnl"/>
              </w:rPr>
            </w:pPr>
            <w:r w:rsidRPr="002838A1">
              <w:rPr>
                <w:i/>
                <w:lang w:val="es-ES_tradnl"/>
              </w:rPr>
              <w:t xml:space="preserve">Poco frecuentes: </w:t>
            </w:r>
            <w:r w:rsidRPr="002838A1">
              <w:rPr>
                <w:lang w:val="es-ES_tradnl"/>
              </w:rPr>
              <w:t>miopatía</w:t>
            </w:r>
          </w:p>
        </w:tc>
      </w:tr>
      <w:tr w:rsidR="00EA427A" w14:paraId="2CA989E0" w14:textId="77777777">
        <w:trPr>
          <w:trHeight w:val="275"/>
        </w:trPr>
        <w:tc>
          <w:tcPr>
            <w:tcW w:w="9606" w:type="dxa"/>
            <w:gridSpan w:val="4"/>
          </w:tcPr>
          <w:p w14:paraId="2CA989DF" w14:textId="77777777" w:rsidR="00EA427A" w:rsidRDefault="009C3D23">
            <w:pPr>
              <w:pStyle w:val="TableParagraph"/>
              <w:spacing w:line="256" w:lineRule="exact"/>
              <w:rPr>
                <w:b/>
                <w:i/>
                <w:sz w:val="24"/>
              </w:rPr>
            </w:pPr>
            <w:proofErr w:type="spellStart"/>
            <w:r w:rsidRPr="00EA0D0E">
              <w:rPr>
                <w:b/>
                <w:i/>
                <w:szCs w:val="20"/>
              </w:rPr>
              <w:t>Trastornos</w:t>
            </w:r>
            <w:proofErr w:type="spellEnd"/>
            <w:r w:rsidRPr="00EA0D0E">
              <w:rPr>
                <w:b/>
                <w:i/>
                <w:szCs w:val="20"/>
              </w:rPr>
              <w:t xml:space="preserve"> </w:t>
            </w:r>
            <w:proofErr w:type="spellStart"/>
            <w:r w:rsidRPr="00EA0D0E">
              <w:rPr>
                <w:b/>
                <w:i/>
                <w:szCs w:val="20"/>
              </w:rPr>
              <w:t>renales</w:t>
            </w:r>
            <w:proofErr w:type="spellEnd"/>
            <w:r w:rsidRPr="00EA0D0E">
              <w:rPr>
                <w:b/>
                <w:i/>
                <w:szCs w:val="20"/>
              </w:rPr>
              <w:t xml:space="preserve"> y </w:t>
            </w:r>
            <w:proofErr w:type="spellStart"/>
            <w:r w:rsidRPr="00EA0D0E">
              <w:rPr>
                <w:b/>
                <w:i/>
                <w:szCs w:val="20"/>
              </w:rPr>
              <w:t>urinarios</w:t>
            </w:r>
            <w:proofErr w:type="spellEnd"/>
          </w:p>
        </w:tc>
      </w:tr>
      <w:tr w:rsidR="00EA427A" w14:paraId="2CA989E4" w14:textId="77777777">
        <w:trPr>
          <w:trHeight w:val="252"/>
        </w:trPr>
        <w:tc>
          <w:tcPr>
            <w:tcW w:w="3227" w:type="dxa"/>
          </w:tcPr>
          <w:p w14:paraId="2CA989E1" w14:textId="77777777" w:rsidR="00EA427A" w:rsidRDefault="00EA427A">
            <w:pPr>
              <w:pStyle w:val="TableParagraph"/>
              <w:ind w:left="0"/>
              <w:rPr>
                <w:sz w:val="18"/>
              </w:rPr>
            </w:pPr>
          </w:p>
        </w:tc>
        <w:tc>
          <w:tcPr>
            <w:tcW w:w="3118" w:type="dxa"/>
          </w:tcPr>
          <w:p w14:paraId="2CA989E2" w14:textId="77777777" w:rsidR="00EA427A" w:rsidRDefault="00EA427A">
            <w:pPr>
              <w:pStyle w:val="TableParagraph"/>
              <w:ind w:left="0"/>
              <w:rPr>
                <w:sz w:val="18"/>
              </w:rPr>
            </w:pPr>
          </w:p>
        </w:tc>
        <w:tc>
          <w:tcPr>
            <w:tcW w:w="3261" w:type="dxa"/>
            <w:gridSpan w:val="2"/>
          </w:tcPr>
          <w:p w14:paraId="2CA989E3" w14:textId="77777777" w:rsidR="00EA427A" w:rsidRDefault="009C3D23">
            <w:pPr>
              <w:pStyle w:val="TableParagraph"/>
              <w:spacing w:line="233" w:lineRule="exact"/>
            </w:pPr>
            <w:r>
              <w:rPr>
                <w:i/>
              </w:rPr>
              <w:t xml:space="preserve">Raras: </w:t>
            </w:r>
            <w:proofErr w:type="spellStart"/>
            <w:r>
              <w:t>micción</w:t>
            </w:r>
            <w:proofErr w:type="spellEnd"/>
            <w:r>
              <w:t xml:space="preserve"> </w:t>
            </w:r>
            <w:proofErr w:type="spellStart"/>
            <w:r>
              <w:t>frecuente</w:t>
            </w:r>
            <w:proofErr w:type="spellEnd"/>
          </w:p>
        </w:tc>
      </w:tr>
      <w:tr w:rsidR="00EA427A" w:rsidRPr="00370BAC" w14:paraId="2CA989E6" w14:textId="77777777">
        <w:trPr>
          <w:trHeight w:val="275"/>
        </w:trPr>
        <w:tc>
          <w:tcPr>
            <w:tcW w:w="9606" w:type="dxa"/>
            <w:gridSpan w:val="4"/>
          </w:tcPr>
          <w:p w14:paraId="2CA989E5" w14:textId="77777777" w:rsidR="00EA427A" w:rsidRPr="002838A1" w:rsidRDefault="009C3D23">
            <w:pPr>
              <w:pStyle w:val="TableParagraph"/>
              <w:spacing w:line="256" w:lineRule="exact"/>
              <w:rPr>
                <w:b/>
                <w:i/>
                <w:sz w:val="24"/>
                <w:lang w:val="es-ES_tradnl"/>
              </w:rPr>
            </w:pPr>
            <w:r w:rsidRPr="00EA0D0E">
              <w:rPr>
                <w:b/>
                <w:i/>
                <w:szCs w:val="20"/>
                <w:lang w:val="es-ES_tradnl"/>
              </w:rPr>
              <w:t>Trastornos del aparato reproductor y de la mama</w:t>
            </w:r>
          </w:p>
        </w:tc>
      </w:tr>
      <w:tr w:rsidR="00EA427A" w14:paraId="2CA989EA" w14:textId="77777777">
        <w:trPr>
          <w:trHeight w:val="252"/>
        </w:trPr>
        <w:tc>
          <w:tcPr>
            <w:tcW w:w="3227" w:type="dxa"/>
          </w:tcPr>
          <w:p w14:paraId="2CA989E7" w14:textId="77777777" w:rsidR="00EA427A" w:rsidRPr="002838A1" w:rsidRDefault="00EA427A">
            <w:pPr>
              <w:pStyle w:val="TableParagraph"/>
              <w:ind w:left="0"/>
              <w:rPr>
                <w:sz w:val="18"/>
                <w:lang w:val="es-ES_tradnl"/>
              </w:rPr>
            </w:pPr>
          </w:p>
        </w:tc>
        <w:tc>
          <w:tcPr>
            <w:tcW w:w="3118" w:type="dxa"/>
          </w:tcPr>
          <w:p w14:paraId="2CA989E8" w14:textId="77777777" w:rsidR="00EA427A" w:rsidRPr="002838A1" w:rsidRDefault="00EA427A">
            <w:pPr>
              <w:pStyle w:val="TableParagraph"/>
              <w:ind w:left="0"/>
              <w:rPr>
                <w:sz w:val="18"/>
                <w:lang w:val="es-ES_tradnl"/>
              </w:rPr>
            </w:pPr>
          </w:p>
        </w:tc>
        <w:tc>
          <w:tcPr>
            <w:tcW w:w="3261" w:type="dxa"/>
            <w:gridSpan w:val="2"/>
          </w:tcPr>
          <w:p w14:paraId="2CA989E9" w14:textId="77777777" w:rsidR="00EA427A" w:rsidRDefault="009C3D23">
            <w:pPr>
              <w:pStyle w:val="TableParagraph"/>
              <w:spacing w:line="233" w:lineRule="exact"/>
            </w:pPr>
            <w:r>
              <w:rPr>
                <w:i/>
              </w:rPr>
              <w:t xml:space="preserve">Raras: </w:t>
            </w:r>
            <w:proofErr w:type="spellStart"/>
            <w:r>
              <w:t>ginecomastia</w:t>
            </w:r>
            <w:proofErr w:type="spellEnd"/>
          </w:p>
        </w:tc>
      </w:tr>
      <w:tr w:rsidR="00EA427A" w:rsidRPr="00370BAC" w14:paraId="2CA989EC" w14:textId="77777777">
        <w:trPr>
          <w:trHeight w:val="275"/>
        </w:trPr>
        <w:tc>
          <w:tcPr>
            <w:tcW w:w="9606" w:type="dxa"/>
            <w:gridSpan w:val="4"/>
          </w:tcPr>
          <w:p w14:paraId="2CA989EB" w14:textId="77777777" w:rsidR="00EA427A" w:rsidRPr="002838A1" w:rsidRDefault="009C3D23">
            <w:pPr>
              <w:pStyle w:val="TableParagraph"/>
              <w:spacing w:line="256" w:lineRule="exact"/>
              <w:rPr>
                <w:b/>
                <w:i/>
                <w:sz w:val="24"/>
                <w:lang w:val="es-ES_tradnl"/>
              </w:rPr>
            </w:pPr>
            <w:r w:rsidRPr="00EA0D0E">
              <w:rPr>
                <w:b/>
                <w:i/>
                <w:szCs w:val="20"/>
                <w:lang w:val="es-ES_tradnl"/>
              </w:rPr>
              <w:t>Trastornos generales y alteraciones en el lugar de administración</w:t>
            </w:r>
          </w:p>
        </w:tc>
      </w:tr>
      <w:tr w:rsidR="00EA427A" w:rsidRPr="00370BAC" w14:paraId="2CA989F2" w14:textId="77777777">
        <w:trPr>
          <w:trHeight w:val="1517"/>
        </w:trPr>
        <w:tc>
          <w:tcPr>
            <w:tcW w:w="3227" w:type="dxa"/>
          </w:tcPr>
          <w:p w14:paraId="2CA989ED" w14:textId="77777777" w:rsidR="00EA427A" w:rsidRDefault="009C3D23">
            <w:pPr>
              <w:pStyle w:val="TableParagraph"/>
            </w:pPr>
            <w:proofErr w:type="spellStart"/>
            <w:r>
              <w:rPr>
                <w:i/>
              </w:rPr>
              <w:t>Frecuentes</w:t>
            </w:r>
            <w:proofErr w:type="spellEnd"/>
            <w:r>
              <w:rPr>
                <w:i/>
              </w:rPr>
              <w:t xml:space="preserve">: </w:t>
            </w:r>
            <w:proofErr w:type="spellStart"/>
            <w:r>
              <w:t>fiebre</w:t>
            </w:r>
            <w:proofErr w:type="spellEnd"/>
            <w:r>
              <w:t xml:space="preserve">, </w:t>
            </w:r>
            <w:proofErr w:type="spellStart"/>
            <w:r>
              <w:t>letargo</w:t>
            </w:r>
            <w:proofErr w:type="spellEnd"/>
            <w:r>
              <w:t xml:space="preserve">, </w:t>
            </w:r>
            <w:proofErr w:type="spellStart"/>
            <w:r>
              <w:t>fatiga</w:t>
            </w:r>
            <w:proofErr w:type="spellEnd"/>
          </w:p>
        </w:tc>
        <w:tc>
          <w:tcPr>
            <w:tcW w:w="3118" w:type="dxa"/>
          </w:tcPr>
          <w:p w14:paraId="2CA989EE" w14:textId="77777777" w:rsidR="00EA427A" w:rsidRDefault="009C3D23">
            <w:pPr>
              <w:pStyle w:val="TableParagraph"/>
            </w:pPr>
            <w:proofErr w:type="spellStart"/>
            <w:r>
              <w:rPr>
                <w:i/>
              </w:rPr>
              <w:t>Frecuentes</w:t>
            </w:r>
            <w:proofErr w:type="spellEnd"/>
            <w:r>
              <w:rPr>
                <w:i/>
              </w:rPr>
              <w:t xml:space="preserve">: </w:t>
            </w:r>
            <w:proofErr w:type="spellStart"/>
            <w:r>
              <w:t>fatiga</w:t>
            </w:r>
            <w:proofErr w:type="spellEnd"/>
            <w:r>
              <w:t xml:space="preserve">, </w:t>
            </w:r>
            <w:proofErr w:type="spellStart"/>
            <w:r>
              <w:t>malestar</w:t>
            </w:r>
            <w:proofErr w:type="spellEnd"/>
            <w:r>
              <w:t xml:space="preserve">, </w:t>
            </w:r>
            <w:proofErr w:type="spellStart"/>
            <w:r>
              <w:t>fiebre</w:t>
            </w:r>
            <w:proofErr w:type="spellEnd"/>
          </w:p>
        </w:tc>
        <w:tc>
          <w:tcPr>
            <w:tcW w:w="3261" w:type="dxa"/>
            <w:gridSpan w:val="2"/>
          </w:tcPr>
          <w:p w14:paraId="2CA989EF" w14:textId="77777777" w:rsidR="00EA427A" w:rsidRPr="002838A1" w:rsidRDefault="009C3D23">
            <w:pPr>
              <w:pStyle w:val="TableParagraph"/>
              <w:rPr>
                <w:lang w:val="es-ES_tradnl"/>
              </w:rPr>
            </w:pPr>
            <w:r w:rsidRPr="002838A1">
              <w:rPr>
                <w:i/>
                <w:lang w:val="es-ES_tradnl"/>
              </w:rPr>
              <w:t xml:space="preserve">Frecuentes: </w:t>
            </w:r>
            <w:r w:rsidRPr="002838A1">
              <w:rPr>
                <w:lang w:val="es-ES_tradnl"/>
              </w:rPr>
              <w:t>malestar</w:t>
            </w:r>
          </w:p>
          <w:p w14:paraId="2CA989F0" w14:textId="77777777" w:rsidR="00EA427A" w:rsidRPr="002838A1" w:rsidRDefault="009C3D23">
            <w:pPr>
              <w:pStyle w:val="TableParagraph"/>
              <w:ind w:right="496"/>
              <w:rPr>
                <w:lang w:val="es-ES_tradnl"/>
              </w:rPr>
            </w:pPr>
            <w:r w:rsidRPr="002838A1">
              <w:rPr>
                <w:i/>
                <w:lang w:val="es-ES_tradnl"/>
              </w:rPr>
              <w:t xml:space="preserve">Poco frecuentes: </w:t>
            </w:r>
            <w:r w:rsidRPr="002838A1">
              <w:rPr>
                <w:lang w:val="es-ES_tradnl"/>
              </w:rPr>
              <w:t>fiebre, dolor generalizado y astenia</w:t>
            </w:r>
          </w:p>
          <w:p w14:paraId="2CA989F1" w14:textId="77777777" w:rsidR="00EA427A" w:rsidRPr="002838A1" w:rsidRDefault="009C3D23">
            <w:pPr>
              <w:pStyle w:val="TableParagraph"/>
              <w:spacing w:line="250" w:lineRule="atLeast"/>
              <w:ind w:right="477"/>
              <w:rPr>
                <w:lang w:val="es-ES_tradnl"/>
              </w:rPr>
            </w:pPr>
            <w:r w:rsidRPr="002838A1">
              <w:rPr>
                <w:i/>
                <w:lang w:val="es-ES_tradnl"/>
              </w:rPr>
              <w:t>Raras</w:t>
            </w:r>
            <w:r w:rsidRPr="002838A1">
              <w:rPr>
                <w:lang w:val="es-ES_tradnl"/>
              </w:rPr>
              <w:t xml:space="preserve">: escalofríos, dolor en el pecho y síndrome de tipo </w:t>
            </w:r>
            <w:proofErr w:type="spellStart"/>
            <w:r w:rsidRPr="002838A1">
              <w:rPr>
                <w:lang w:val="es-ES_tradnl"/>
              </w:rPr>
              <w:t>pseudogripal</w:t>
            </w:r>
            <w:proofErr w:type="spellEnd"/>
          </w:p>
        </w:tc>
      </w:tr>
    </w:tbl>
    <w:p w14:paraId="2CA989F4" w14:textId="4619F575" w:rsidR="00EA427A" w:rsidRPr="002838A1" w:rsidRDefault="009C3D23">
      <w:pPr>
        <w:pStyle w:val="Textoindependiente"/>
        <w:spacing w:before="91"/>
        <w:ind w:left="237" w:right="613"/>
        <w:rPr>
          <w:lang w:val="es-ES_tradnl"/>
        </w:rPr>
      </w:pPr>
      <w:r w:rsidRPr="002838A1">
        <w:rPr>
          <w:lang w:val="es-ES_tradnl"/>
        </w:rPr>
        <w:t xml:space="preserve">Muchas de las reacciones incluidas en la tabla se producen frecuentemente (náuseas, vómitos, diarrea, fiebre, letargo, erupción) en pacientes con hipersensibilidad a abacavir. Por lo tanto, en los pacientes con cualquiera de estos síntomas se debe evaluar cuidadosamente la aparición de esta reacción de hipersensibilidad (ver sección 4.4). Muy raramente se han notificado casos de eritema multiforme, Síndrome de Stevens-Johnson y </w:t>
      </w:r>
      <w:proofErr w:type="spellStart"/>
      <w:r w:rsidRPr="002838A1">
        <w:rPr>
          <w:lang w:val="es-ES_tradnl"/>
        </w:rPr>
        <w:t>necrolisis</w:t>
      </w:r>
      <w:proofErr w:type="spellEnd"/>
      <w:r w:rsidRPr="002838A1">
        <w:rPr>
          <w:lang w:val="es-ES_tradnl"/>
        </w:rPr>
        <w:t xml:space="preserve"> epidérmica tóxica en los que no se puede descartar hipersensibilidad a abacavir. En estos casos debe interrumpirse permanentemente el tratamiento con medicamentos que contengan abacavir.</w:t>
      </w:r>
    </w:p>
    <w:p w14:paraId="2CA989F5" w14:textId="77777777" w:rsidR="00EA427A" w:rsidRPr="002838A1" w:rsidRDefault="00EA427A">
      <w:pPr>
        <w:pStyle w:val="Textoindependiente"/>
        <w:spacing w:before="11"/>
        <w:rPr>
          <w:sz w:val="21"/>
          <w:lang w:val="es-ES_tradnl"/>
        </w:rPr>
      </w:pPr>
    </w:p>
    <w:p w14:paraId="2CA989F6" w14:textId="192657E9" w:rsidR="00EA427A" w:rsidRDefault="009C3D23" w:rsidP="00EA0D0E">
      <w:pPr>
        <w:pStyle w:val="Textoindependiente"/>
        <w:keepNext/>
        <w:widowControl/>
        <w:ind w:left="238"/>
        <w:rPr>
          <w:u w:val="single"/>
          <w:lang w:val="es-ES_tradnl"/>
        </w:rPr>
      </w:pPr>
      <w:r w:rsidRPr="004F089C">
        <w:rPr>
          <w:u w:val="single"/>
          <w:lang w:val="es-ES_tradnl"/>
        </w:rPr>
        <w:lastRenderedPageBreak/>
        <w:t>Descripción de Reacciones Adversas Seleccionadas</w:t>
      </w:r>
    </w:p>
    <w:p w14:paraId="6F075674" w14:textId="77777777" w:rsidR="00626C9C" w:rsidRPr="004F089C" w:rsidRDefault="00626C9C" w:rsidP="00EA0D0E">
      <w:pPr>
        <w:pStyle w:val="Textoindependiente"/>
        <w:keepNext/>
        <w:widowControl/>
        <w:ind w:left="238"/>
        <w:rPr>
          <w:u w:val="single"/>
          <w:lang w:val="es-ES_tradnl"/>
        </w:rPr>
      </w:pPr>
    </w:p>
    <w:p w14:paraId="2CA989F7" w14:textId="77777777" w:rsidR="00EA427A" w:rsidRPr="00EA0D0E" w:rsidRDefault="009C3D23" w:rsidP="00EA0D0E">
      <w:pPr>
        <w:keepNext/>
        <w:widowControl/>
        <w:ind w:left="238"/>
        <w:rPr>
          <w:i/>
          <w:lang w:val="es-ES_tradnl"/>
        </w:rPr>
      </w:pPr>
      <w:r w:rsidRPr="00EA0D0E">
        <w:rPr>
          <w:i/>
          <w:lang w:val="es-ES_tradnl"/>
        </w:rPr>
        <w:t>Reacciones de hipersensibilidad a abacavir</w:t>
      </w:r>
    </w:p>
    <w:p w14:paraId="2CA989F8" w14:textId="77777777" w:rsidR="00EA427A" w:rsidRPr="002838A1" w:rsidRDefault="009C3D23" w:rsidP="00EA0D0E">
      <w:pPr>
        <w:pStyle w:val="Textoindependiente"/>
        <w:keepNext/>
        <w:widowControl/>
        <w:ind w:left="238" w:right="627"/>
        <w:jc w:val="both"/>
        <w:rPr>
          <w:lang w:val="es-ES_tradnl"/>
        </w:rPr>
      </w:pPr>
      <w:r w:rsidRPr="002838A1">
        <w:rPr>
          <w:lang w:val="es-ES_tradnl"/>
        </w:rPr>
        <w:t xml:space="preserve">Los signos y síntomas de las RHS se describen a continuación. Estos se han identificado o bien en los ensayos clínicos o en vigilancia </w:t>
      </w:r>
      <w:proofErr w:type="spellStart"/>
      <w:proofErr w:type="gramStart"/>
      <w:r w:rsidRPr="002838A1">
        <w:rPr>
          <w:lang w:val="es-ES_tradnl"/>
        </w:rPr>
        <w:t>pos</w:t>
      </w:r>
      <w:proofErr w:type="spellEnd"/>
      <w:r w:rsidRPr="002838A1">
        <w:rPr>
          <w:lang w:val="es-ES_tradnl"/>
        </w:rPr>
        <w:t xml:space="preserve"> comercialización</w:t>
      </w:r>
      <w:proofErr w:type="gramEnd"/>
      <w:r w:rsidRPr="002838A1">
        <w:rPr>
          <w:lang w:val="es-ES_tradnl"/>
        </w:rPr>
        <w:t xml:space="preserve">. Aquellos que se han </w:t>
      </w:r>
      <w:r w:rsidRPr="00626C9C">
        <w:rPr>
          <w:lang w:val="es-ES_tradnl"/>
        </w:rPr>
        <w:t xml:space="preserve">notificado en </w:t>
      </w:r>
      <w:r w:rsidRPr="004F089C">
        <w:rPr>
          <w:lang w:val="es-ES_tradnl"/>
        </w:rPr>
        <w:t xml:space="preserve">al menos un 10% </w:t>
      </w:r>
      <w:r w:rsidRPr="00626C9C">
        <w:rPr>
          <w:lang w:val="es-ES_tradnl"/>
        </w:rPr>
        <w:t>de pacientes</w:t>
      </w:r>
      <w:r w:rsidRPr="002838A1">
        <w:rPr>
          <w:lang w:val="es-ES_tradnl"/>
        </w:rPr>
        <w:t xml:space="preserve"> con reacción de hipersensibilidad aparecen en negrita.</w:t>
      </w:r>
    </w:p>
    <w:p w14:paraId="2CA989F9" w14:textId="77777777" w:rsidR="00EA427A" w:rsidRPr="002838A1" w:rsidRDefault="00EA427A">
      <w:pPr>
        <w:pStyle w:val="Textoindependiente"/>
        <w:rPr>
          <w:lang w:val="es-ES_tradnl"/>
        </w:rPr>
      </w:pPr>
    </w:p>
    <w:p w14:paraId="2CA989FA" w14:textId="77777777" w:rsidR="00EA427A" w:rsidRPr="002838A1" w:rsidRDefault="009C3D23">
      <w:pPr>
        <w:pStyle w:val="Textoindependiente"/>
        <w:ind w:left="237" w:right="954"/>
        <w:rPr>
          <w:lang w:val="es-ES_tradnl"/>
        </w:rPr>
      </w:pPr>
      <w:r w:rsidRPr="002838A1">
        <w:rPr>
          <w:lang w:val="es-ES_tradnl"/>
        </w:rPr>
        <w:t xml:space="preserve">Casi todos los pacientes que desarrollan reacciones de hipersensibilidad tienen fiebre y/o erupción (normalmente maculopapular o </w:t>
      </w:r>
      <w:proofErr w:type="spellStart"/>
      <w:r w:rsidRPr="002838A1">
        <w:rPr>
          <w:lang w:val="es-ES_tradnl"/>
        </w:rPr>
        <w:t>urticariforme</w:t>
      </w:r>
      <w:proofErr w:type="spellEnd"/>
      <w:r w:rsidRPr="002838A1">
        <w:rPr>
          <w:lang w:val="es-ES_tradnl"/>
        </w:rPr>
        <w:t>) como parte del síndrome, sin embargo, algunas reacciones han tenido lugar sin erupción ni fiebre. Otros síntomas clave incluyen síntomas gastrointestinales, respiratorios o constitucionales como letargo y malestar.</w:t>
      </w:r>
    </w:p>
    <w:p w14:paraId="2CA989FB" w14:textId="77777777" w:rsidR="00EA427A" w:rsidRPr="002838A1" w:rsidRDefault="00EA427A">
      <w:pPr>
        <w:pStyle w:val="Textoindependiente"/>
        <w:rPr>
          <w:sz w:val="24"/>
          <w:lang w:val="es-ES_tradnl"/>
        </w:rPr>
      </w:pPr>
    </w:p>
    <w:p w14:paraId="2CA989FC" w14:textId="77777777" w:rsidR="00EA427A" w:rsidRPr="002838A1" w:rsidRDefault="00EA427A">
      <w:pPr>
        <w:pStyle w:val="Textoindependiente"/>
        <w:rPr>
          <w:sz w:val="20"/>
          <w:lang w:val="es-ES_tradnl"/>
        </w:rPr>
      </w:pPr>
    </w:p>
    <w:p w14:paraId="2CA989FD" w14:textId="77777777" w:rsidR="00EA427A" w:rsidRPr="002838A1" w:rsidRDefault="009C3D23">
      <w:pPr>
        <w:tabs>
          <w:tab w:val="left" w:pos="3072"/>
        </w:tabs>
        <w:ind w:left="238"/>
        <w:rPr>
          <w:lang w:val="es-ES_tradnl"/>
        </w:rPr>
      </w:pPr>
      <w:r w:rsidRPr="002838A1">
        <w:rPr>
          <w:i/>
          <w:lang w:val="es-ES_tradnl"/>
        </w:rPr>
        <w:t>Cutáneos</w:t>
      </w:r>
      <w:r w:rsidRPr="002838A1">
        <w:rPr>
          <w:i/>
          <w:lang w:val="es-ES_tradnl"/>
        </w:rPr>
        <w:tab/>
      </w:r>
      <w:r w:rsidRPr="002838A1">
        <w:rPr>
          <w:b/>
          <w:lang w:val="es-ES_tradnl"/>
        </w:rPr>
        <w:t xml:space="preserve">Erupción </w:t>
      </w:r>
      <w:r w:rsidRPr="002838A1">
        <w:rPr>
          <w:lang w:val="es-ES_tradnl"/>
        </w:rPr>
        <w:t>(generalmente maculopapular o</w:t>
      </w:r>
      <w:r w:rsidRPr="002838A1">
        <w:rPr>
          <w:spacing w:val="1"/>
          <w:lang w:val="es-ES_tradnl"/>
        </w:rPr>
        <w:t xml:space="preserve"> </w:t>
      </w:r>
      <w:proofErr w:type="spellStart"/>
      <w:r w:rsidRPr="002838A1">
        <w:rPr>
          <w:lang w:val="es-ES_tradnl"/>
        </w:rPr>
        <w:t>urticariforme</w:t>
      </w:r>
      <w:proofErr w:type="spellEnd"/>
      <w:r w:rsidRPr="002838A1">
        <w:rPr>
          <w:lang w:val="es-ES_tradnl"/>
        </w:rPr>
        <w:t>)</w:t>
      </w:r>
    </w:p>
    <w:p w14:paraId="2CA989FE" w14:textId="77777777" w:rsidR="00EA427A" w:rsidRPr="002838A1" w:rsidRDefault="00EA427A">
      <w:pPr>
        <w:pStyle w:val="Textoindependiente"/>
        <w:rPr>
          <w:lang w:val="es-ES_tradnl"/>
        </w:rPr>
      </w:pPr>
    </w:p>
    <w:p w14:paraId="2CA989FF" w14:textId="77777777" w:rsidR="00EA427A" w:rsidRPr="002838A1" w:rsidRDefault="009C3D23">
      <w:pPr>
        <w:tabs>
          <w:tab w:val="left" w:pos="3072"/>
        </w:tabs>
        <w:ind w:left="238"/>
        <w:rPr>
          <w:lang w:val="es-ES_tradnl"/>
        </w:rPr>
      </w:pPr>
      <w:r w:rsidRPr="002838A1">
        <w:rPr>
          <w:i/>
          <w:lang w:val="es-ES_tradnl"/>
        </w:rPr>
        <w:t>Tracto</w:t>
      </w:r>
      <w:r w:rsidRPr="002838A1">
        <w:rPr>
          <w:i/>
          <w:spacing w:val="-1"/>
          <w:lang w:val="es-ES_tradnl"/>
        </w:rPr>
        <w:t xml:space="preserve"> </w:t>
      </w:r>
      <w:r w:rsidRPr="002838A1">
        <w:rPr>
          <w:i/>
          <w:lang w:val="es-ES_tradnl"/>
        </w:rPr>
        <w:t>gastrointestinal</w:t>
      </w:r>
      <w:r w:rsidRPr="002838A1">
        <w:rPr>
          <w:i/>
          <w:lang w:val="es-ES_tradnl"/>
        </w:rPr>
        <w:tab/>
      </w:r>
      <w:r w:rsidRPr="002838A1">
        <w:rPr>
          <w:b/>
          <w:lang w:val="es-ES_tradnl"/>
        </w:rPr>
        <w:t>Náuseas, vómitos, diarrea, dolor abdominal</w:t>
      </w:r>
      <w:r w:rsidRPr="002838A1">
        <w:rPr>
          <w:lang w:val="es-ES_tradnl"/>
        </w:rPr>
        <w:t>, úlceras</w:t>
      </w:r>
      <w:r w:rsidRPr="002838A1">
        <w:rPr>
          <w:spacing w:val="-1"/>
          <w:lang w:val="es-ES_tradnl"/>
        </w:rPr>
        <w:t xml:space="preserve"> </w:t>
      </w:r>
      <w:r w:rsidRPr="002838A1">
        <w:rPr>
          <w:lang w:val="es-ES_tradnl"/>
        </w:rPr>
        <w:t>bucales</w:t>
      </w:r>
    </w:p>
    <w:p w14:paraId="2CA98A00" w14:textId="77777777" w:rsidR="00EA427A" w:rsidRPr="002838A1" w:rsidRDefault="00EA427A">
      <w:pPr>
        <w:pStyle w:val="Textoindependiente"/>
        <w:rPr>
          <w:lang w:val="es-ES_tradnl"/>
        </w:rPr>
      </w:pPr>
    </w:p>
    <w:p w14:paraId="2CA98A02" w14:textId="732E65A5" w:rsidR="00EA427A" w:rsidRPr="002838A1" w:rsidRDefault="009C3D23" w:rsidP="00EA0D0E">
      <w:pPr>
        <w:tabs>
          <w:tab w:val="left" w:pos="3072"/>
        </w:tabs>
        <w:ind w:left="3072" w:hanging="2834"/>
        <w:rPr>
          <w:lang w:val="es-ES_tradnl"/>
        </w:rPr>
      </w:pPr>
      <w:r w:rsidRPr="002838A1">
        <w:rPr>
          <w:i/>
          <w:lang w:val="es-ES_tradnl"/>
        </w:rPr>
        <w:t>Tracto</w:t>
      </w:r>
      <w:r w:rsidRPr="002838A1">
        <w:rPr>
          <w:i/>
          <w:spacing w:val="-1"/>
          <w:lang w:val="es-ES_tradnl"/>
        </w:rPr>
        <w:t xml:space="preserve"> </w:t>
      </w:r>
      <w:r w:rsidRPr="002838A1">
        <w:rPr>
          <w:i/>
          <w:lang w:val="es-ES_tradnl"/>
        </w:rPr>
        <w:t>respiratorio</w:t>
      </w:r>
      <w:r w:rsidRPr="002838A1">
        <w:rPr>
          <w:i/>
          <w:lang w:val="es-ES_tradnl"/>
        </w:rPr>
        <w:tab/>
      </w:r>
      <w:r w:rsidRPr="002838A1">
        <w:rPr>
          <w:b/>
          <w:lang w:val="es-ES_tradnl"/>
        </w:rPr>
        <w:t>Disnea</w:t>
      </w:r>
      <w:r w:rsidRPr="002838A1">
        <w:rPr>
          <w:lang w:val="es-ES_tradnl"/>
        </w:rPr>
        <w:t xml:space="preserve">, </w:t>
      </w:r>
      <w:r w:rsidRPr="002838A1">
        <w:rPr>
          <w:b/>
          <w:lang w:val="es-ES_tradnl"/>
        </w:rPr>
        <w:t>tos</w:t>
      </w:r>
      <w:r w:rsidRPr="002838A1">
        <w:rPr>
          <w:lang w:val="es-ES_tradnl"/>
        </w:rPr>
        <w:t xml:space="preserve">, dolor de garganta, síndrome de </w:t>
      </w:r>
      <w:proofErr w:type="spellStart"/>
      <w:r w:rsidRPr="002838A1">
        <w:rPr>
          <w:lang w:val="es-ES_tradnl"/>
        </w:rPr>
        <w:t>distress</w:t>
      </w:r>
      <w:proofErr w:type="spellEnd"/>
      <w:r w:rsidRPr="002838A1">
        <w:rPr>
          <w:lang w:val="es-ES_tradnl"/>
        </w:rPr>
        <w:t xml:space="preserve"> respiratorio en</w:t>
      </w:r>
      <w:r w:rsidRPr="002838A1">
        <w:rPr>
          <w:spacing w:val="-1"/>
          <w:lang w:val="es-ES_tradnl"/>
        </w:rPr>
        <w:t xml:space="preserve"> </w:t>
      </w:r>
      <w:r w:rsidRPr="002838A1">
        <w:rPr>
          <w:lang w:val="es-ES_tradnl"/>
        </w:rPr>
        <w:t>el</w:t>
      </w:r>
      <w:r w:rsidR="00AF58BA">
        <w:rPr>
          <w:lang w:val="es-ES_tradnl"/>
        </w:rPr>
        <w:t xml:space="preserve"> </w:t>
      </w:r>
      <w:r w:rsidRPr="002838A1">
        <w:rPr>
          <w:lang w:val="es-ES_tradnl"/>
        </w:rPr>
        <w:t>adulto, fallo respiratorio</w:t>
      </w:r>
    </w:p>
    <w:p w14:paraId="2CA98A03" w14:textId="77777777" w:rsidR="00EA427A" w:rsidRPr="002838A1" w:rsidRDefault="00EA427A">
      <w:pPr>
        <w:pStyle w:val="Textoindependiente"/>
        <w:rPr>
          <w:lang w:val="es-ES_tradnl"/>
        </w:rPr>
      </w:pPr>
    </w:p>
    <w:p w14:paraId="2CA98A04" w14:textId="77777777" w:rsidR="00EA427A" w:rsidRPr="002838A1" w:rsidRDefault="009C3D23">
      <w:pPr>
        <w:tabs>
          <w:tab w:val="left" w:pos="3072"/>
        </w:tabs>
        <w:ind w:left="3073" w:right="1222" w:hanging="2835"/>
        <w:rPr>
          <w:lang w:val="es-ES_tradnl"/>
        </w:rPr>
      </w:pPr>
      <w:r w:rsidRPr="002838A1">
        <w:rPr>
          <w:i/>
          <w:lang w:val="es-ES_tradnl"/>
        </w:rPr>
        <w:t>Otros</w:t>
      </w:r>
      <w:r w:rsidRPr="002838A1">
        <w:rPr>
          <w:i/>
          <w:lang w:val="es-ES_tradnl"/>
        </w:rPr>
        <w:tab/>
      </w:r>
      <w:r w:rsidRPr="002838A1">
        <w:rPr>
          <w:b/>
          <w:lang w:val="es-ES_tradnl"/>
        </w:rPr>
        <w:t>Fiebre, letargo, malestar</w:t>
      </w:r>
      <w:r w:rsidRPr="002838A1">
        <w:rPr>
          <w:lang w:val="es-ES_tradnl"/>
        </w:rPr>
        <w:t xml:space="preserve">, edema, </w:t>
      </w:r>
      <w:proofErr w:type="spellStart"/>
      <w:r w:rsidRPr="002838A1">
        <w:rPr>
          <w:lang w:val="es-ES_tradnl"/>
        </w:rPr>
        <w:t>linfadenopatía</w:t>
      </w:r>
      <w:proofErr w:type="spellEnd"/>
      <w:r w:rsidRPr="002838A1">
        <w:rPr>
          <w:lang w:val="es-ES_tradnl"/>
        </w:rPr>
        <w:t xml:space="preserve">, </w:t>
      </w:r>
      <w:r w:rsidRPr="002838A1">
        <w:rPr>
          <w:spacing w:val="-2"/>
          <w:lang w:val="es-ES_tradnl"/>
        </w:rPr>
        <w:t xml:space="preserve">hipotensión, </w:t>
      </w:r>
      <w:r w:rsidRPr="002838A1">
        <w:rPr>
          <w:lang w:val="es-ES_tradnl"/>
        </w:rPr>
        <w:t>conjuntivitis,</w:t>
      </w:r>
      <w:r w:rsidRPr="002838A1">
        <w:rPr>
          <w:spacing w:val="-1"/>
          <w:lang w:val="es-ES_tradnl"/>
        </w:rPr>
        <w:t xml:space="preserve"> </w:t>
      </w:r>
      <w:r w:rsidRPr="002838A1">
        <w:rPr>
          <w:lang w:val="es-ES_tradnl"/>
        </w:rPr>
        <w:t>anafilaxia</w:t>
      </w:r>
    </w:p>
    <w:p w14:paraId="2CA98A05" w14:textId="77777777" w:rsidR="00EA427A" w:rsidRPr="002838A1" w:rsidRDefault="00EA427A">
      <w:pPr>
        <w:pStyle w:val="Textoindependiente"/>
        <w:rPr>
          <w:lang w:val="es-ES_tradnl"/>
        </w:rPr>
      </w:pPr>
    </w:p>
    <w:p w14:paraId="2CA98A06" w14:textId="77777777" w:rsidR="00EA427A" w:rsidRPr="00192D19" w:rsidRDefault="009C3D23">
      <w:pPr>
        <w:tabs>
          <w:tab w:val="left" w:pos="3072"/>
        </w:tabs>
        <w:ind w:left="238"/>
        <w:rPr>
          <w:lang w:val="pt-PT"/>
          <w:rPrChange w:id="166" w:author="Author">
            <w:rPr>
              <w:lang w:val="es-ES_tradnl"/>
            </w:rPr>
          </w:rPrChange>
        </w:rPr>
      </w:pPr>
      <w:r w:rsidRPr="00192D19">
        <w:rPr>
          <w:i/>
          <w:lang w:val="pt-PT"/>
          <w:rPrChange w:id="167" w:author="Author">
            <w:rPr>
              <w:i/>
              <w:lang w:val="es-ES_tradnl"/>
            </w:rPr>
          </w:rPrChange>
        </w:rPr>
        <w:t>Neurológicos</w:t>
      </w:r>
      <w:r w:rsidRPr="00192D19">
        <w:rPr>
          <w:lang w:val="pt-PT"/>
          <w:rPrChange w:id="168" w:author="Author">
            <w:rPr>
              <w:lang w:val="es-ES_tradnl"/>
            </w:rPr>
          </w:rPrChange>
        </w:rPr>
        <w:t>/</w:t>
      </w:r>
      <w:r w:rsidRPr="00192D19">
        <w:rPr>
          <w:i/>
          <w:lang w:val="pt-PT"/>
          <w:rPrChange w:id="169" w:author="Author">
            <w:rPr>
              <w:i/>
              <w:lang w:val="es-ES_tradnl"/>
            </w:rPr>
          </w:rPrChange>
        </w:rPr>
        <w:t>Psiquiátricos</w:t>
      </w:r>
      <w:r w:rsidRPr="00192D19">
        <w:rPr>
          <w:i/>
          <w:lang w:val="pt-PT"/>
          <w:rPrChange w:id="170" w:author="Author">
            <w:rPr>
              <w:i/>
              <w:lang w:val="es-ES_tradnl"/>
            </w:rPr>
          </w:rPrChange>
        </w:rPr>
        <w:tab/>
      </w:r>
      <w:r w:rsidRPr="00192D19">
        <w:rPr>
          <w:b/>
          <w:lang w:val="pt-PT"/>
          <w:rPrChange w:id="171" w:author="Author">
            <w:rPr>
              <w:b/>
              <w:lang w:val="es-ES_tradnl"/>
            </w:rPr>
          </w:rPrChange>
        </w:rPr>
        <w:t>Cefalea</w:t>
      </w:r>
      <w:r w:rsidRPr="00192D19">
        <w:rPr>
          <w:lang w:val="pt-PT"/>
          <w:rPrChange w:id="172" w:author="Author">
            <w:rPr>
              <w:lang w:val="es-ES_tradnl"/>
            </w:rPr>
          </w:rPrChange>
        </w:rPr>
        <w:t>,</w:t>
      </w:r>
      <w:r w:rsidRPr="00192D19">
        <w:rPr>
          <w:spacing w:val="-1"/>
          <w:lang w:val="pt-PT"/>
          <w:rPrChange w:id="173" w:author="Author">
            <w:rPr>
              <w:spacing w:val="-1"/>
              <w:lang w:val="es-ES_tradnl"/>
            </w:rPr>
          </w:rPrChange>
        </w:rPr>
        <w:t xml:space="preserve"> </w:t>
      </w:r>
      <w:r w:rsidRPr="00192D19">
        <w:rPr>
          <w:lang w:val="pt-PT"/>
          <w:rPrChange w:id="174" w:author="Author">
            <w:rPr>
              <w:lang w:val="es-ES_tradnl"/>
            </w:rPr>
          </w:rPrChange>
        </w:rPr>
        <w:t>parestesias</w:t>
      </w:r>
    </w:p>
    <w:p w14:paraId="79B4A885" w14:textId="77777777" w:rsidR="00626C9C" w:rsidRPr="00192D19" w:rsidRDefault="00626C9C">
      <w:pPr>
        <w:tabs>
          <w:tab w:val="left" w:pos="3072"/>
        </w:tabs>
        <w:spacing w:before="74"/>
        <w:ind w:left="238"/>
        <w:rPr>
          <w:i/>
          <w:lang w:val="pt-PT"/>
          <w:rPrChange w:id="175" w:author="Author">
            <w:rPr>
              <w:i/>
              <w:lang w:val="es-ES_tradnl"/>
            </w:rPr>
          </w:rPrChange>
        </w:rPr>
      </w:pPr>
    </w:p>
    <w:p w14:paraId="2CA98A08" w14:textId="357C3972" w:rsidR="00EA427A" w:rsidRPr="00192D19" w:rsidRDefault="009C3D23">
      <w:pPr>
        <w:tabs>
          <w:tab w:val="left" w:pos="3072"/>
        </w:tabs>
        <w:spacing w:before="74"/>
        <w:ind w:left="238"/>
        <w:rPr>
          <w:lang w:val="pt-PT"/>
          <w:rPrChange w:id="176" w:author="Author">
            <w:rPr>
              <w:lang w:val="es-ES_tradnl"/>
            </w:rPr>
          </w:rPrChange>
        </w:rPr>
      </w:pPr>
      <w:r w:rsidRPr="00192D19">
        <w:rPr>
          <w:i/>
          <w:lang w:val="pt-PT"/>
          <w:rPrChange w:id="177" w:author="Author">
            <w:rPr>
              <w:i/>
              <w:lang w:val="es-ES_tradnl"/>
            </w:rPr>
          </w:rPrChange>
        </w:rPr>
        <w:t>Hematológicos</w:t>
      </w:r>
      <w:r w:rsidRPr="00192D19">
        <w:rPr>
          <w:i/>
          <w:lang w:val="pt-PT"/>
          <w:rPrChange w:id="178" w:author="Author">
            <w:rPr>
              <w:i/>
              <w:lang w:val="es-ES_tradnl"/>
            </w:rPr>
          </w:rPrChange>
        </w:rPr>
        <w:tab/>
      </w:r>
      <w:r w:rsidRPr="00192D19">
        <w:rPr>
          <w:lang w:val="pt-PT"/>
          <w:rPrChange w:id="179" w:author="Author">
            <w:rPr>
              <w:lang w:val="es-ES_tradnl"/>
            </w:rPr>
          </w:rPrChange>
        </w:rPr>
        <w:t>Linfopenia</w:t>
      </w:r>
    </w:p>
    <w:p w14:paraId="2CA98A09" w14:textId="77777777" w:rsidR="00EA427A" w:rsidRPr="00192D19" w:rsidRDefault="00EA427A">
      <w:pPr>
        <w:pStyle w:val="Textoindependiente"/>
        <w:rPr>
          <w:lang w:val="pt-PT"/>
          <w:rPrChange w:id="180" w:author="Author">
            <w:rPr>
              <w:lang w:val="es-ES_tradnl"/>
            </w:rPr>
          </w:rPrChange>
        </w:rPr>
      </w:pPr>
    </w:p>
    <w:p w14:paraId="2CA98A0A" w14:textId="77777777" w:rsidR="00EA427A" w:rsidRPr="00192D19" w:rsidRDefault="009C3D23">
      <w:pPr>
        <w:tabs>
          <w:tab w:val="left" w:pos="3072"/>
        </w:tabs>
        <w:spacing w:line="480" w:lineRule="auto"/>
        <w:ind w:left="238" w:right="755"/>
        <w:rPr>
          <w:lang w:val="pt-PT"/>
          <w:rPrChange w:id="181" w:author="Author">
            <w:rPr>
              <w:lang w:val="es-ES_tradnl"/>
            </w:rPr>
          </w:rPrChange>
        </w:rPr>
      </w:pPr>
      <w:r w:rsidRPr="00192D19">
        <w:rPr>
          <w:i/>
          <w:lang w:val="pt-PT"/>
          <w:rPrChange w:id="182" w:author="Author">
            <w:rPr>
              <w:i/>
              <w:lang w:val="es-ES_tradnl"/>
            </w:rPr>
          </w:rPrChange>
        </w:rPr>
        <w:t>Hepáticos/Pancreáticos</w:t>
      </w:r>
      <w:r w:rsidRPr="00192D19">
        <w:rPr>
          <w:i/>
          <w:lang w:val="pt-PT"/>
          <w:rPrChange w:id="183" w:author="Author">
            <w:rPr>
              <w:i/>
              <w:lang w:val="es-ES_tradnl"/>
            </w:rPr>
          </w:rPrChange>
        </w:rPr>
        <w:tab/>
      </w:r>
      <w:r w:rsidRPr="00192D19">
        <w:rPr>
          <w:b/>
          <w:lang w:val="pt-PT"/>
          <w:rPrChange w:id="184" w:author="Author">
            <w:rPr>
              <w:b/>
              <w:lang w:val="es-ES_tradnl"/>
            </w:rPr>
          </w:rPrChange>
        </w:rPr>
        <w:t>Pruebas de función hepática elevadas</w:t>
      </w:r>
      <w:r w:rsidRPr="00192D19">
        <w:rPr>
          <w:lang w:val="pt-PT"/>
          <w:rPrChange w:id="185" w:author="Author">
            <w:rPr>
              <w:lang w:val="es-ES_tradnl"/>
            </w:rPr>
          </w:rPrChange>
        </w:rPr>
        <w:t xml:space="preserve">, hepatitis, fallo hepático </w:t>
      </w:r>
      <w:r w:rsidRPr="00192D19">
        <w:rPr>
          <w:i/>
          <w:lang w:val="pt-PT"/>
          <w:rPrChange w:id="186" w:author="Author">
            <w:rPr>
              <w:i/>
              <w:lang w:val="es-ES_tradnl"/>
            </w:rPr>
          </w:rPrChange>
        </w:rPr>
        <w:t>Musculoesqueléticos</w:t>
      </w:r>
      <w:r w:rsidRPr="00192D19">
        <w:rPr>
          <w:i/>
          <w:lang w:val="pt-PT"/>
          <w:rPrChange w:id="187" w:author="Author">
            <w:rPr>
              <w:i/>
              <w:lang w:val="es-ES_tradnl"/>
            </w:rPr>
          </w:rPrChange>
        </w:rPr>
        <w:tab/>
      </w:r>
      <w:r w:rsidRPr="00192D19">
        <w:rPr>
          <w:b/>
          <w:lang w:val="pt-PT"/>
          <w:rPrChange w:id="188" w:author="Author">
            <w:rPr>
              <w:b/>
              <w:lang w:val="es-ES_tradnl"/>
            </w:rPr>
          </w:rPrChange>
        </w:rPr>
        <w:t>Mialgia</w:t>
      </w:r>
      <w:r w:rsidRPr="00192D19">
        <w:rPr>
          <w:lang w:val="pt-PT"/>
          <w:rPrChange w:id="189" w:author="Author">
            <w:rPr>
              <w:lang w:val="es-ES_tradnl"/>
            </w:rPr>
          </w:rPrChange>
        </w:rPr>
        <w:t xml:space="preserve">, raramente miolisis, artralgia, creatina fosfoquinasa </w:t>
      </w:r>
      <w:r w:rsidRPr="00192D19">
        <w:rPr>
          <w:spacing w:val="-3"/>
          <w:lang w:val="pt-PT"/>
          <w:rPrChange w:id="190" w:author="Author">
            <w:rPr>
              <w:spacing w:val="-3"/>
              <w:lang w:val="es-ES_tradnl"/>
            </w:rPr>
          </w:rPrChange>
        </w:rPr>
        <w:t xml:space="preserve">elevada </w:t>
      </w:r>
      <w:r w:rsidRPr="00192D19">
        <w:rPr>
          <w:i/>
          <w:lang w:val="pt-PT"/>
          <w:rPrChange w:id="191" w:author="Author">
            <w:rPr>
              <w:i/>
              <w:lang w:val="es-ES_tradnl"/>
            </w:rPr>
          </w:rPrChange>
        </w:rPr>
        <w:t>Urológicos</w:t>
      </w:r>
      <w:r w:rsidRPr="00192D19">
        <w:rPr>
          <w:i/>
          <w:lang w:val="pt-PT"/>
          <w:rPrChange w:id="192" w:author="Author">
            <w:rPr>
              <w:i/>
              <w:lang w:val="es-ES_tradnl"/>
            </w:rPr>
          </w:rPrChange>
        </w:rPr>
        <w:tab/>
      </w:r>
      <w:r w:rsidRPr="00192D19">
        <w:rPr>
          <w:lang w:val="pt-PT"/>
          <w:rPrChange w:id="193" w:author="Author">
            <w:rPr>
              <w:lang w:val="es-ES_tradnl"/>
            </w:rPr>
          </w:rPrChange>
        </w:rPr>
        <w:t>Creatinina elevada, fallo</w:t>
      </w:r>
      <w:r w:rsidRPr="00192D19">
        <w:rPr>
          <w:spacing w:val="-1"/>
          <w:lang w:val="pt-PT"/>
          <w:rPrChange w:id="194" w:author="Author">
            <w:rPr>
              <w:spacing w:val="-1"/>
              <w:lang w:val="es-ES_tradnl"/>
            </w:rPr>
          </w:rPrChange>
        </w:rPr>
        <w:t xml:space="preserve"> </w:t>
      </w:r>
      <w:r w:rsidRPr="00192D19">
        <w:rPr>
          <w:lang w:val="pt-PT"/>
          <w:rPrChange w:id="195" w:author="Author">
            <w:rPr>
              <w:lang w:val="es-ES_tradnl"/>
            </w:rPr>
          </w:rPrChange>
        </w:rPr>
        <w:t>renal</w:t>
      </w:r>
    </w:p>
    <w:p w14:paraId="2CA98A0B" w14:textId="77777777" w:rsidR="00EA427A" w:rsidRPr="002838A1" w:rsidRDefault="009C3D23">
      <w:pPr>
        <w:pStyle w:val="Textoindependiente"/>
        <w:ind w:left="238" w:right="886"/>
        <w:rPr>
          <w:lang w:val="es-ES_tradnl"/>
        </w:rPr>
      </w:pPr>
      <w:r w:rsidRPr="002838A1">
        <w:rPr>
          <w:lang w:val="es-ES_tradnl"/>
        </w:rPr>
        <w:t>Los síntomas relacionados con esta RHS empeoran con el tratamiento prolongado y puede suponer una amenaza para la vida y en casos raros, han sido fatales.</w:t>
      </w:r>
    </w:p>
    <w:p w14:paraId="2CA98A0C" w14:textId="77777777" w:rsidR="00EA427A" w:rsidRPr="002838A1" w:rsidRDefault="00EA427A">
      <w:pPr>
        <w:pStyle w:val="Textoindependiente"/>
        <w:rPr>
          <w:lang w:val="es-ES_tradnl"/>
        </w:rPr>
      </w:pPr>
    </w:p>
    <w:p w14:paraId="2CA98A0D" w14:textId="77777777" w:rsidR="00EA427A" w:rsidRPr="002838A1" w:rsidRDefault="009C3D23">
      <w:pPr>
        <w:pStyle w:val="Textoindependiente"/>
        <w:ind w:left="238" w:right="542"/>
        <w:rPr>
          <w:lang w:val="es-ES_tradnl"/>
        </w:rPr>
      </w:pPr>
      <w:r w:rsidRPr="002838A1">
        <w:rPr>
          <w:lang w:val="es-ES_tradnl"/>
        </w:rPr>
        <w:t>Reiniciar abacavir tras una RHS con abacavir puede resultar en una rápida reaparición de los síntomas en cuestión de horas. La recurrencia de las RHS es normalmente más grave que en la aparición inicial y puede incluir una hipotensión que puede ser potencialmente mortal, e incluso mortal. Han tenido lugar reacciones similares de forma no frecuente tras reiniciar el tratamiento con abacavir en pacientes que tuvieron solamente uno de los síntomas clave de hipersensibilidad (ver arriba) antes de interrumpir abacavir y en muy raras ocasiones también se ha observado en pacientes que han reiniciado el tratamiento sin síntomas precedentes de RHS (ej. pacientes que anteriormente se habían considerado tolerantes a</w:t>
      </w:r>
      <w:r w:rsidRPr="002838A1">
        <w:rPr>
          <w:spacing w:val="-1"/>
          <w:lang w:val="es-ES_tradnl"/>
        </w:rPr>
        <w:t xml:space="preserve"> </w:t>
      </w:r>
      <w:r w:rsidRPr="002838A1">
        <w:rPr>
          <w:lang w:val="es-ES_tradnl"/>
        </w:rPr>
        <w:t>abacavir).</w:t>
      </w:r>
    </w:p>
    <w:p w14:paraId="2CA98A0E" w14:textId="77777777" w:rsidR="00EA427A" w:rsidRPr="002838A1" w:rsidRDefault="00EA427A">
      <w:pPr>
        <w:pStyle w:val="Textoindependiente"/>
        <w:rPr>
          <w:lang w:val="es-ES_tradnl"/>
        </w:rPr>
      </w:pPr>
    </w:p>
    <w:p w14:paraId="2CA98A0F" w14:textId="77777777" w:rsidR="00EA427A" w:rsidRPr="00EA0D0E" w:rsidRDefault="009C3D23">
      <w:pPr>
        <w:pStyle w:val="Textoindependiente"/>
        <w:ind w:left="238"/>
        <w:rPr>
          <w:i/>
          <w:iCs/>
          <w:lang w:val="es-ES_tradnl"/>
        </w:rPr>
      </w:pPr>
      <w:r w:rsidRPr="00EA0D0E">
        <w:rPr>
          <w:i/>
          <w:iCs/>
          <w:lang w:val="es-ES_tradnl"/>
        </w:rPr>
        <w:t>Reacciones adversas de tipo hematológico relacionadas con zidovudina</w:t>
      </w:r>
    </w:p>
    <w:p w14:paraId="2CA98A12" w14:textId="71C646CE" w:rsidR="00EA427A" w:rsidRPr="002838A1" w:rsidRDefault="009C3D23" w:rsidP="00EA0D0E">
      <w:pPr>
        <w:pStyle w:val="Textoindependiente"/>
        <w:ind w:left="238"/>
        <w:rPr>
          <w:lang w:val="es-ES_tradnl"/>
        </w:rPr>
      </w:pPr>
      <w:r w:rsidRPr="002838A1">
        <w:rPr>
          <w:lang w:val="es-ES_tradnl"/>
        </w:rPr>
        <w:t>Anemia, neutropenia y leucopenia se produjeron con mayor frecuencia con dosis más altas (1.200-1.500</w:t>
      </w:r>
      <w:r w:rsidR="00AF58BA">
        <w:rPr>
          <w:lang w:val="es-ES_tradnl"/>
        </w:rPr>
        <w:t> </w:t>
      </w:r>
      <w:r w:rsidRPr="002838A1">
        <w:rPr>
          <w:lang w:val="es-ES_tradnl"/>
        </w:rPr>
        <w:t>mg/día) y en pacientes con enfermedad por el VIH avanzada (especialmente cuando es escasa la reserva de médula ósea antes del tratamiento) y particularmente en pacientes con recuentos de células CD4 inferiores a 100/mm</w:t>
      </w:r>
      <w:r w:rsidRPr="002838A1">
        <w:rPr>
          <w:position w:val="7"/>
          <w:sz w:val="14"/>
          <w:lang w:val="es-ES_tradnl"/>
        </w:rPr>
        <w:t>3</w:t>
      </w:r>
      <w:r w:rsidRPr="002838A1">
        <w:rPr>
          <w:lang w:val="es-ES_tradnl"/>
        </w:rPr>
        <w:t>. Puede llegar a ser necesario reducir la dosis o interrumpir el tratamiento (ver sección 4.4). La anemia puede necesitar transfusiones.</w:t>
      </w:r>
    </w:p>
    <w:p w14:paraId="2CA98A13" w14:textId="77777777" w:rsidR="00EA427A" w:rsidRPr="002838A1" w:rsidRDefault="00EA427A">
      <w:pPr>
        <w:pStyle w:val="Textoindependiente"/>
        <w:rPr>
          <w:lang w:val="es-ES_tradnl"/>
        </w:rPr>
      </w:pPr>
    </w:p>
    <w:p w14:paraId="2CA98A16" w14:textId="43795B87" w:rsidR="00EA427A" w:rsidRDefault="009C3D23" w:rsidP="00525DCC">
      <w:pPr>
        <w:pStyle w:val="Textoindependiente"/>
        <w:ind w:left="238"/>
        <w:rPr>
          <w:lang w:val="es-ES_tradnl"/>
        </w:rPr>
      </w:pPr>
      <w:r w:rsidRPr="002838A1">
        <w:rPr>
          <w:lang w:val="es-ES_tradnl"/>
        </w:rPr>
        <w:t xml:space="preserve">La incidencia de neutropenia también se incrementó en aquellos </w:t>
      </w:r>
      <w:r w:rsidRPr="00525DCC">
        <w:rPr>
          <w:lang w:val="es-ES_tradnl"/>
        </w:rPr>
        <w:t>pacientes cuyos recuentos de</w:t>
      </w:r>
      <w:r w:rsidR="00525DCC">
        <w:rPr>
          <w:lang w:val="es-ES_tradnl"/>
        </w:rPr>
        <w:t xml:space="preserve"> </w:t>
      </w:r>
      <w:r w:rsidRPr="002838A1">
        <w:rPr>
          <w:lang w:val="es-ES_tradnl"/>
        </w:rPr>
        <w:t>neutrófilos, niveles de hemoglobina y niveles séricos de vitamina B</w:t>
      </w:r>
      <w:r w:rsidR="00FF2352">
        <w:rPr>
          <w:vertAlign w:val="subscript"/>
          <w:lang w:val="es-ES_tradnl"/>
        </w:rPr>
        <w:t>12</w:t>
      </w:r>
      <w:r w:rsidRPr="002838A1">
        <w:rPr>
          <w:lang w:val="es-ES_tradnl"/>
        </w:rPr>
        <w:t xml:space="preserve"> tratamiento con zidovudina.</w:t>
      </w:r>
    </w:p>
    <w:p w14:paraId="4EF6367C" w14:textId="77777777" w:rsidR="00A35613" w:rsidRPr="002838A1" w:rsidRDefault="00A35613" w:rsidP="00A35613">
      <w:pPr>
        <w:pStyle w:val="Textoindependiente"/>
        <w:ind w:left="237" w:right="121"/>
        <w:rPr>
          <w:lang w:val="es-ES_tradnl"/>
        </w:rPr>
      </w:pPr>
    </w:p>
    <w:p w14:paraId="2CA98A17" w14:textId="1F34BA2F" w:rsidR="00EA427A" w:rsidRPr="00EA0D0E" w:rsidRDefault="009C3D23" w:rsidP="00EA0D0E">
      <w:pPr>
        <w:keepNext/>
        <w:widowControl/>
        <w:ind w:left="238"/>
        <w:rPr>
          <w:i/>
          <w:lang w:val="es-ES_tradnl"/>
        </w:rPr>
      </w:pPr>
      <w:r w:rsidRPr="00EA0D0E">
        <w:rPr>
          <w:i/>
          <w:lang w:val="es-ES_tradnl"/>
        </w:rPr>
        <w:lastRenderedPageBreak/>
        <w:t>Acidosis láctica</w:t>
      </w:r>
    </w:p>
    <w:p w14:paraId="294221E7" w14:textId="77777777" w:rsidR="00A35613" w:rsidRPr="002838A1" w:rsidRDefault="00A35613" w:rsidP="00EA0D0E">
      <w:pPr>
        <w:pStyle w:val="Textoindependiente"/>
        <w:keepNext/>
        <w:widowControl/>
        <w:ind w:left="238" w:right="752"/>
        <w:rPr>
          <w:lang w:val="es-ES_tradnl"/>
        </w:rPr>
      </w:pPr>
      <w:r w:rsidRPr="002838A1">
        <w:rPr>
          <w:lang w:val="es-ES_tradnl"/>
        </w:rPr>
        <w:t>Con el uso de zidovudina se han notificado casos de acidosis láctica, a veces mortales, generalmente asociada a hepatomegalia y esteatosis hepática graves (ver sección 4.4).</w:t>
      </w:r>
    </w:p>
    <w:p w14:paraId="691B5728" w14:textId="77777777" w:rsidR="00A35613" w:rsidRPr="002838A1" w:rsidRDefault="00A35613" w:rsidP="00A35613">
      <w:pPr>
        <w:pStyle w:val="Textoindependiente"/>
        <w:rPr>
          <w:lang w:val="es-ES_tradnl"/>
        </w:rPr>
      </w:pPr>
    </w:p>
    <w:p w14:paraId="58EB9B3B" w14:textId="77777777" w:rsidR="00A35613" w:rsidRPr="00A0008E" w:rsidRDefault="00A35613" w:rsidP="00A35613">
      <w:pPr>
        <w:ind w:left="238"/>
        <w:rPr>
          <w:i/>
          <w:lang w:val="es-ES_tradnl"/>
        </w:rPr>
      </w:pPr>
      <w:r w:rsidRPr="00EA0D0E">
        <w:rPr>
          <w:i/>
          <w:lang w:val="es-ES_tradnl"/>
        </w:rPr>
        <w:t>Lipoatrofia</w:t>
      </w:r>
    </w:p>
    <w:p w14:paraId="1414534D" w14:textId="77777777" w:rsidR="00A35613" w:rsidRPr="002838A1" w:rsidRDefault="00A35613" w:rsidP="00A35613">
      <w:pPr>
        <w:pStyle w:val="Textoindependiente"/>
        <w:ind w:left="238" w:right="648"/>
        <w:rPr>
          <w:lang w:val="es-ES_tradnl"/>
        </w:rPr>
      </w:pPr>
      <w:r w:rsidRPr="002838A1">
        <w:rPr>
          <w:lang w:val="es-ES_tradnl"/>
        </w:rPr>
        <w:t xml:space="preserve">El tratamiento con zidovudina ha sido asociado con la pérdida de grasa subcutánea que es más evidente en la cara, extremidades y nalgas. Los pacientes que reciben </w:t>
      </w:r>
      <w:proofErr w:type="spellStart"/>
      <w:r w:rsidRPr="002838A1">
        <w:rPr>
          <w:lang w:val="es-ES_tradnl"/>
        </w:rPr>
        <w:t>Trizivir</w:t>
      </w:r>
      <w:proofErr w:type="spellEnd"/>
      <w:r w:rsidRPr="002838A1">
        <w:rPr>
          <w:lang w:val="es-ES_tradnl"/>
        </w:rPr>
        <w:t xml:space="preserve"> deben ser examinados con frecuencia por si presentaran signos de lipoatrofia. Cuando se encuentre dicho desarrollo, se debe interrumpir el tratamiento con </w:t>
      </w:r>
      <w:proofErr w:type="spellStart"/>
      <w:r w:rsidRPr="002838A1">
        <w:rPr>
          <w:lang w:val="es-ES_tradnl"/>
        </w:rPr>
        <w:t>Trizivir</w:t>
      </w:r>
      <w:proofErr w:type="spellEnd"/>
      <w:r w:rsidRPr="002838A1">
        <w:rPr>
          <w:lang w:val="es-ES_tradnl"/>
        </w:rPr>
        <w:t xml:space="preserve"> (ver sección 4.4).</w:t>
      </w:r>
    </w:p>
    <w:p w14:paraId="6ACC6053" w14:textId="77777777" w:rsidR="00A35613" w:rsidRPr="002838A1" w:rsidRDefault="00A35613" w:rsidP="00A35613">
      <w:pPr>
        <w:pStyle w:val="Textoindependiente"/>
        <w:rPr>
          <w:lang w:val="es-ES_tradnl"/>
        </w:rPr>
      </w:pPr>
    </w:p>
    <w:p w14:paraId="3D984890" w14:textId="77777777" w:rsidR="00A35613" w:rsidRPr="00A0008E" w:rsidRDefault="00A35613" w:rsidP="00A35613">
      <w:pPr>
        <w:ind w:left="238"/>
        <w:rPr>
          <w:i/>
          <w:lang w:val="es-ES_tradnl"/>
        </w:rPr>
      </w:pPr>
      <w:r w:rsidRPr="00EA0D0E">
        <w:rPr>
          <w:i/>
          <w:lang w:val="es-ES_tradnl"/>
        </w:rPr>
        <w:t>Parámetros metabólicos</w:t>
      </w:r>
    </w:p>
    <w:p w14:paraId="140BAE91" w14:textId="55F5DF11" w:rsidR="00A35613" w:rsidRDefault="00A35613" w:rsidP="00A35613">
      <w:pPr>
        <w:pStyle w:val="Textoindependiente"/>
        <w:ind w:left="238" w:right="1320"/>
        <w:rPr>
          <w:lang w:val="es-ES_tradnl"/>
        </w:rPr>
      </w:pPr>
      <w:r w:rsidRPr="002838A1">
        <w:rPr>
          <w:lang w:val="es-ES_tradnl"/>
        </w:rPr>
        <w:t>El peso y los niveles de glucosa y lípidos en la sangre pueden aumentar durante el tratamiento antirretroviral (ver sección 4.4).</w:t>
      </w:r>
    </w:p>
    <w:p w14:paraId="547B7B39" w14:textId="77777777" w:rsidR="00525DCC" w:rsidRDefault="00525DCC" w:rsidP="00A35613">
      <w:pPr>
        <w:pStyle w:val="Textoindependiente"/>
        <w:ind w:left="238" w:right="1320"/>
        <w:rPr>
          <w:lang w:val="es-ES_tradnl"/>
        </w:rPr>
      </w:pPr>
    </w:p>
    <w:p w14:paraId="48016F55" w14:textId="77777777" w:rsidR="00525DCC" w:rsidRPr="00A0008E" w:rsidRDefault="00525DCC" w:rsidP="00525DCC">
      <w:pPr>
        <w:spacing w:before="74"/>
        <w:ind w:left="238"/>
        <w:rPr>
          <w:i/>
          <w:lang w:val="es-ES_tradnl"/>
        </w:rPr>
      </w:pPr>
      <w:r w:rsidRPr="00EA0D0E">
        <w:rPr>
          <w:i/>
          <w:lang w:val="es-ES_tradnl"/>
        </w:rPr>
        <w:t>Síndrome de Reconstitución Inmune</w:t>
      </w:r>
    </w:p>
    <w:p w14:paraId="290766CD" w14:textId="3D4E4912" w:rsidR="00525DCC" w:rsidRPr="002838A1" w:rsidRDefault="00525DCC" w:rsidP="00525DCC">
      <w:pPr>
        <w:pStyle w:val="Textoindependiente"/>
        <w:spacing w:before="91"/>
        <w:ind w:left="238" w:right="536"/>
        <w:jc w:val="both"/>
        <w:rPr>
          <w:lang w:val="es-ES_tradnl"/>
        </w:rPr>
      </w:pPr>
      <w:r w:rsidRPr="002838A1">
        <w:rPr>
          <w:lang w:val="es-ES_tradnl"/>
        </w:rPr>
        <w:t>Al inicio del tratamiento antirretroviral combinado, en los pacientes infectados por el VIH con deficiencia inmunitaria grave, puede aparecer una respuesta inflamatoria frente a infecciones oportunistas latentes o asintomáticas</w:t>
      </w:r>
      <w:r w:rsidR="00FF2352">
        <w:rPr>
          <w:lang w:val="es-ES_tradnl"/>
        </w:rPr>
        <w:t>.</w:t>
      </w:r>
      <w:r w:rsidRPr="002838A1">
        <w:rPr>
          <w:lang w:val="es-ES_tradnl"/>
        </w:rPr>
        <w:t xml:space="preserve"> También se han notificado trastornos autoinmunitarios (como por ejemplo la enfermedad de Graves y la hepatitis autoinmune) durante la reconstitución inmune; sin embargo, el tiempo notificado hasta su aparición es más variable y estos acontecimientos pueden suceder muchos meses después del inicio del tratamiento (ver sección 4.4).</w:t>
      </w:r>
    </w:p>
    <w:p w14:paraId="1BFF9620" w14:textId="77777777" w:rsidR="00525DCC" w:rsidRPr="002838A1" w:rsidRDefault="00525DCC" w:rsidP="00525DCC">
      <w:pPr>
        <w:pStyle w:val="Textoindependiente"/>
        <w:rPr>
          <w:lang w:val="es-ES_tradnl"/>
        </w:rPr>
      </w:pPr>
    </w:p>
    <w:p w14:paraId="372F0053" w14:textId="77777777" w:rsidR="00525DCC" w:rsidRPr="00A0008E" w:rsidRDefault="00525DCC" w:rsidP="00525DCC">
      <w:pPr>
        <w:ind w:left="238"/>
        <w:jc w:val="both"/>
        <w:rPr>
          <w:i/>
          <w:lang w:val="es-ES_tradnl"/>
        </w:rPr>
      </w:pPr>
      <w:r w:rsidRPr="00EA0D0E">
        <w:rPr>
          <w:i/>
          <w:lang w:val="es-ES_tradnl"/>
        </w:rPr>
        <w:t>Osteonecrosis</w:t>
      </w:r>
    </w:p>
    <w:p w14:paraId="38CF4196" w14:textId="77777777" w:rsidR="00525DCC" w:rsidRPr="002838A1" w:rsidRDefault="00525DCC" w:rsidP="00525DCC">
      <w:pPr>
        <w:pStyle w:val="Textoindependiente"/>
        <w:spacing w:before="91"/>
        <w:ind w:left="238" w:right="753"/>
        <w:rPr>
          <w:lang w:val="es-ES_tradnl"/>
        </w:rPr>
      </w:pPr>
      <w:r w:rsidRPr="002838A1">
        <w:rPr>
          <w:lang w:val="es-ES_tradnl"/>
        </w:rPr>
        <w:t>Se han notificado casos de osteonecrosis, especialmente en pacientes con factores de riesgo generalmente reconocidos, enfermedad avanzada por el VIH o exposición prolongada al tratamiento antirretroviral combinado (TARC). Se desconoce la frecuencia de esta reacción adversa (ver sección 4.4).</w:t>
      </w:r>
    </w:p>
    <w:p w14:paraId="0213F5D5" w14:textId="77777777" w:rsidR="00525DCC" w:rsidRPr="002838A1" w:rsidRDefault="00525DCC" w:rsidP="00525DCC">
      <w:pPr>
        <w:pStyle w:val="Textoindependiente"/>
        <w:rPr>
          <w:lang w:val="es-ES_tradnl"/>
        </w:rPr>
      </w:pPr>
    </w:p>
    <w:p w14:paraId="52CA93CA" w14:textId="59B14B49" w:rsidR="00525DCC" w:rsidRDefault="00525DCC" w:rsidP="00525DCC">
      <w:pPr>
        <w:pStyle w:val="Textoindependiente"/>
        <w:ind w:left="238"/>
        <w:rPr>
          <w:u w:val="single"/>
          <w:lang w:val="es-ES_tradnl"/>
        </w:rPr>
      </w:pPr>
      <w:r w:rsidRPr="002838A1">
        <w:rPr>
          <w:u w:val="single"/>
          <w:lang w:val="es-ES_tradnl"/>
        </w:rPr>
        <w:t>Notificación de sospechas de reacciones adversas</w:t>
      </w:r>
    </w:p>
    <w:p w14:paraId="01A204CB" w14:textId="77777777" w:rsidR="00485B50" w:rsidRPr="002838A1" w:rsidRDefault="00485B50" w:rsidP="00525DCC">
      <w:pPr>
        <w:pStyle w:val="Textoindependiente"/>
        <w:ind w:left="238"/>
        <w:rPr>
          <w:lang w:val="es-ES_tradnl"/>
        </w:rPr>
      </w:pPr>
    </w:p>
    <w:p w14:paraId="40949B0E" w14:textId="77777777" w:rsidR="00525DCC" w:rsidRPr="002838A1" w:rsidRDefault="00525DCC" w:rsidP="00525DCC">
      <w:pPr>
        <w:pStyle w:val="Textoindependiente"/>
        <w:ind w:left="238" w:right="703"/>
        <w:rPr>
          <w:lang w:val="es-ES_tradnl"/>
        </w:rPr>
      </w:pPr>
      <w:r w:rsidRPr="002838A1">
        <w:rPr>
          <w:lang w:val="es-ES_tradnl"/>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2838A1">
        <w:rPr>
          <w:shd w:val="clear" w:color="auto" w:fill="C0C0C0"/>
          <w:lang w:val="es-ES_tradnl"/>
        </w:rPr>
        <w:t>sistema nacional</w:t>
      </w:r>
      <w:r w:rsidRPr="002838A1">
        <w:rPr>
          <w:lang w:val="es-ES_tradnl"/>
        </w:rPr>
        <w:t xml:space="preserve"> </w:t>
      </w:r>
      <w:r w:rsidRPr="002838A1">
        <w:rPr>
          <w:shd w:val="clear" w:color="auto" w:fill="C0C0C0"/>
          <w:lang w:val="es-ES_tradnl"/>
        </w:rPr>
        <w:t xml:space="preserve">de notificación incluido en el </w:t>
      </w:r>
      <w:r>
        <w:fldChar w:fldCharType="begin"/>
      </w:r>
      <w:r w:rsidRPr="00192D19">
        <w:rPr>
          <w:lang w:val="es-ES_tradnl"/>
          <w:rPrChange w:id="196" w:author="Author">
            <w:rPr/>
          </w:rPrChange>
        </w:rPr>
        <w:instrText>HYPERLINK "mailto:lv-epasts@gsk.com" \h</w:instrText>
      </w:r>
      <w:r>
        <w:fldChar w:fldCharType="separate"/>
      </w:r>
      <w:r w:rsidRPr="002838A1">
        <w:rPr>
          <w:color w:val="0000FF"/>
          <w:u w:val="single" w:color="0000FF"/>
          <w:shd w:val="clear" w:color="auto" w:fill="C0C0C0"/>
          <w:lang w:val="es-ES_tradnl"/>
        </w:rPr>
        <w:t>Apéndice V</w:t>
      </w:r>
      <w:r>
        <w:fldChar w:fldCharType="end"/>
      </w:r>
      <w:r w:rsidRPr="002838A1">
        <w:rPr>
          <w:lang w:val="es-ES_tradnl"/>
        </w:rPr>
        <w:t>.</w:t>
      </w:r>
    </w:p>
    <w:p w14:paraId="200D3D6E" w14:textId="77777777" w:rsidR="00525DCC" w:rsidRPr="002838A1" w:rsidRDefault="00525DCC" w:rsidP="00525DCC">
      <w:pPr>
        <w:pStyle w:val="Textoindependiente"/>
        <w:spacing w:before="1"/>
        <w:rPr>
          <w:sz w:val="14"/>
          <w:lang w:val="es-ES_tradnl"/>
        </w:rPr>
      </w:pPr>
    </w:p>
    <w:p w14:paraId="36FA7A88" w14:textId="77777777" w:rsidR="00525DCC" w:rsidRPr="002838A1" w:rsidRDefault="00525DCC" w:rsidP="00525DCC">
      <w:pPr>
        <w:pStyle w:val="Ttulo1"/>
        <w:tabs>
          <w:tab w:val="left" w:pos="804"/>
        </w:tabs>
        <w:spacing w:before="91"/>
        <w:rPr>
          <w:lang w:val="es-ES_tradnl"/>
        </w:rPr>
      </w:pPr>
      <w:r w:rsidRPr="002838A1">
        <w:rPr>
          <w:lang w:val="es-ES_tradnl"/>
        </w:rPr>
        <w:t>4.9</w:t>
      </w:r>
      <w:r w:rsidRPr="002838A1">
        <w:rPr>
          <w:lang w:val="es-ES_tradnl"/>
        </w:rPr>
        <w:tab/>
        <w:t>Sobredosis</w:t>
      </w:r>
      <w:r>
        <w:rPr>
          <w:lang w:val="es-ES_tradnl"/>
        </w:rPr>
        <w:fldChar w:fldCharType="begin"/>
      </w:r>
      <w:r>
        <w:rPr>
          <w:lang w:val="es-ES_tradnl"/>
        </w:rPr>
        <w:instrText xml:space="preserve"> DOCVARIABLE vault_nd_71d06633-cce8-44d5-a19f-4017106d6829 \* MERGEFORMAT </w:instrText>
      </w:r>
      <w:r>
        <w:rPr>
          <w:lang w:val="es-ES_tradnl"/>
        </w:rPr>
        <w:fldChar w:fldCharType="separate"/>
      </w:r>
      <w:r>
        <w:rPr>
          <w:lang w:val="es-ES_tradnl"/>
        </w:rPr>
        <w:t xml:space="preserve"> </w:t>
      </w:r>
      <w:r>
        <w:rPr>
          <w:lang w:val="es-ES_tradnl"/>
        </w:rPr>
        <w:fldChar w:fldCharType="end"/>
      </w:r>
    </w:p>
    <w:p w14:paraId="423B7784" w14:textId="77777777" w:rsidR="00525DCC" w:rsidRPr="002838A1" w:rsidRDefault="00525DCC" w:rsidP="00525DCC">
      <w:pPr>
        <w:pStyle w:val="Textoindependiente"/>
        <w:rPr>
          <w:b/>
          <w:lang w:val="es-ES_tradnl"/>
        </w:rPr>
      </w:pPr>
    </w:p>
    <w:p w14:paraId="7E64E10F" w14:textId="77777777" w:rsidR="00525DCC" w:rsidRPr="002838A1" w:rsidRDefault="00525DCC" w:rsidP="00A0008E">
      <w:pPr>
        <w:pStyle w:val="Textoindependiente"/>
        <w:ind w:left="237" w:right="537"/>
        <w:rPr>
          <w:lang w:val="es-ES_tradnl"/>
        </w:rPr>
      </w:pPr>
      <w:r>
        <w:rPr>
          <w:lang w:val="es-ES_tradnl"/>
        </w:rPr>
        <w:t>Existe</w:t>
      </w:r>
      <w:r w:rsidRPr="002838A1">
        <w:rPr>
          <w:lang w:val="es-ES_tradnl"/>
        </w:rPr>
        <w:t xml:space="preserve"> experiencia </w:t>
      </w:r>
      <w:r>
        <w:rPr>
          <w:lang w:val="es-ES_tradnl"/>
        </w:rPr>
        <w:t xml:space="preserve">limitada </w:t>
      </w:r>
      <w:r w:rsidRPr="002838A1">
        <w:rPr>
          <w:lang w:val="es-ES_tradnl"/>
        </w:rPr>
        <w:t xml:space="preserve">de sobredosis con </w:t>
      </w:r>
      <w:proofErr w:type="spellStart"/>
      <w:r w:rsidRPr="002838A1">
        <w:rPr>
          <w:lang w:val="es-ES_tradnl"/>
        </w:rPr>
        <w:t>Trizivir</w:t>
      </w:r>
      <w:proofErr w:type="spellEnd"/>
      <w:r w:rsidRPr="002838A1">
        <w:rPr>
          <w:lang w:val="es-ES_tradnl"/>
        </w:rPr>
        <w:t xml:space="preserve">. No se han identificado síntomas o signos específicos tras una sobredosis aguda con </w:t>
      </w:r>
      <w:r>
        <w:rPr>
          <w:lang w:val="es-ES_tradnl"/>
        </w:rPr>
        <w:t xml:space="preserve">abacavir, </w:t>
      </w:r>
      <w:r w:rsidRPr="002838A1">
        <w:rPr>
          <w:lang w:val="es-ES_tradnl"/>
        </w:rPr>
        <w:t xml:space="preserve">zidovudina o </w:t>
      </w:r>
      <w:proofErr w:type="spellStart"/>
      <w:r w:rsidRPr="002838A1">
        <w:rPr>
          <w:lang w:val="es-ES_tradnl"/>
        </w:rPr>
        <w:t>lamivudina</w:t>
      </w:r>
      <w:proofErr w:type="spellEnd"/>
      <w:r w:rsidRPr="002838A1">
        <w:rPr>
          <w:lang w:val="es-ES_tradnl"/>
        </w:rPr>
        <w:t xml:space="preserve"> aparte de l</w:t>
      </w:r>
      <w:r>
        <w:rPr>
          <w:lang w:val="es-ES_tradnl"/>
        </w:rPr>
        <w:t>o</w:t>
      </w:r>
      <w:r w:rsidRPr="002838A1">
        <w:rPr>
          <w:lang w:val="es-ES_tradnl"/>
        </w:rPr>
        <w:t>s enumerad</w:t>
      </w:r>
      <w:r>
        <w:rPr>
          <w:lang w:val="es-ES_tradnl"/>
        </w:rPr>
        <w:t>o</w:t>
      </w:r>
      <w:r w:rsidRPr="002838A1">
        <w:rPr>
          <w:lang w:val="es-ES_tradnl"/>
        </w:rPr>
        <w:t xml:space="preserve">s como reacciones adversas. </w:t>
      </w:r>
    </w:p>
    <w:p w14:paraId="7F1B020B" w14:textId="77777777" w:rsidR="00525DCC" w:rsidRPr="002838A1" w:rsidRDefault="00525DCC" w:rsidP="00A0008E">
      <w:pPr>
        <w:pStyle w:val="Textoindependiente"/>
        <w:ind w:left="237"/>
        <w:rPr>
          <w:lang w:val="es-ES_tradnl"/>
        </w:rPr>
      </w:pPr>
    </w:p>
    <w:p w14:paraId="70887429" w14:textId="0B26AC78" w:rsidR="00525DCC" w:rsidRDefault="00525DCC" w:rsidP="00A0008E">
      <w:pPr>
        <w:pStyle w:val="Textoindependiente"/>
        <w:ind w:left="237"/>
        <w:rPr>
          <w:sz w:val="24"/>
          <w:lang w:val="es-ES_tradnl"/>
        </w:rPr>
      </w:pPr>
      <w:r w:rsidRPr="002838A1">
        <w:rPr>
          <w:lang w:val="es-ES_tradnl"/>
        </w:rPr>
        <w:t>Si tiene lugar una sobredosis</w:t>
      </w:r>
      <w:r>
        <w:rPr>
          <w:lang w:val="es-ES_tradnl"/>
        </w:rPr>
        <w:t>,</w:t>
      </w:r>
      <w:r w:rsidRPr="002838A1">
        <w:rPr>
          <w:lang w:val="es-ES_tradnl"/>
        </w:rPr>
        <w:t xml:space="preserve"> el paciente debe ser controlado para la detección de signos de toxicidad (ver sección 4.8) y aplicarse el tratamiento </w:t>
      </w:r>
      <w:r>
        <w:rPr>
          <w:lang w:val="es-ES_tradnl"/>
        </w:rPr>
        <w:t xml:space="preserve">de soporte </w:t>
      </w:r>
      <w:r w:rsidRPr="002838A1">
        <w:rPr>
          <w:lang w:val="es-ES_tradnl"/>
        </w:rPr>
        <w:t xml:space="preserve">estándar si es necesario. Dado que </w:t>
      </w:r>
      <w:proofErr w:type="spellStart"/>
      <w:r w:rsidRPr="002838A1">
        <w:rPr>
          <w:lang w:val="es-ES_tradnl"/>
        </w:rPr>
        <w:t>lamivudina</w:t>
      </w:r>
      <w:proofErr w:type="spellEnd"/>
      <w:r w:rsidRPr="002838A1">
        <w:rPr>
          <w:lang w:val="es-ES_tradnl"/>
        </w:rPr>
        <w:t xml:space="preserve"> es </w:t>
      </w:r>
      <w:proofErr w:type="spellStart"/>
      <w:r w:rsidRPr="002838A1">
        <w:rPr>
          <w:lang w:val="es-ES_tradnl"/>
        </w:rPr>
        <w:t>dializable</w:t>
      </w:r>
      <w:proofErr w:type="spellEnd"/>
      <w:r w:rsidRPr="002838A1">
        <w:rPr>
          <w:lang w:val="es-ES_tradnl"/>
        </w:rPr>
        <w:t>, puede emplearse una hemodiálisis continua para el tratamiento de la sobredosificación, aunque ello no se ha estudiado. La hemodiálisis y la diálisis peritoneal parecen tener un escaso efecto sobre la eliminación de zidovudina</w:t>
      </w:r>
      <w:del w:id="197" w:author="Author">
        <w:r w:rsidRPr="002838A1" w:rsidDel="00A27103">
          <w:rPr>
            <w:lang w:val="es-ES_tradnl"/>
          </w:rPr>
          <w:delText>,</w:delText>
        </w:r>
      </w:del>
      <w:ins w:id="198" w:author="Author">
        <w:r w:rsidR="00A27103">
          <w:rPr>
            <w:lang w:val="es-ES_tradnl"/>
          </w:rPr>
          <w:t>;</w:t>
        </w:r>
      </w:ins>
      <w:r w:rsidRPr="002838A1">
        <w:rPr>
          <w:lang w:val="es-ES_tradnl"/>
        </w:rPr>
        <w:t xml:space="preserve"> sin embargo</w:t>
      </w:r>
      <w:ins w:id="199" w:author="Author">
        <w:r w:rsidR="00A27103">
          <w:rPr>
            <w:lang w:val="es-ES_tradnl"/>
          </w:rPr>
          <w:t>,</w:t>
        </w:r>
      </w:ins>
      <w:r w:rsidRPr="002838A1">
        <w:rPr>
          <w:lang w:val="es-ES_tradnl"/>
        </w:rPr>
        <w:t xml:space="preserve"> aumentan la eliminación del metabolito </w:t>
      </w:r>
      <w:proofErr w:type="spellStart"/>
      <w:r w:rsidRPr="002838A1">
        <w:rPr>
          <w:lang w:val="es-ES_tradnl"/>
        </w:rPr>
        <w:t>glucurónido</w:t>
      </w:r>
      <w:proofErr w:type="spellEnd"/>
      <w:r w:rsidRPr="002838A1">
        <w:rPr>
          <w:lang w:val="es-ES_tradnl"/>
        </w:rPr>
        <w:t>. Se desconoce si abacavir puede eliminarse por diálisis peritoneal o por hemodiálisis.</w:t>
      </w:r>
      <w:r w:rsidRPr="00525DCC">
        <w:rPr>
          <w:sz w:val="24"/>
          <w:lang w:val="es-ES_tradnl"/>
        </w:rPr>
        <w:t xml:space="preserve"> </w:t>
      </w:r>
    </w:p>
    <w:p w14:paraId="3482B3F3" w14:textId="77777777" w:rsidR="00525DCC" w:rsidRPr="002838A1" w:rsidRDefault="00525DCC" w:rsidP="00525DCC">
      <w:pPr>
        <w:pStyle w:val="Textoindependiente"/>
        <w:rPr>
          <w:sz w:val="24"/>
          <w:lang w:val="es-ES_tradnl"/>
        </w:rPr>
      </w:pPr>
    </w:p>
    <w:p w14:paraId="3DDD3444" w14:textId="77777777" w:rsidR="00525DCC" w:rsidRPr="002838A1" w:rsidRDefault="00525DCC" w:rsidP="00525DCC">
      <w:pPr>
        <w:pStyle w:val="Textoindependiente"/>
        <w:rPr>
          <w:sz w:val="20"/>
          <w:lang w:val="es-ES_tradnl"/>
        </w:rPr>
      </w:pPr>
    </w:p>
    <w:p w14:paraId="6A2AF9C7" w14:textId="77777777" w:rsidR="00525DCC" w:rsidRDefault="00525DCC" w:rsidP="00EA0D0E">
      <w:pPr>
        <w:pStyle w:val="Ttulo1"/>
        <w:keepNext/>
        <w:widowControl/>
        <w:numPr>
          <w:ilvl w:val="0"/>
          <w:numId w:val="12"/>
        </w:numPr>
        <w:tabs>
          <w:tab w:val="left" w:pos="804"/>
          <w:tab w:val="left" w:pos="805"/>
        </w:tabs>
      </w:pPr>
      <w:r>
        <w:lastRenderedPageBreak/>
        <w:t>PROPIEDADES</w:t>
      </w:r>
      <w:r>
        <w:rPr>
          <w:spacing w:val="-1"/>
        </w:rPr>
        <w:t xml:space="preserve"> </w:t>
      </w:r>
      <w:r>
        <w:t>FARMACOLÓGICAS</w:t>
      </w:r>
      <w:fldSimple w:instr=" DOCVARIABLE VAULT_ND_54e2a1ca-df6c-464d-8dc8-57ea05700485 \* MERGEFORMAT ">
        <w:r>
          <w:t xml:space="preserve"> </w:t>
        </w:r>
      </w:fldSimple>
    </w:p>
    <w:p w14:paraId="0DBD48C6" w14:textId="77777777" w:rsidR="00525DCC" w:rsidRDefault="00525DCC" w:rsidP="00EA0D0E">
      <w:pPr>
        <w:pStyle w:val="Textoindependiente"/>
        <w:keepNext/>
        <w:widowControl/>
        <w:rPr>
          <w:b/>
        </w:rPr>
      </w:pPr>
    </w:p>
    <w:p w14:paraId="319D829C" w14:textId="77777777" w:rsidR="00525DCC" w:rsidRDefault="00525DCC" w:rsidP="00EA0D0E">
      <w:pPr>
        <w:pStyle w:val="Prrafodelista"/>
        <w:keepNext/>
        <w:widowControl/>
        <w:numPr>
          <w:ilvl w:val="1"/>
          <w:numId w:val="12"/>
        </w:numPr>
        <w:tabs>
          <w:tab w:val="left" w:pos="804"/>
          <w:tab w:val="left" w:pos="805"/>
        </w:tabs>
        <w:rPr>
          <w:b/>
        </w:rPr>
      </w:pPr>
      <w:proofErr w:type="spellStart"/>
      <w:r>
        <w:rPr>
          <w:b/>
        </w:rPr>
        <w:t>Propiedades</w:t>
      </w:r>
      <w:proofErr w:type="spellEnd"/>
      <w:r>
        <w:rPr>
          <w:b/>
          <w:spacing w:val="-1"/>
        </w:rPr>
        <w:t xml:space="preserve"> </w:t>
      </w:r>
      <w:proofErr w:type="spellStart"/>
      <w:r>
        <w:rPr>
          <w:b/>
        </w:rPr>
        <w:t>farmacodinámicas</w:t>
      </w:r>
      <w:proofErr w:type="spellEnd"/>
    </w:p>
    <w:p w14:paraId="02A87ABC" w14:textId="77777777" w:rsidR="00525DCC" w:rsidRDefault="00525DCC" w:rsidP="00EA0D0E">
      <w:pPr>
        <w:pStyle w:val="Textoindependiente"/>
        <w:keepNext/>
        <w:widowControl/>
        <w:rPr>
          <w:b/>
        </w:rPr>
      </w:pPr>
    </w:p>
    <w:p w14:paraId="793CCBF8" w14:textId="77777777" w:rsidR="00A0008E" w:rsidRPr="00EA0D0E" w:rsidRDefault="00525DCC" w:rsidP="00A0008E">
      <w:pPr>
        <w:pStyle w:val="Textoindependiente"/>
        <w:keepNext/>
        <w:widowControl/>
        <w:ind w:left="238" w:right="624"/>
        <w:rPr>
          <w:u w:val="single"/>
          <w:lang w:val="es-ES_tradnl"/>
        </w:rPr>
      </w:pPr>
      <w:r w:rsidRPr="00EA0D0E">
        <w:rPr>
          <w:u w:val="single"/>
          <w:lang w:val="es-ES_tradnl"/>
        </w:rPr>
        <w:t>Grupo farmacoterapéutico</w:t>
      </w:r>
    </w:p>
    <w:p w14:paraId="7731BE5A" w14:textId="77777777" w:rsidR="00A0008E" w:rsidRDefault="00A0008E" w:rsidP="00A0008E">
      <w:pPr>
        <w:pStyle w:val="Textoindependiente"/>
        <w:keepNext/>
        <w:widowControl/>
        <w:ind w:left="238" w:right="624"/>
        <w:rPr>
          <w:lang w:val="es-ES_tradnl"/>
        </w:rPr>
      </w:pPr>
    </w:p>
    <w:p w14:paraId="14792C88" w14:textId="6FA9352F" w:rsidR="00525DCC" w:rsidRPr="002838A1" w:rsidRDefault="00525DCC" w:rsidP="00A0008E">
      <w:pPr>
        <w:pStyle w:val="Textoindependiente"/>
        <w:keepNext/>
        <w:widowControl/>
        <w:ind w:left="238" w:right="624"/>
        <w:rPr>
          <w:lang w:val="es-ES_tradnl"/>
        </w:rPr>
      </w:pPr>
      <w:r w:rsidRPr="002838A1">
        <w:rPr>
          <w:lang w:val="es-ES_tradnl"/>
        </w:rPr>
        <w:t xml:space="preserve">Antivirales de uso sistémico, </w:t>
      </w:r>
      <w:r>
        <w:fldChar w:fldCharType="begin"/>
      </w:r>
      <w:r w:rsidRPr="00192D19">
        <w:rPr>
          <w:lang w:val="es-ES_tradnl"/>
          <w:rPrChange w:id="200" w:author="Author">
            <w:rPr/>
          </w:rPrChange>
        </w:rPr>
        <w:instrText>HYPERLINK "mailto:customercontactuk@gsk.com" \h</w:instrText>
      </w:r>
      <w:r>
        <w:fldChar w:fldCharType="separate"/>
      </w:r>
      <w:r w:rsidRPr="002838A1">
        <w:rPr>
          <w:lang w:val="es-ES_tradnl"/>
        </w:rPr>
        <w:t>antivirales para el tratamiento de infecciones</w:t>
      </w:r>
      <w:r>
        <w:fldChar w:fldCharType="end"/>
      </w:r>
      <w:r w:rsidRPr="002838A1">
        <w:rPr>
          <w:lang w:val="es-ES_tradnl"/>
        </w:rPr>
        <w:t xml:space="preserve"> </w:t>
      </w:r>
      <w:r>
        <w:fldChar w:fldCharType="begin"/>
      </w:r>
      <w:r w:rsidRPr="00192D19">
        <w:rPr>
          <w:lang w:val="es-ES_tradnl"/>
          <w:rPrChange w:id="201" w:author="Author">
            <w:rPr/>
          </w:rPrChange>
        </w:rPr>
        <w:instrText>HYPERLINK "mailto:es-ci@viivhealthcare.com" \h</w:instrText>
      </w:r>
      <w:r>
        <w:fldChar w:fldCharType="separate"/>
      </w:r>
      <w:r w:rsidRPr="002838A1">
        <w:rPr>
          <w:lang w:val="es-ES_tradnl"/>
        </w:rPr>
        <w:t>por el VIH, combinaciones.</w:t>
      </w:r>
      <w:r>
        <w:fldChar w:fldCharType="end"/>
      </w:r>
      <w:r w:rsidRPr="002838A1">
        <w:rPr>
          <w:lang w:val="es-ES_tradnl"/>
        </w:rPr>
        <w:t xml:space="preserve"> Código ATC: J05AR04.</w:t>
      </w:r>
    </w:p>
    <w:p w14:paraId="4A2A5B1A" w14:textId="07AE13A9" w:rsidR="00525DCC" w:rsidRPr="002838A1" w:rsidRDefault="00525DCC" w:rsidP="00F609EB">
      <w:pPr>
        <w:pStyle w:val="Textoindependiente"/>
        <w:ind w:left="237" w:right="612"/>
        <w:rPr>
          <w:lang w:val="es-ES_tradnl"/>
        </w:rPr>
      </w:pPr>
    </w:p>
    <w:p w14:paraId="4CA8590B" w14:textId="429C1C76" w:rsidR="00A0008E" w:rsidRPr="00EA0D0E" w:rsidRDefault="00090CF8" w:rsidP="00F609EB">
      <w:pPr>
        <w:pStyle w:val="Textoindependiente"/>
        <w:ind w:left="237" w:right="631"/>
        <w:rPr>
          <w:iCs/>
          <w:u w:val="single"/>
          <w:lang w:val="es-ES_tradnl"/>
        </w:rPr>
      </w:pPr>
      <w:r w:rsidRPr="00EA0D0E">
        <w:rPr>
          <w:iCs/>
          <w:noProof/>
          <w:u w:val="single"/>
        </w:rPr>
        <mc:AlternateContent>
          <mc:Choice Requires="wps">
            <w:drawing>
              <wp:anchor distT="0" distB="0" distL="114300" distR="114300" simplePos="0" relativeHeight="251658301" behindDoc="1" locked="0" layoutInCell="1" allowOverlap="1" wp14:anchorId="410FE5BA" wp14:editId="19ECDFD9">
                <wp:simplePos x="0" y="0"/>
                <wp:positionH relativeFrom="page">
                  <wp:posOffset>2164715</wp:posOffset>
                </wp:positionH>
                <wp:positionV relativeFrom="paragraph">
                  <wp:posOffset>149860</wp:posOffset>
                </wp:positionV>
                <wp:extent cx="34925" cy="0"/>
                <wp:effectExtent l="12065" t="10795" r="10160" b="8255"/>
                <wp:wrapNone/>
                <wp:docPr id="87"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852E575" id="Line 86" o:spid="_x0000_s1026" style="position:absolute;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0.45pt,11.8pt" to="173.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" strokeweight=".55pt">
                <w10:wrap anchorx="page"/>
              </v:line>
            </w:pict>
          </mc:Fallback>
        </mc:AlternateContent>
      </w:r>
      <w:r w:rsidRPr="00EA0D0E">
        <w:rPr>
          <w:iCs/>
          <w:u w:val="single"/>
          <w:lang w:val="es-ES_tradnl"/>
        </w:rPr>
        <w:t>Mecanismo de acción</w:t>
      </w:r>
    </w:p>
    <w:p w14:paraId="79FCC257" w14:textId="77777777" w:rsidR="00A0008E" w:rsidRDefault="00A0008E" w:rsidP="00F609EB">
      <w:pPr>
        <w:pStyle w:val="Textoindependiente"/>
        <w:ind w:left="237" w:right="631"/>
        <w:rPr>
          <w:i/>
          <w:lang w:val="es-ES_tradnl"/>
        </w:rPr>
      </w:pPr>
    </w:p>
    <w:p w14:paraId="5BBC90FB" w14:textId="7455B4E8" w:rsidR="00090CF8" w:rsidRPr="002838A1" w:rsidRDefault="00090CF8" w:rsidP="00F609EB">
      <w:pPr>
        <w:pStyle w:val="Textoindependiente"/>
        <w:ind w:left="237" w:right="631"/>
        <w:rPr>
          <w:lang w:val="es-ES_tradnl"/>
        </w:rPr>
      </w:pPr>
      <w:r w:rsidRPr="002838A1">
        <w:rPr>
          <w:lang w:val="es-ES_tradnl"/>
        </w:rPr>
        <w:t xml:space="preserve">Abacavir, </w:t>
      </w:r>
      <w:proofErr w:type="spellStart"/>
      <w:r w:rsidRPr="002838A1">
        <w:rPr>
          <w:lang w:val="es-ES_tradnl"/>
        </w:rPr>
        <w:t>lamivudina</w:t>
      </w:r>
      <w:proofErr w:type="spellEnd"/>
      <w:r w:rsidRPr="002838A1">
        <w:rPr>
          <w:lang w:val="es-ES_tradnl"/>
        </w:rPr>
        <w:t xml:space="preserve"> y zidovudina son todos </w:t>
      </w:r>
      <w:proofErr w:type="spellStart"/>
      <w:r w:rsidRPr="002838A1">
        <w:rPr>
          <w:lang w:val="es-ES_tradnl"/>
        </w:rPr>
        <w:t>INTIs</w:t>
      </w:r>
      <w:proofErr w:type="spellEnd"/>
      <w:r w:rsidRPr="002838A1">
        <w:rPr>
          <w:lang w:val="es-ES_tradnl"/>
        </w:rPr>
        <w:t xml:space="preserve"> e inhibidores selectivos potentes del VIH-1 y del VIH-2. Los tres medicamentos se metabolizan secuencialmente por </w:t>
      </w:r>
      <w:proofErr w:type="spellStart"/>
      <w:r w:rsidRPr="002838A1">
        <w:rPr>
          <w:lang w:val="es-ES_tradnl"/>
        </w:rPr>
        <w:t>kinasas</w:t>
      </w:r>
      <w:proofErr w:type="spellEnd"/>
      <w:r w:rsidRPr="002838A1">
        <w:rPr>
          <w:lang w:val="es-ES_tradnl"/>
        </w:rPr>
        <w:t xml:space="preserve"> intracelulares a los respectivos 5’-trifosfato (TP). </w:t>
      </w:r>
      <w:proofErr w:type="spellStart"/>
      <w:r w:rsidRPr="002838A1">
        <w:rPr>
          <w:lang w:val="es-ES_tradnl"/>
        </w:rPr>
        <w:t>Lamivudina</w:t>
      </w:r>
      <w:proofErr w:type="spellEnd"/>
      <w:r w:rsidRPr="002838A1">
        <w:rPr>
          <w:lang w:val="es-ES_tradnl"/>
        </w:rPr>
        <w:t xml:space="preserve">-TP, </w:t>
      </w:r>
      <w:proofErr w:type="spellStart"/>
      <w:r w:rsidRPr="002838A1">
        <w:rPr>
          <w:lang w:val="es-ES_tradnl"/>
        </w:rPr>
        <w:t>carbovir</w:t>
      </w:r>
      <w:proofErr w:type="spellEnd"/>
      <w:r w:rsidRPr="002838A1">
        <w:rPr>
          <w:lang w:val="es-ES_tradnl"/>
        </w:rPr>
        <w:t xml:space="preserve">-TP (la forma trifosfato activa de abacavir) y zidovudina-TP son sustratos e inhibidores competitivos de la transcriptasa inversa (TI) del VIH. Sin embargo, su actividad antiviral principal tiene lugar mediante incorporación de la forma monofosfato en la cadena del ADN viral, terminando la cadena. Los trifosfatos de abacavir, </w:t>
      </w:r>
      <w:proofErr w:type="spellStart"/>
      <w:r w:rsidRPr="002838A1">
        <w:rPr>
          <w:lang w:val="es-ES_tradnl"/>
        </w:rPr>
        <w:t>lamivudina</w:t>
      </w:r>
      <w:proofErr w:type="spellEnd"/>
      <w:r w:rsidRPr="002838A1">
        <w:rPr>
          <w:lang w:val="es-ES_tradnl"/>
        </w:rPr>
        <w:t xml:space="preserve"> y zidovudina muestran una afinidad significativamente menor por las ADN polimerasas de la célula huésped.</w:t>
      </w:r>
    </w:p>
    <w:p w14:paraId="6C12D050" w14:textId="77777777" w:rsidR="00090CF8" w:rsidRPr="002838A1" w:rsidRDefault="00090CF8" w:rsidP="00F609EB">
      <w:pPr>
        <w:pStyle w:val="Textoindependiente"/>
        <w:rPr>
          <w:lang w:val="es-ES_tradnl"/>
        </w:rPr>
      </w:pPr>
    </w:p>
    <w:p w14:paraId="1317892E" w14:textId="235BB1E1" w:rsidR="00090CF8" w:rsidRPr="002838A1" w:rsidRDefault="00090CF8" w:rsidP="00EA0D0E">
      <w:pPr>
        <w:pStyle w:val="Textoindependiente"/>
        <w:ind w:left="237" w:right="1137"/>
        <w:rPr>
          <w:lang w:val="es-ES_tradnl"/>
        </w:rPr>
      </w:pPr>
      <w:r w:rsidRPr="002838A1">
        <w:rPr>
          <w:lang w:val="es-ES_tradnl"/>
        </w:rPr>
        <w:t xml:space="preserve">No se observaron efectos antagónicos </w:t>
      </w:r>
      <w:r w:rsidRPr="002838A1">
        <w:rPr>
          <w:i/>
          <w:lang w:val="es-ES_tradnl"/>
        </w:rPr>
        <w:t xml:space="preserve">in vitro </w:t>
      </w:r>
      <w:r w:rsidRPr="002838A1">
        <w:rPr>
          <w:lang w:val="es-ES_tradnl"/>
        </w:rPr>
        <w:t xml:space="preserve">con </w:t>
      </w:r>
      <w:proofErr w:type="spellStart"/>
      <w:r w:rsidRPr="002838A1">
        <w:rPr>
          <w:lang w:val="es-ES_tradnl"/>
        </w:rPr>
        <w:t>lamivudina</w:t>
      </w:r>
      <w:proofErr w:type="spellEnd"/>
      <w:r w:rsidRPr="002838A1">
        <w:rPr>
          <w:lang w:val="es-ES_tradnl"/>
        </w:rPr>
        <w:t xml:space="preserve"> y otros antirretrovirales (agentes probados: abacavir, didanosina y nevirapina). No se observaron efectos antagónicos </w:t>
      </w:r>
      <w:r w:rsidRPr="002838A1">
        <w:rPr>
          <w:i/>
          <w:lang w:val="es-ES_tradnl"/>
        </w:rPr>
        <w:t xml:space="preserve">in vitro </w:t>
      </w:r>
      <w:r w:rsidRPr="002838A1">
        <w:rPr>
          <w:lang w:val="es-ES_tradnl"/>
        </w:rPr>
        <w:t>con</w:t>
      </w:r>
      <w:r w:rsidR="00FF2352">
        <w:rPr>
          <w:lang w:val="es-ES_tradnl"/>
        </w:rPr>
        <w:t xml:space="preserve"> </w:t>
      </w:r>
      <w:r w:rsidRPr="002838A1">
        <w:rPr>
          <w:lang w:val="es-ES_tradnl"/>
        </w:rPr>
        <w:t>zidovudina y otros antirretrovirales (agentes probados: didanosina e interferón-alfa). La actividad antiviral de abacavir en cultivo celular no se vio antagonizada cuando se combinó con los inhibidores de la transcriptasa inversa análogos de nucleósidos (</w:t>
      </w:r>
      <w:proofErr w:type="spellStart"/>
      <w:r w:rsidRPr="002838A1">
        <w:rPr>
          <w:lang w:val="es-ES_tradnl"/>
        </w:rPr>
        <w:t>INTIs</w:t>
      </w:r>
      <w:proofErr w:type="spellEnd"/>
      <w:r w:rsidRPr="002838A1">
        <w:rPr>
          <w:lang w:val="es-ES_tradnl"/>
        </w:rPr>
        <w:t xml:space="preserve">) didanosina, </w:t>
      </w:r>
      <w:proofErr w:type="spellStart"/>
      <w:r w:rsidRPr="002838A1">
        <w:rPr>
          <w:lang w:val="es-ES_tradnl"/>
        </w:rPr>
        <w:t>emtricitabina</w:t>
      </w:r>
      <w:proofErr w:type="spellEnd"/>
      <w:r w:rsidRPr="002838A1">
        <w:rPr>
          <w:lang w:val="es-ES_tradnl"/>
        </w:rPr>
        <w:t xml:space="preserve">, </w:t>
      </w:r>
      <w:proofErr w:type="spellStart"/>
      <w:r w:rsidRPr="002838A1">
        <w:rPr>
          <w:lang w:val="es-ES_tradnl"/>
        </w:rPr>
        <w:t>estavudina</w:t>
      </w:r>
      <w:proofErr w:type="spellEnd"/>
      <w:r w:rsidRPr="002838A1">
        <w:rPr>
          <w:lang w:val="es-ES_tradnl"/>
        </w:rPr>
        <w:t xml:space="preserve"> o </w:t>
      </w:r>
      <w:proofErr w:type="spellStart"/>
      <w:r w:rsidRPr="002838A1">
        <w:rPr>
          <w:lang w:val="es-ES_tradnl"/>
        </w:rPr>
        <w:t>tenofovir</w:t>
      </w:r>
      <w:proofErr w:type="spellEnd"/>
      <w:r w:rsidRPr="002838A1">
        <w:rPr>
          <w:lang w:val="es-ES_tradnl"/>
        </w:rPr>
        <w:t xml:space="preserve">, el inhibidor </w:t>
      </w:r>
      <w:r w:rsidRPr="002838A1">
        <w:rPr>
          <w:color w:val="222222"/>
          <w:lang w:val="es-ES_tradnl"/>
        </w:rPr>
        <w:t xml:space="preserve">no nucleósido de la transcriptasa inversa </w:t>
      </w:r>
      <w:r w:rsidRPr="002838A1">
        <w:rPr>
          <w:lang w:val="es-ES_tradnl"/>
        </w:rPr>
        <w:t xml:space="preserve">(INNTI) nevirapina o el inhibidor de la proteasa (IP) </w:t>
      </w:r>
      <w:proofErr w:type="spellStart"/>
      <w:r w:rsidRPr="002838A1">
        <w:rPr>
          <w:lang w:val="es-ES_tradnl"/>
        </w:rPr>
        <w:t>amprenavir</w:t>
      </w:r>
      <w:proofErr w:type="spellEnd"/>
      <w:r w:rsidRPr="002838A1">
        <w:rPr>
          <w:lang w:val="es-ES_tradnl"/>
        </w:rPr>
        <w:t>.</w:t>
      </w:r>
    </w:p>
    <w:p w14:paraId="08F6679B" w14:textId="77777777" w:rsidR="00090CF8" w:rsidRPr="002838A1" w:rsidRDefault="00090CF8" w:rsidP="00F609EB">
      <w:pPr>
        <w:pStyle w:val="Textoindependiente"/>
        <w:rPr>
          <w:lang w:val="es-ES_tradnl"/>
        </w:rPr>
      </w:pPr>
    </w:p>
    <w:p w14:paraId="6FF15A21" w14:textId="77777777" w:rsidR="00090CF8" w:rsidRPr="002838A1" w:rsidRDefault="00090CF8" w:rsidP="00F609EB">
      <w:pPr>
        <w:pStyle w:val="Textoindependiente"/>
        <w:ind w:left="238"/>
        <w:rPr>
          <w:lang w:val="es-ES_tradnl"/>
        </w:rPr>
      </w:pPr>
      <w:r w:rsidRPr="002838A1">
        <w:rPr>
          <w:u w:val="single"/>
          <w:lang w:val="es-ES_tradnl"/>
        </w:rPr>
        <w:t xml:space="preserve">Resistencia </w:t>
      </w:r>
      <w:r w:rsidRPr="00EA0D0E">
        <w:rPr>
          <w:i/>
          <w:iCs/>
          <w:u w:val="single"/>
          <w:lang w:val="es-ES_tradnl"/>
        </w:rPr>
        <w:t>in vitro</w:t>
      </w:r>
    </w:p>
    <w:p w14:paraId="191BA65E" w14:textId="77777777" w:rsidR="00090CF8" w:rsidRPr="002838A1" w:rsidRDefault="00090CF8" w:rsidP="00F609EB">
      <w:pPr>
        <w:pStyle w:val="Textoindependiente"/>
        <w:rPr>
          <w:sz w:val="14"/>
          <w:lang w:val="es-ES_tradnl"/>
        </w:rPr>
      </w:pPr>
    </w:p>
    <w:p w14:paraId="54CA19B9" w14:textId="77777777" w:rsidR="00090CF8" w:rsidRPr="002838A1" w:rsidRDefault="00090CF8" w:rsidP="00F609EB">
      <w:pPr>
        <w:pStyle w:val="Textoindependiente"/>
        <w:ind w:left="238" w:right="642"/>
        <w:rPr>
          <w:lang w:val="es-ES_tradnl"/>
        </w:rPr>
      </w:pPr>
      <w:r w:rsidRPr="002838A1">
        <w:rPr>
          <w:lang w:val="es-ES_tradnl"/>
        </w:rPr>
        <w:t xml:space="preserve">La resistencia del VIH-1 a </w:t>
      </w:r>
      <w:proofErr w:type="spellStart"/>
      <w:r w:rsidRPr="002838A1">
        <w:rPr>
          <w:lang w:val="es-ES_tradnl"/>
        </w:rPr>
        <w:t>lamivudina</w:t>
      </w:r>
      <w:proofErr w:type="spellEnd"/>
      <w:r w:rsidRPr="002838A1">
        <w:rPr>
          <w:lang w:val="es-ES_tradnl"/>
        </w:rPr>
        <w:t xml:space="preserve"> implica el desarrollo de un cambio de aminoácido en M184I o, más frecuentemente, en M184V cerca del centro activo de la transcriptasa inversa viral (TI).</w:t>
      </w:r>
    </w:p>
    <w:p w14:paraId="6849A32C" w14:textId="77777777" w:rsidR="00090CF8" w:rsidRPr="002838A1" w:rsidRDefault="00090CF8" w:rsidP="00F609EB">
      <w:pPr>
        <w:pStyle w:val="Textoindependiente"/>
        <w:rPr>
          <w:lang w:val="es-ES_tradnl"/>
        </w:rPr>
      </w:pPr>
    </w:p>
    <w:p w14:paraId="6C05CE6F" w14:textId="77777777" w:rsidR="00090CF8" w:rsidRPr="002838A1" w:rsidRDefault="00090CF8" w:rsidP="00F609EB">
      <w:pPr>
        <w:pStyle w:val="Textoindependiente"/>
        <w:ind w:left="238" w:right="546"/>
        <w:rPr>
          <w:lang w:val="es-ES_tradnl"/>
        </w:rPr>
      </w:pPr>
      <w:r w:rsidRPr="002838A1">
        <w:rPr>
          <w:lang w:val="es-ES_tradnl"/>
        </w:rPr>
        <w:t xml:space="preserve">Se han seleccionado </w:t>
      </w:r>
      <w:r w:rsidRPr="002838A1">
        <w:rPr>
          <w:i/>
          <w:lang w:val="es-ES_tradnl"/>
        </w:rPr>
        <w:t xml:space="preserve">in vitro </w:t>
      </w:r>
      <w:r w:rsidRPr="002838A1">
        <w:rPr>
          <w:lang w:val="es-ES_tradnl"/>
        </w:rPr>
        <w:t xml:space="preserve">aislados de VIH-1 resistentes a abacavir y se han relacionado con cambios genotípicos específicos en la región del </w:t>
      </w:r>
      <w:proofErr w:type="spellStart"/>
      <w:r w:rsidRPr="002838A1">
        <w:rPr>
          <w:lang w:val="es-ES_tradnl"/>
        </w:rPr>
        <w:t>codon</w:t>
      </w:r>
      <w:proofErr w:type="spellEnd"/>
      <w:r w:rsidRPr="002838A1">
        <w:rPr>
          <w:lang w:val="es-ES_tradnl"/>
        </w:rPr>
        <w:t xml:space="preserve"> (codones M184V, K65R, L74V e Y115F) de </w:t>
      </w:r>
      <w:r w:rsidRPr="002838A1">
        <w:rPr>
          <w:spacing w:val="-9"/>
          <w:lang w:val="es-ES_tradnl"/>
        </w:rPr>
        <w:t xml:space="preserve">la </w:t>
      </w:r>
      <w:r w:rsidRPr="002838A1">
        <w:rPr>
          <w:lang w:val="es-ES_tradnl"/>
        </w:rPr>
        <w:t xml:space="preserve">TI. La resistencia viral a abacavir se desarrolla relativamente despacio </w:t>
      </w:r>
      <w:r w:rsidRPr="002838A1">
        <w:rPr>
          <w:i/>
          <w:lang w:val="es-ES_tradnl"/>
        </w:rPr>
        <w:t>in vitro</w:t>
      </w:r>
      <w:r w:rsidRPr="002838A1">
        <w:rPr>
          <w:lang w:val="es-ES_tradnl"/>
        </w:rPr>
        <w:t>, precisando múltiples mutaciones para un incremento clínicamente significativo en la CE</w:t>
      </w:r>
      <w:r w:rsidRPr="002838A1">
        <w:rPr>
          <w:vertAlign w:val="subscript"/>
          <w:lang w:val="es-ES_tradnl"/>
        </w:rPr>
        <w:t>50</w:t>
      </w:r>
      <w:r w:rsidRPr="002838A1">
        <w:rPr>
          <w:lang w:val="es-ES_tradnl"/>
        </w:rPr>
        <w:t xml:space="preserve"> sobre el virus de tipo</w:t>
      </w:r>
      <w:r w:rsidRPr="002838A1">
        <w:rPr>
          <w:spacing w:val="-19"/>
          <w:lang w:val="es-ES_tradnl"/>
        </w:rPr>
        <w:t xml:space="preserve"> </w:t>
      </w:r>
      <w:r w:rsidRPr="002838A1">
        <w:rPr>
          <w:lang w:val="es-ES_tradnl"/>
        </w:rPr>
        <w:t>salvaje.</w:t>
      </w:r>
    </w:p>
    <w:p w14:paraId="35CD7767" w14:textId="77777777" w:rsidR="00090CF8" w:rsidRPr="002838A1" w:rsidRDefault="00090CF8" w:rsidP="00F609EB">
      <w:pPr>
        <w:pStyle w:val="Textoindependiente"/>
        <w:rPr>
          <w:lang w:val="es-ES_tradnl"/>
        </w:rPr>
      </w:pPr>
    </w:p>
    <w:p w14:paraId="266A86A8" w14:textId="77777777" w:rsidR="00090CF8" w:rsidRPr="002838A1" w:rsidRDefault="00090CF8" w:rsidP="00F609EB">
      <w:pPr>
        <w:pStyle w:val="Textoindependiente"/>
        <w:ind w:left="238"/>
        <w:rPr>
          <w:lang w:val="es-ES_tradnl"/>
        </w:rPr>
      </w:pPr>
      <w:r w:rsidRPr="002838A1">
        <w:rPr>
          <w:u w:val="single"/>
          <w:lang w:val="es-ES_tradnl"/>
        </w:rPr>
        <w:t xml:space="preserve">Resistencia </w:t>
      </w:r>
      <w:r w:rsidRPr="00EA0D0E">
        <w:rPr>
          <w:i/>
          <w:iCs/>
          <w:u w:val="single"/>
          <w:lang w:val="es-ES_tradnl"/>
        </w:rPr>
        <w:t>in vivo</w:t>
      </w:r>
      <w:r w:rsidRPr="002838A1">
        <w:rPr>
          <w:u w:val="single"/>
          <w:lang w:val="es-ES_tradnl"/>
        </w:rPr>
        <w:t xml:space="preserve"> (pacientes no tratados previamente)</w:t>
      </w:r>
    </w:p>
    <w:p w14:paraId="5FBCA582" w14:textId="77777777" w:rsidR="00090CF8" w:rsidRPr="002838A1" w:rsidRDefault="00090CF8" w:rsidP="00F609EB">
      <w:pPr>
        <w:pStyle w:val="Textoindependiente"/>
        <w:rPr>
          <w:sz w:val="14"/>
          <w:lang w:val="es-ES_tradnl"/>
        </w:rPr>
      </w:pPr>
    </w:p>
    <w:p w14:paraId="63265B32" w14:textId="0FC3BC6A" w:rsidR="00090CF8" w:rsidRPr="002838A1" w:rsidRDefault="00090CF8" w:rsidP="00F609EB">
      <w:pPr>
        <w:pStyle w:val="Textoindependiente"/>
        <w:ind w:left="238" w:right="745"/>
        <w:rPr>
          <w:lang w:val="es-ES_tradnl"/>
        </w:rPr>
      </w:pPr>
      <w:r w:rsidRPr="002838A1">
        <w:rPr>
          <w:lang w:val="es-ES_tradnl"/>
        </w:rPr>
        <w:t xml:space="preserve">Las variantes M184V </w:t>
      </w:r>
      <w:r w:rsidR="00FF2352">
        <w:rPr>
          <w:lang w:val="es-ES_tradnl"/>
        </w:rPr>
        <w:t>o</w:t>
      </w:r>
      <w:r w:rsidRPr="002838A1">
        <w:rPr>
          <w:lang w:val="es-ES_tradnl"/>
        </w:rPr>
        <w:t xml:space="preserve"> M184I emergen en pacientes infectados con VIH-1 que reciben tratamiento antirretroviral que contiene </w:t>
      </w:r>
      <w:proofErr w:type="spellStart"/>
      <w:r w:rsidRPr="002838A1">
        <w:rPr>
          <w:lang w:val="es-ES_tradnl"/>
        </w:rPr>
        <w:t>lamivudina</w:t>
      </w:r>
      <w:proofErr w:type="spellEnd"/>
      <w:r w:rsidRPr="002838A1">
        <w:rPr>
          <w:lang w:val="es-ES_tradnl"/>
        </w:rPr>
        <w:t xml:space="preserve">. En un ensayo clínico </w:t>
      </w:r>
      <w:proofErr w:type="spellStart"/>
      <w:r w:rsidRPr="002838A1">
        <w:rPr>
          <w:lang w:val="es-ES_tradnl"/>
        </w:rPr>
        <w:t>pivotal</w:t>
      </w:r>
      <w:proofErr w:type="spellEnd"/>
      <w:r w:rsidRPr="002838A1">
        <w:rPr>
          <w:lang w:val="es-ES_tradnl"/>
        </w:rPr>
        <w:t xml:space="preserve"> con </w:t>
      </w:r>
      <w:proofErr w:type="spellStart"/>
      <w:r w:rsidRPr="002838A1">
        <w:rPr>
          <w:lang w:val="es-ES_tradnl"/>
        </w:rPr>
        <w:t>Combivir</w:t>
      </w:r>
      <w:proofErr w:type="spellEnd"/>
      <w:r w:rsidRPr="002838A1">
        <w:rPr>
          <w:lang w:val="es-ES_tradnl"/>
        </w:rPr>
        <w:t xml:space="preserve"> (combinación a dosis fijas de </w:t>
      </w:r>
      <w:proofErr w:type="spellStart"/>
      <w:r w:rsidRPr="002838A1">
        <w:rPr>
          <w:lang w:val="es-ES_tradnl"/>
        </w:rPr>
        <w:t>lamivudina</w:t>
      </w:r>
      <w:proofErr w:type="spellEnd"/>
      <w:r w:rsidRPr="002838A1">
        <w:rPr>
          <w:lang w:val="es-ES_tradnl"/>
        </w:rPr>
        <w:t xml:space="preserve"> y zidovudina), la mayoría de </w:t>
      </w:r>
      <w:proofErr w:type="gramStart"/>
      <w:r w:rsidRPr="002838A1">
        <w:rPr>
          <w:lang w:val="es-ES_tradnl"/>
        </w:rPr>
        <w:t>pacientes</w:t>
      </w:r>
      <w:proofErr w:type="gramEnd"/>
      <w:r w:rsidRPr="002838A1">
        <w:rPr>
          <w:lang w:val="es-ES_tradnl"/>
        </w:rPr>
        <w:t xml:space="preserve"> que experimentaron fracaso virológico con un régimen que contenía abacavir no mostraron cambios relacionados con INTI respecto al estado basal (15%) o sólo se seleccionó M184V o M184I (78%). La frecuencia de selección global para M184V o M184I fue alta (85%) y no se observó selección de L74V, K65R e Y115F (ver Tabla). También se encontraron mutaciones de análogos de timidina (</w:t>
      </w:r>
      <w:proofErr w:type="spellStart"/>
      <w:r w:rsidRPr="002838A1">
        <w:rPr>
          <w:lang w:val="es-ES_tradnl"/>
        </w:rPr>
        <w:t>MATs</w:t>
      </w:r>
      <w:proofErr w:type="spellEnd"/>
      <w:r w:rsidRPr="002838A1">
        <w:rPr>
          <w:lang w:val="es-ES_tradnl"/>
        </w:rPr>
        <w:t>), (8%), que se seleccionan por zidovudina (ZDV).</w:t>
      </w:r>
    </w:p>
    <w:p w14:paraId="51856761" w14:textId="77777777" w:rsidR="00090CF8" w:rsidRPr="002838A1" w:rsidRDefault="00090CF8" w:rsidP="00F609EB">
      <w:pPr>
        <w:pStyle w:val="Textoindependiente"/>
        <w:rPr>
          <w:lang w:val="es-ES_tradnl"/>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44"/>
        <w:gridCol w:w="4904"/>
      </w:tblGrid>
      <w:tr w:rsidR="00090CF8" w14:paraId="289197A3" w14:textId="77777777" w:rsidTr="001353AA">
        <w:trPr>
          <w:trHeight w:val="525"/>
        </w:trPr>
        <w:tc>
          <w:tcPr>
            <w:tcW w:w="3844" w:type="dxa"/>
          </w:tcPr>
          <w:p w14:paraId="05DBC264" w14:textId="77777777" w:rsidR="00090CF8" w:rsidRDefault="00090CF8" w:rsidP="00F609EB">
            <w:pPr>
              <w:pStyle w:val="TableParagraph"/>
              <w:ind w:left="184" w:right="175"/>
              <w:jc w:val="center"/>
              <w:rPr>
                <w:b/>
              </w:rPr>
            </w:pPr>
            <w:proofErr w:type="spellStart"/>
            <w:r>
              <w:rPr>
                <w:b/>
              </w:rPr>
              <w:t>Tratamiento</w:t>
            </w:r>
            <w:proofErr w:type="spellEnd"/>
          </w:p>
        </w:tc>
        <w:tc>
          <w:tcPr>
            <w:tcW w:w="4904" w:type="dxa"/>
          </w:tcPr>
          <w:p w14:paraId="5ABD3B1C" w14:textId="77777777" w:rsidR="00090CF8" w:rsidRDefault="00090CF8" w:rsidP="00F609EB">
            <w:pPr>
              <w:pStyle w:val="TableParagraph"/>
              <w:ind w:left="1427" w:right="1419"/>
              <w:jc w:val="center"/>
              <w:rPr>
                <w:b/>
              </w:rPr>
            </w:pPr>
            <w:r>
              <w:rPr>
                <w:b/>
              </w:rPr>
              <w:t xml:space="preserve">Abacavir + </w:t>
            </w:r>
            <w:proofErr w:type="spellStart"/>
            <w:r>
              <w:rPr>
                <w:b/>
              </w:rPr>
              <w:t>Combivir</w:t>
            </w:r>
            <w:proofErr w:type="spellEnd"/>
          </w:p>
        </w:tc>
      </w:tr>
      <w:tr w:rsidR="00090CF8" w14:paraId="3C77A831" w14:textId="77777777" w:rsidTr="001353AA">
        <w:trPr>
          <w:trHeight w:val="255"/>
        </w:trPr>
        <w:tc>
          <w:tcPr>
            <w:tcW w:w="3844" w:type="dxa"/>
          </w:tcPr>
          <w:p w14:paraId="7473025B" w14:textId="77777777" w:rsidR="00090CF8" w:rsidRDefault="00090CF8" w:rsidP="00F609EB">
            <w:pPr>
              <w:pStyle w:val="TableParagraph"/>
              <w:spacing w:line="234" w:lineRule="exact"/>
              <w:ind w:left="184" w:right="176"/>
              <w:jc w:val="center"/>
              <w:rPr>
                <w:b/>
              </w:rPr>
            </w:pPr>
            <w:proofErr w:type="spellStart"/>
            <w:r>
              <w:rPr>
                <w:b/>
              </w:rPr>
              <w:t>Número</w:t>
            </w:r>
            <w:proofErr w:type="spellEnd"/>
            <w:r>
              <w:rPr>
                <w:b/>
              </w:rPr>
              <w:t xml:space="preserve"> de </w:t>
            </w:r>
            <w:proofErr w:type="spellStart"/>
            <w:r>
              <w:rPr>
                <w:b/>
              </w:rPr>
              <w:t>pacientes</w:t>
            </w:r>
            <w:proofErr w:type="spellEnd"/>
          </w:p>
        </w:tc>
        <w:tc>
          <w:tcPr>
            <w:tcW w:w="4904" w:type="dxa"/>
          </w:tcPr>
          <w:p w14:paraId="7B2E5B76" w14:textId="77777777" w:rsidR="00090CF8" w:rsidRDefault="00090CF8" w:rsidP="00F609EB">
            <w:pPr>
              <w:pStyle w:val="TableParagraph"/>
              <w:spacing w:line="234" w:lineRule="exact"/>
              <w:ind w:left="1427" w:right="1418"/>
              <w:jc w:val="center"/>
            </w:pPr>
            <w:r>
              <w:t>282</w:t>
            </w:r>
          </w:p>
        </w:tc>
      </w:tr>
      <w:tr w:rsidR="00090CF8" w14:paraId="3D12F0A3" w14:textId="77777777" w:rsidTr="001353AA">
        <w:trPr>
          <w:trHeight w:val="510"/>
        </w:trPr>
        <w:tc>
          <w:tcPr>
            <w:tcW w:w="3844" w:type="dxa"/>
          </w:tcPr>
          <w:p w14:paraId="557C300C" w14:textId="77777777" w:rsidR="00090CF8" w:rsidRDefault="00090CF8" w:rsidP="00F609EB">
            <w:pPr>
              <w:pStyle w:val="TableParagraph"/>
              <w:ind w:left="183" w:right="176"/>
              <w:jc w:val="center"/>
              <w:rPr>
                <w:b/>
              </w:rPr>
            </w:pPr>
            <w:proofErr w:type="spellStart"/>
            <w:r>
              <w:rPr>
                <w:b/>
              </w:rPr>
              <w:t>Número</w:t>
            </w:r>
            <w:proofErr w:type="spellEnd"/>
            <w:r>
              <w:rPr>
                <w:b/>
              </w:rPr>
              <w:t xml:space="preserve"> de </w:t>
            </w:r>
            <w:proofErr w:type="spellStart"/>
            <w:r>
              <w:rPr>
                <w:b/>
              </w:rPr>
              <w:t>fracasos</w:t>
            </w:r>
            <w:proofErr w:type="spellEnd"/>
            <w:r>
              <w:rPr>
                <w:b/>
              </w:rPr>
              <w:t xml:space="preserve"> </w:t>
            </w:r>
            <w:proofErr w:type="spellStart"/>
            <w:r>
              <w:rPr>
                <w:b/>
              </w:rPr>
              <w:t>virológicos</w:t>
            </w:r>
            <w:proofErr w:type="spellEnd"/>
          </w:p>
        </w:tc>
        <w:tc>
          <w:tcPr>
            <w:tcW w:w="4904" w:type="dxa"/>
          </w:tcPr>
          <w:p w14:paraId="184C2ACE" w14:textId="77777777" w:rsidR="00090CF8" w:rsidRDefault="00090CF8" w:rsidP="00F609EB">
            <w:pPr>
              <w:pStyle w:val="TableParagraph"/>
              <w:ind w:left="1427" w:right="1418"/>
              <w:jc w:val="center"/>
            </w:pPr>
            <w:r>
              <w:t>43</w:t>
            </w:r>
          </w:p>
        </w:tc>
      </w:tr>
      <w:tr w:rsidR="00090CF8" w14:paraId="5A084DCF" w14:textId="77777777" w:rsidTr="001353AA">
        <w:trPr>
          <w:trHeight w:val="510"/>
        </w:trPr>
        <w:tc>
          <w:tcPr>
            <w:tcW w:w="3844" w:type="dxa"/>
          </w:tcPr>
          <w:p w14:paraId="1AA661DA" w14:textId="77777777" w:rsidR="00090CF8" w:rsidRPr="002838A1" w:rsidRDefault="00090CF8" w:rsidP="00F609EB">
            <w:pPr>
              <w:pStyle w:val="TableParagraph"/>
              <w:ind w:left="184" w:right="176"/>
              <w:jc w:val="center"/>
              <w:rPr>
                <w:b/>
                <w:lang w:val="es-ES_tradnl"/>
              </w:rPr>
            </w:pPr>
            <w:r w:rsidRPr="002838A1">
              <w:rPr>
                <w:b/>
                <w:lang w:val="es-ES_tradnl"/>
              </w:rPr>
              <w:t>Número de genotipos en tratamiento</w:t>
            </w:r>
          </w:p>
        </w:tc>
        <w:tc>
          <w:tcPr>
            <w:tcW w:w="4904" w:type="dxa"/>
          </w:tcPr>
          <w:p w14:paraId="7C04AA5B" w14:textId="77777777" w:rsidR="00090CF8" w:rsidRDefault="00090CF8" w:rsidP="00F609EB">
            <w:pPr>
              <w:pStyle w:val="TableParagraph"/>
              <w:ind w:left="1427" w:right="1418"/>
              <w:jc w:val="center"/>
            </w:pPr>
            <w:r>
              <w:t>40 (100%)</w:t>
            </w:r>
          </w:p>
        </w:tc>
      </w:tr>
      <w:tr w:rsidR="00090CF8" w14:paraId="15EB523A" w14:textId="77777777" w:rsidTr="001353AA">
        <w:trPr>
          <w:trHeight w:val="510"/>
        </w:trPr>
        <w:tc>
          <w:tcPr>
            <w:tcW w:w="3844" w:type="dxa"/>
          </w:tcPr>
          <w:p w14:paraId="0B9DD5A5" w14:textId="77777777" w:rsidR="00090CF8" w:rsidRDefault="00090CF8" w:rsidP="00F609EB">
            <w:pPr>
              <w:pStyle w:val="TableParagraph"/>
              <w:ind w:left="184" w:right="175"/>
              <w:jc w:val="center"/>
              <w:rPr>
                <w:b/>
              </w:rPr>
            </w:pPr>
            <w:r>
              <w:rPr>
                <w:b/>
              </w:rPr>
              <w:t>K65R</w:t>
            </w:r>
          </w:p>
        </w:tc>
        <w:tc>
          <w:tcPr>
            <w:tcW w:w="4904" w:type="dxa"/>
          </w:tcPr>
          <w:p w14:paraId="4119CD71" w14:textId="77777777" w:rsidR="00090CF8" w:rsidRDefault="00090CF8" w:rsidP="00F609EB">
            <w:pPr>
              <w:pStyle w:val="TableParagraph"/>
              <w:ind w:left="9"/>
              <w:jc w:val="center"/>
            </w:pPr>
            <w:r>
              <w:t>0</w:t>
            </w:r>
          </w:p>
        </w:tc>
      </w:tr>
      <w:tr w:rsidR="00090CF8" w14:paraId="5D27F154" w14:textId="77777777" w:rsidTr="001353AA">
        <w:trPr>
          <w:trHeight w:val="255"/>
        </w:trPr>
        <w:tc>
          <w:tcPr>
            <w:tcW w:w="3844" w:type="dxa"/>
          </w:tcPr>
          <w:p w14:paraId="7FBE3D4E" w14:textId="77777777" w:rsidR="00090CF8" w:rsidRDefault="00090CF8" w:rsidP="00F609EB">
            <w:pPr>
              <w:pStyle w:val="TableParagraph"/>
              <w:spacing w:line="234" w:lineRule="exact"/>
              <w:ind w:left="184" w:right="175"/>
              <w:jc w:val="center"/>
              <w:rPr>
                <w:b/>
              </w:rPr>
            </w:pPr>
            <w:r>
              <w:rPr>
                <w:b/>
              </w:rPr>
              <w:lastRenderedPageBreak/>
              <w:t>L74V</w:t>
            </w:r>
          </w:p>
        </w:tc>
        <w:tc>
          <w:tcPr>
            <w:tcW w:w="4904" w:type="dxa"/>
          </w:tcPr>
          <w:p w14:paraId="4042C90E" w14:textId="77777777" w:rsidR="00090CF8" w:rsidRDefault="00090CF8" w:rsidP="00F609EB">
            <w:pPr>
              <w:pStyle w:val="TableParagraph"/>
              <w:spacing w:line="234" w:lineRule="exact"/>
              <w:ind w:left="9"/>
              <w:jc w:val="center"/>
            </w:pPr>
            <w:r>
              <w:t>0</w:t>
            </w:r>
          </w:p>
        </w:tc>
      </w:tr>
      <w:tr w:rsidR="00090CF8" w14:paraId="33C1A963" w14:textId="77777777" w:rsidTr="001353AA">
        <w:trPr>
          <w:trHeight w:val="255"/>
        </w:trPr>
        <w:tc>
          <w:tcPr>
            <w:tcW w:w="3844" w:type="dxa"/>
          </w:tcPr>
          <w:p w14:paraId="60621C26" w14:textId="77777777" w:rsidR="00090CF8" w:rsidRDefault="00090CF8" w:rsidP="00F609EB">
            <w:pPr>
              <w:pStyle w:val="TableParagraph"/>
              <w:spacing w:line="234" w:lineRule="exact"/>
              <w:ind w:left="184" w:right="175"/>
              <w:jc w:val="center"/>
              <w:rPr>
                <w:b/>
              </w:rPr>
            </w:pPr>
            <w:r>
              <w:rPr>
                <w:b/>
              </w:rPr>
              <w:t>Y115F</w:t>
            </w:r>
          </w:p>
        </w:tc>
        <w:tc>
          <w:tcPr>
            <w:tcW w:w="4904" w:type="dxa"/>
          </w:tcPr>
          <w:p w14:paraId="2EDEC894" w14:textId="77777777" w:rsidR="00090CF8" w:rsidRDefault="00090CF8" w:rsidP="00F609EB">
            <w:pPr>
              <w:pStyle w:val="TableParagraph"/>
              <w:spacing w:line="234" w:lineRule="exact"/>
              <w:ind w:left="9"/>
              <w:jc w:val="center"/>
            </w:pPr>
            <w:r>
              <w:t>0</w:t>
            </w:r>
          </w:p>
        </w:tc>
      </w:tr>
      <w:tr w:rsidR="00090CF8" w14:paraId="1929C0CD" w14:textId="77777777" w:rsidTr="001353AA">
        <w:trPr>
          <w:trHeight w:val="255"/>
        </w:trPr>
        <w:tc>
          <w:tcPr>
            <w:tcW w:w="3844" w:type="dxa"/>
          </w:tcPr>
          <w:p w14:paraId="278C09B7" w14:textId="77777777" w:rsidR="00090CF8" w:rsidRDefault="00090CF8" w:rsidP="00F609EB">
            <w:pPr>
              <w:pStyle w:val="TableParagraph"/>
              <w:spacing w:line="234" w:lineRule="exact"/>
              <w:ind w:left="184" w:right="175"/>
              <w:jc w:val="center"/>
              <w:rPr>
                <w:b/>
              </w:rPr>
            </w:pPr>
            <w:r>
              <w:rPr>
                <w:b/>
              </w:rPr>
              <w:t>M184V/I</w:t>
            </w:r>
          </w:p>
        </w:tc>
        <w:tc>
          <w:tcPr>
            <w:tcW w:w="4904" w:type="dxa"/>
          </w:tcPr>
          <w:p w14:paraId="425D87A6" w14:textId="77777777" w:rsidR="00090CF8" w:rsidRDefault="00090CF8" w:rsidP="00F609EB">
            <w:pPr>
              <w:pStyle w:val="TableParagraph"/>
              <w:spacing w:line="234" w:lineRule="exact"/>
              <w:ind w:left="1427" w:right="1418"/>
              <w:jc w:val="center"/>
            </w:pPr>
            <w:r>
              <w:t>34 (85%)</w:t>
            </w:r>
          </w:p>
        </w:tc>
      </w:tr>
      <w:tr w:rsidR="00090CF8" w14:paraId="7037D1A2" w14:textId="77777777" w:rsidTr="001353AA">
        <w:trPr>
          <w:trHeight w:val="255"/>
        </w:trPr>
        <w:tc>
          <w:tcPr>
            <w:tcW w:w="3844" w:type="dxa"/>
          </w:tcPr>
          <w:p w14:paraId="71D6359D" w14:textId="77777777" w:rsidR="00090CF8" w:rsidRDefault="00090CF8" w:rsidP="00F609EB">
            <w:pPr>
              <w:pStyle w:val="TableParagraph"/>
              <w:spacing w:line="234" w:lineRule="exact"/>
              <w:ind w:left="184" w:right="175"/>
              <w:jc w:val="center"/>
              <w:rPr>
                <w:b/>
                <w:sz w:val="14"/>
              </w:rPr>
            </w:pPr>
            <w:r>
              <w:rPr>
                <w:b/>
              </w:rPr>
              <w:t>MATs</w:t>
            </w:r>
            <w:r>
              <w:rPr>
                <w:b/>
                <w:position w:val="7"/>
                <w:sz w:val="14"/>
              </w:rPr>
              <w:t>1</w:t>
            </w:r>
          </w:p>
        </w:tc>
        <w:tc>
          <w:tcPr>
            <w:tcW w:w="4904" w:type="dxa"/>
          </w:tcPr>
          <w:p w14:paraId="41D3AA44" w14:textId="77777777" w:rsidR="00090CF8" w:rsidRDefault="00090CF8" w:rsidP="00F609EB">
            <w:pPr>
              <w:pStyle w:val="TableParagraph"/>
              <w:spacing w:line="234" w:lineRule="exact"/>
              <w:ind w:left="1427" w:right="1418"/>
              <w:jc w:val="center"/>
            </w:pPr>
            <w:r>
              <w:t>3 (8%)</w:t>
            </w:r>
          </w:p>
        </w:tc>
      </w:tr>
    </w:tbl>
    <w:p w14:paraId="28723960" w14:textId="77777777" w:rsidR="00090CF8" w:rsidRPr="002838A1" w:rsidRDefault="00090CF8" w:rsidP="00F609EB">
      <w:pPr>
        <w:pStyle w:val="Textoindependiente"/>
        <w:ind w:left="238"/>
        <w:rPr>
          <w:lang w:val="es-ES_tradnl"/>
        </w:rPr>
      </w:pPr>
      <w:r w:rsidRPr="002838A1">
        <w:rPr>
          <w:lang w:val="es-ES_tradnl"/>
        </w:rPr>
        <w:t xml:space="preserve">1. Número de pacientes con </w:t>
      </w:r>
      <w:r>
        <w:rPr>
          <w:rFonts w:ascii="Symbol" w:hAnsi="Symbol"/>
        </w:rPr>
        <w:t></w:t>
      </w:r>
      <w:r w:rsidRPr="002838A1">
        <w:rPr>
          <w:lang w:val="es-ES_tradnl"/>
        </w:rPr>
        <w:t>1 MAT.</w:t>
      </w:r>
    </w:p>
    <w:p w14:paraId="442B30F1" w14:textId="23D374EF" w:rsidR="00525DCC" w:rsidRDefault="00525DCC" w:rsidP="00A35613">
      <w:pPr>
        <w:pStyle w:val="Textoindependiente"/>
        <w:ind w:left="238" w:right="1320"/>
        <w:rPr>
          <w:lang w:val="es-ES_tradnl"/>
        </w:rPr>
      </w:pPr>
    </w:p>
    <w:p w14:paraId="7C58BCD8" w14:textId="77777777" w:rsidR="00F609EB" w:rsidRPr="002838A1" w:rsidRDefault="00F609EB" w:rsidP="00F609EB">
      <w:pPr>
        <w:pStyle w:val="Textoindependiente"/>
        <w:keepNext/>
        <w:widowControl/>
        <w:ind w:left="237" w:right="600"/>
        <w:rPr>
          <w:lang w:val="es-ES_tradnl"/>
        </w:rPr>
      </w:pPr>
      <w:r w:rsidRPr="002838A1">
        <w:rPr>
          <w:lang w:val="es-ES_tradnl"/>
        </w:rPr>
        <w:t xml:space="preserve">Las </w:t>
      </w:r>
      <w:proofErr w:type="spellStart"/>
      <w:r w:rsidRPr="002838A1">
        <w:rPr>
          <w:lang w:val="es-ES_tradnl"/>
        </w:rPr>
        <w:t>MATs</w:t>
      </w:r>
      <w:proofErr w:type="spellEnd"/>
      <w:r w:rsidRPr="002838A1">
        <w:rPr>
          <w:lang w:val="es-ES_tradnl"/>
        </w:rPr>
        <w:t xml:space="preserve"> pueden ser seleccionadas cuando los análogos de timidina se asocian con abacavir. En un metaanálisis de seis ensayos clínicos, no se seleccionaron </w:t>
      </w:r>
      <w:proofErr w:type="spellStart"/>
      <w:r w:rsidRPr="002838A1">
        <w:rPr>
          <w:lang w:val="es-ES_tradnl"/>
        </w:rPr>
        <w:t>MATs</w:t>
      </w:r>
      <w:proofErr w:type="spellEnd"/>
      <w:r w:rsidRPr="002838A1">
        <w:rPr>
          <w:lang w:val="es-ES_tradnl"/>
        </w:rPr>
        <w:t xml:space="preserve"> en regímenes que contenían abacavir sin zidovudina (0/127), pero sí se seleccionaron en regímenes que contenían abacavir y el análogo de timidina, zidovudina (22/86, 26%). Además, la selección de L74V y K65R se redujo cuando se coadministró con ZDV (K65R: sin ZDV: 13/127, 10%; con ZDV: 1/86, 1%; L74V: sin ZDV: 51/127, 40%; con ZDV: 2/86, 2%).</w:t>
      </w:r>
    </w:p>
    <w:p w14:paraId="7351A188" w14:textId="77777777" w:rsidR="00F609EB" w:rsidRPr="002838A1" w:rsidRDefault="00F609EB" w:rsidP="00F609EB">
      <w:pPr>
        <w:pStyle w:val="Textoindependiente"/>
        <w:keepNext/>
        <w:widowControl/>
        <w:rPr>
          <w:lang w:val="es-ES_tradnl"/>
        </w:rPr>
      </w:pPr>
    </w:p>
    <w:p w14:paraId="1DAEC0F0" w14:textId="77777777" w:rsidR="00F609EB" w:rsidRPr="00EA0D0E" w:rsidRDefault="00F609EB" w:rsidP="00F609EB">
      <w:pPr>
        <w:ind w:left="238"/>
        <w:rPr>
          <w:iCs/>
          <w:u w:val="single"/>
          <w:lang w:val="es-ES_tradnl"/>
        </w:rPr>
      </w:pPr>
      <w:r w:rsidRPr="00EA0D0E">
        <w:rPr>
          <w:iCs/>
          <w:u w:val="single"/>
          <w:lang w:val="es-ES_tradnl"/>
        </w:rPr>
        <w:t xml:space="preserve">Resistencia </w:t>
      </w:r>
      <w:r w:rsidRPr="00EA0D0E">
        <w:rPr>
          <w:i/>
          <w:u w:val="single"/>
          <w:lang w:val="es-ES_tradnl"/>
        </w:rPr>
        <w:t xml:space="preserve">in vivo </w:t>
      </w:r>
      <w:r w:rsidRPr="00EA0D0E">
        <w:rPr>
          <w:iCs/>
          <w:u w:val="single"/>
          <w:lang w:val="es-ES_tradnl"/>
        </w:rPr>
        <w:t>(pacientes tratados previamente)</w:t>
      </w:r>
    </w:p>
    <w:p w14:paraId="542C8BA1" w14:textId="77777777" w:rsidR="00F609EB" w:rsidRPr="002838A1" w:rsidRDefault="00F609EB" w:rsidP="00F609EB">
      <w:pPr>
        <w:pStyle w:val="Textoindependiente"/>
        <w:rPr>
          <w:i/>
          <w:lang w:val="es-ES_tradnl"/>
        </w:rPr>
      </w:pPr>
    </w:p>
    <w:p w14:paraId="274FCE3E" w14:textId="2EF15808" w:rsidR="00F609EB" w:rsidRPr="002838A1" w:rsidRDefault="00F609EB" w:rsidP="00EA0D0E">
      <w:pPr>
        <w:pStyle w:val="Textoindependiente"/>
        <w:ind w:left="238" w:right="594"/>
        <w:rPr>
          <w:lang w:val="es-ES_tradnl"/>
        </w:rPr>
      </w:pPr>
      <w:r w:rsidRPr="002838A1">
        <w:rPr>
          <w:lang w:val="es-ES_tradnl"/>
        </w:rPr>
        <w:t xml:space="preserve">Las variantes M184V o M184I emergen en pacientes infectados con VIH-1 que reciben tratamiento antirretroviral que contiene </w:t>
      </w:r>
      <w:proofErr w:type="spellStart"/>
      <w:r w:rsidRPr="002838A1">
        <w:rPr>
          <w:lang w:val="es-ES_tradnl"/>
        </w:rPr>
        <w:t>lamivudina</w:t>
      </w:r>
      <w:proofErr w:type="spellEnd"/>
      <w:r w:rsidRPr="002838A1">
        <w:rPr>
          <w:lang w:val="es-ES_tradnl"/>
        </w:rPr>
        <w:t xml:space="preserve"> y le confieren alta resistencia a </w:t>
      </w:r>
      <w:proofErr w:type="spellStart"/>
      <w:r w:rsidRPr="002838A1">
        <w:rPr>
          <w:lang w:val="es-ES_tradnl"/>
        </w:rPr>
        <w:t>lamivudina</w:t>
      </w:r>
      <w:proofErr w:type="spellEnd"/>
      <w:r w:rsidRPr="002838A1">
        <w:rPr>
          <w:lang w:val="es-ES_tradnl"/>
        </w:rPr>
        <w:t xml:space="preserve">. Los datos </w:t>
      </w:r>
      <w:r w:rsidRPr="002838A1">
        <w:rPr>
          <w:i/>
          <w:lang w:val="es-ES_tradnl"/>
        </w:rPr>
        <w:t xml:space="preserve">in vitro </w:t>
      </w:r>
      <w:r w:rsidRPr="002838A1">
        <w:rPr>
          <w:lang w:val="es-ES_tradnl"/>
        </w:rPr>
        <w:t xml:space="preserve">disponibles sugieren que a pesar de la aparición de M184V, la continuación del tratamiento con </w:t>
      </w:r>
      <w:proofErr w:type="spellStart"/>
      <w:r w:rsidRPr="002838A1">
        <w:rPr>
          <w:lang w:val="es-ES_tradnl"/>
        </w:rPr>
        <w:t>lamivudina</w:t>
      </w:r>
      <w:proofErr w:type="spellEnd"/>
      <w:r w:rsidRPr="002838A1">
        <w:rPr>
          <w:lang w:val="es-ES_tradnl"/>
        </w:rPr>
        <w:t xml:space="preserve"> como parte del tratamiento antirretroviral puede proporcionar actividad antirretroviral residual (probablemente debido a alteración de la replicación viral). No se ha establecido la relevancia</w:t>
      </w:r>
      <w:r w:rsidR="00FF2352">
        <w:rPr>
          <w:lang w:val="es-ES_tradnl"/>
        </w:rPr>
        <w:t xml:space="preserve"> </w:t>
      </w:r>
      <w:r w:rsidRPr="002838A1">
        <w:rPr>
          <w:lang w:val="es-ES_tradnl"/>
        </w:rPr>
        <w:t xml:space="preserve">clínica de estos hallazgos. De hecho, los datos clínicos disponibles son muy limitados y no permiten obtener conclusiones fiables al respecto. En cualquier caso, es preferible una estrategia de inicio de tratamiento con </w:t>
      </w:r>
      <w:proofErr w:type="spellStart"/>
      <w:r w:rsidRPr="002838A1">
        <w:rPr>
          <w:lang w:val="es-ES_tradnl"/>
        </w:rPr>
        <w:t>INTIs</w:t>
      </w:r>
      <w:proofErr w:type="spellEnd"/>
      <w:r w:rsidRPr="002838A1">
        <w:rPr>
          <w:lang w:val="es-ES_tradnl"/>
        </w:rPr>
        <w:t xml:space="preserve"> con actividad a mantener el tratamiento con </w:t>
      </w:r>
      <w:proofErr w:type="spellStart"/>
      <w:r w:rsidRPr="002838A1">
        <w:rPr>
          <w:lang w:val="es-ES_tradnl"/>
        </w:rPr>
        <w:t>lamivudina</w:t>
      </w:r>
      <w:proofErr w:type="spellEnd"/>
      <w:r w:rsidRPr="002838A1">
        <w:rPr>
          <w:lang w:val="es-ES_tradnl"/>
        </w:rPr>
        <w:t xml:space="preserve">. Por tanto, a pesar de la aparición de la mutación M184V, la continuación del tratamiento con </w:t>
      </w:r>
      <w:proofErr w:type="spellStart"/>
      <w:r w:rsidRPr="002838A1">
        <w:rPr>
          <w:lang w:val="es-ES_tradnl"/>
        </w:rPr>
        <w:t>lamivudina</w:t>
      </w:r>
      <w:proofErr w:type="spellEnd"/>
      <w:r w:rsidRPr="002838A1">
        <w:rPr>
          <w:lang w:val="es-ES_tradnl"/>
        </w:rPr>
        <w:t xml:space="preserve"> sólo </w:t>
      </w:r>
      <w:r>
        <w:rPr>
          <w:lang w:val="es-ES_tradnl"/>
        </w:rPr>
        <w:t xml:space="preserve">se </w:t>
      </w:r>
      <w:r w:rsidRPr="002838A1">
        <w:rPr>
          <w:lang w:val="es-ES_tradnl"/>
        </w:rPr>
        <w:t xml:space="preserve">debe considerar en los casos en que no se disponga de otros </w:t>
      </w:r>
      <w:proofErr w:type="spellStart"/>
      <w:r w:rsidRPr="002838A1">
        <w:rPr>
          <w:lang w:val="es-ES_tradnl"/>
        </w:rPr>
        <w:t>INTIs</w:t>
      </w:r>
      <w:proofErr w:type="spellEnd"/>
      <w:r w:rsidRPr="002838A1">
        <w:rPr>
          <w:lang w:val="es-ES_tradnl"/>
        </w:rPr>
        <w:t xml:space="preserve"> activos. De manera similar, la presencia de </w:t>
      </w:r>
      <w:proofErr w:type="spellStart"/>
      <w:r w:rsidRPr="002838A1">
        <w:rPr>
          <w:lang w:val="es-ES_tradnl"/>
        </w:rPr>
        <w:t>TAMs</w:t>
      </w:r>
      <w:proofErr w:type="spellEnd"/>
      <w:r w:rsidRPr="002838A1">
        <w:rPr>
          <w:lang w:val="es-ES_tradnl"/>
        </w:rPr>
        <w:t xml:space="preserve"> provoca aumento de la resistencia a ZDV.</w:t>
      </w:r>
    </w:p>
    <w:p w14:paraId="3BA7FA23" w14:textId="77777777" w:rsidR="00F609EB" w:rsidRPr="002838A1" w:rsidRDefault="00F609EB" w:rsidP="00F609EB">
      <w:pPr>
        <w:pStyle w:val="Textoindependiente"/>
        <w:rPr>
          <w:lang w:val="es-ES_tradnl"/>
        </w:rPr>
      </w:pPr>
    </w:p>
    <w:p w14:paraId="3633F3D9" w14:textId="77777777" w:rsidR="00F609EB" w:rsidRPr="002838A1" w:rsidRDefault="00F609EB" w:rsidP="00F609EB">
      <w:pPr>
        <w:pStyle w:val="Textoindependiente"/>
        <w:ind w:left="238" w:right="587"/>
        <w:rPr>
          <w:lang w:val="es-ES_tradnl"/>
        </w:rPr>
      </w:pPr>
      <w:r w:rsidRPr="002838A1">
        <w:rPr>
          <w:lang w:val="es-ES_tradnl"/>
        </w:rPr>
        <w:t>Se ha demostrado una reducción de susceptibilidad a abacavir clínicamente significativa en aislados clínicos de pacientes con replicación viral no controlada, que han sido pretratados y son resistentes a otros inhibidores de nucleósido. En un metaanálisis de cinco ensayos clínicos donde se añadió abacavir para intensificar el tratamiento, de 166 pacientes, 123 (74%) presentaron M184V/I, 50 (30%)</w:t>
      </w:r>
    </w:p>
    <w:p w14:paraId="021E8B3A" w14:textId="7BCAF143" w:rsidR="00F609EB" w:rsidRPr="002838A1" w:rsidRDefault="00F609EB" w:rsidP="00F609EB">
      <w:pPr>
        <w:pStyle w:val="Textoindependiente"/>
        <w:ind w:left="238" w:right="550"/>
        <w:rPr>
          <w:lang w:val="es-ES_tradnl"/>
        </w:rPr>
      </w:pPr>
      <w:r w:rsidRPr="002838A1">
        <w:rPr>
          <w:lang w:val="es-ES_tradnl"/>
        </w:rPr>
        <w:t>presentaron T215Y/F, 45 (27%) presentaron M41L, 30 (18%) presentaron K70R y 25 (15%) presentaron D67N. K65R no apareció, y L74V e Y115F fueron poco frecuentes (</w:t>
      </w:r>
      <w:r w:rsidRPr="002838A1">
        <w:rPr>
          <w:u w:val="single"/>
          <w:lang w:val="es-ES_tradnl"/>
        </w:rPr>
        <w:t>&lt;</w:t>
      </w:r>
      <w:r w:rsidRPr="002838A1">
        <w:rPr>
          <w:lang w:val="es-ES_tradnl"/>
        </w:rPr>
        <w:t>3%). El modelo de regresión logística del valor predictivo para el genotipo (ajustado según el ARN del VIH-1 plasmático basal [</w:t>
      </w:r>
      <w:proofErr w:type="spellStart"/>
      <w:r w:rsidRPr="002838A1">
        <w:rPr>
          <w:lang w:val="es-ES_tradnl"/>
        </w:rPr>
        <w:t>ARNv</w:t>
      </w:r>
      <w:proofErr w:type="spellEnd"/>
      <w:r w:rsidRPr="002838A1">
        <w:rPr>
          <w:lang w:val="es-ES_tradnl"/>
        </w:rPr>
        <w:t xml:space="preserve">], el recuento de células CD4+, el número y duración de los tratamientos antirretrovirales previos) mostró que la presencia de 3 </w:t>
      </w:r>
      <w:proofErr w:type="spellStart"/>
      <w:r w:rsidRPr="002838A1">
        <w:rPr>
          <w:lang w:val="es-ES_tradnl"/>
        </w:rPr>
        <w:t>ó</w:t>
      </w:r>
      <w:proofErr w:type="spellEnd"/>
      <w:r w:rsidRPr="002838A1">
        <w:rPr>
          <w:lang w:val="es-ES_tradnl"/>
        </w:rPr>
        <w:t xml:space="preserve"> más mutaciones asociadas a resistencia a INTI se asoció con la respuesta reducida en la Semana 4 (p=0,015) </w:t>
      </w:r>
      <w:r w:rsidR="004418EB">
        <w:rPr>
          <w:lang w:val="es-ES_tradnl"/>
        </w:rPr>
        <w:t>o</w:t>
      </w:r>
      <w:r w:rsidRPr="002838A1">
        <w:rPr>
          <w:lang w:val="es-ES_tradnl"/>
        </w:rPr>
        <w:t xml:space="preserve"> 4 o más mutaciones en la Semana 24 (p</w:t>
      </w:r>
      <w:r w:rsidRPr="002838A1">
        <w:rPr>
          <w:u w:val="single"/>
          <w:lang w:val="es-ES_tradnl"/>
        </w:rPr>
        <w:t>&lt;</w:t>
      </w:r>
      <w:r w:rsidRPr="002838A1">
        <w:rPr>
          <w:lang w:val="es-ES_tradnl"/>
        </w:rPr>
        <w:t>0,012).</w:t>
      </w:r>
    </w:p>
    <w:p w14:paraId="68CFD6CE" w14:textId="339686AF" w:rsidR="00F609EB" w:rsidRPr="002838A1" w:rsidRDefault="00F609EB" w:rsidP="00F609EB">
      <w:pPr>
        <w:pStyle w:val="Textoindependiente"/>
        <w:ind w:left="238" w:right="648"/>
        <w:rPr>
          <w:lang w:val="es-ES_tradnl"/>
        </w:rPr>
      </w:pPr>
      <w:r w:rsidRPr="002838A1">
        <w:rPr>
          <w:lang w:val="es-ES_tradnl"/>
        </w:rPr>
        <w:t xml:space="preserve">Además, la inserción de un complejo en la posición 69 </w:t>
      </w:r>
      <w:r w:rsidR="004418EB">
        <w:rPr>
          <w:lang w:val="es-ES_tradnl"/>
        </w:rPr>
        <w:t>o</w:t>
      </w:r>
      <w:r w:rsidRPr="002838A1">
        <w:rPr>
          <w:lang w:val="es-ES_tradnl"/>
        </w:rPr>
        <w:t xml:space="preserve"> la mutación Q151M, frecuentemente encontrada en combinación con A62V, V75I, F77L y F116Y, causa un alto nivel de resistencia a abacavir.</w:t>
      </w:r>
    </w:p>
    <w:p w14:paraId="08709986" w14:textId="77777777" w:rsidR="00F609EB" w:rsidRPr="002838A1" w:rsidRDefault="00F609EB" w:rsidP="00F609EB">
      <w:pPr>
        <w:pStyle w:val="Textoindependiente"/>
        <w:rPr>
          <w:lang w:val="es-ES_tradnl"/>
        </w:rPr>
      </w:pPr>
    </w:p>
    <w:tbl>
      <w:tblPr>
        <w:tblW w:w="0" w:type="auto"/>
        <w:tblInd w:w="1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480"/>
        <w:gridCol w:w="1680"/>
        <w:gridCol w:w="2416"/>
      </w:tblGrid>
      <w:tr w:rsidR="00F609EB" w14:paraId="4FD8ACF1" w14:textId="77777777" w:rsidTr="001353AA">
        <w:trPr>
          <w:trHeight w:val="505"/>
        </w:trPr>
        <w:tc>
          <w:tcPr>
            <w:tcW w:w="2405" w:type="dxa"/>
            <w:vMerge w:val="restart"/>
            <w:tcBorders>
              <w:right w:val="single" w:sz="12" w:space="0" w:color="000000"/>
            </w:tcBorders>
          </w:tcPr>
          <w:p w14:paraId="62BE5762" w14:textId="77777777" w:rsidR="00F609EB" w:rsidRPr="002838A1" w:rsidRDefault="00F609EB" w:rsidP="001353AA">
            <w:pPr>
              <w:pStyle w:val="TableParagraph"/>
              <w:spacing w:before="5"/>
              <w:ind w:left="0"/>
              <w:rPr>
                <w:sz w:val="33"/>
                <w:lang w:val="es-ES_tradnl"/>
              </w:rPr>
            </w:pPr>
          </w:p>
          <w:p w14:paraId="3B2B4329" w14:textId="77777777" w:rsidR="00F609EB" w:rsidRPr="002838A1" w:rsidRDefault="00F609EB" w:rsidP="001353AA">
            <w:pPr>
              <w:pStyle w:val="TableParagraph"/>
              <w:ind w:left="209" w:right="189"/>
              <w:jc w:val="center"/>
              <w:rPr>
                <w:b/>
                <w:lang w:val="es-ES_tradnl"/>
              </w:rPr>
            </w:pPr>
            <w:r w:rsidRPr="002838A1">
              <w:rPr>
                <w:b/>
                <w:lang w:val="es-ES_tradnl"/>
              </w:rPr>
              <w:t>Estado basal de mutación de la transcriptasa inversa</w:t>
            </w:r>
          </w:p>
        </w:tc>
        <w:tc>
          <w:tcPr>
            <w:tcW w:w="4576" w:type="dxa"/>
            <w:gridSpan w:val="3"/>
            <w:tcBorders>
              <w:left w:val="single" w:sz="12" w:space="0" w:color="000000"/>
              <w:right w:val="single" w:sz="12" w:space="0" w:color="000000"/>
            </w:tcBorders>
          </w:tcPr>
          <w:p w14:paraId="05BC5FB4" w14:textId="77777777" w:rsidR="00F609EB" w:rsidRDefault="00F609EB" w:rsidP="001353AA">
            <w:pPr>
              <w:pStyle w:val="TableParagraph"/>
              <w:ind w:left="1802" w:right="1793"/>
              <w:jc w:val="center"/>
              <w:rPr>
                <w:b/>
              </w:rPr>
            </w:pPr>
            <w:r>
              <w:rPr>
                <w:b/>
              </w:rPr>
              <w:t>Semana</w:t>
            </w:r>
            <w:r>
              <w:rPr>
                <w:b/>
                <w:spacing w:val="-1"/>
              </w:rPr>
              <w:t xml:space="preserve"> </w:t>
            </w:r>
            <w:r>
              <w:rPr>
                <w:b/>
              </w:rPr>
              <w:t>4</w:t>
            </w:r>
          </w:p>
          <w:p w14:paraId="26B02DC5" w14:textId="77777777" w:rsidR="00F609EB" w:rsidRDefault="00F609EB" w:rsidP="001353AA">
            <w:pPr>
              <w:pStyle w:val="TableParagraph"/>
              <w:spacing w:line="233" w:lineRule="exact"/>
              <w:ind w:left="1802" w:right="1738"/>
              <w:jc w:val="center"/>
              <w:rPr>
                <w:b/>
              </w:rPr>
            </w:pPr>
            <w:r>
              <w:rPr>
                <w:b/>
              </w:rPr>
              <w:t>(n =</w:t>
            </w:r>
            <w:r>
              <w:rPr>
                <w:b/>
                <w:spacing w:val="-1"/>
              </w:rPr>
              <w:t xml:space="preserve"> </w:t>
            </w:r>
            <w:r>
              <w:rPr>
                <w:b/>
              </w:rPr>
              <w:t>166)</w:t>
            </w:r>
          </w:p>
        </w:tc>
      </w:tr>
      <w:tr w:rsidR="00F609EB" w:rsidRPr="00370BAC" w14:paraId="47410CB4" w14:textId="77777777" w:rsidTr="001353AA">
        <w:trPr>
          <w:trHeight w:val="1011"/>
        </w:trPr>
        <w:tc>
          <w:tcPr>
            <w:tcW w:w="2405" w:type="dxa"/>
            <w:vMerge/>
            <w:tcBorders>
              <w:top w:val="nil"/>
              <w:right w:val="single" w:sz="12" w:space="0" w:color="000000"/>
            </w:tcBorders>
          </w:tcPr>
          <w:p w14:paraId="466F733D" w14:textId="77777777" w:rsidR="00F609EB" w:rsidRDefault="00F609EB" w:rsidP="001353AA">
            <w:pPr>
              <w:rPr>
                <w:sz w:val="2"/>
                <w:szCs w:val="2"/>
              </w:rPr>
            </w:pPr>
          </w:p>
        </w:tc>
        <w:tc>
          <w:tcPr>
            <w:tcW w:w="480" w:type="dxa"/>
            <w:tcBorders>
              <w:left w:val="single" w:sz="12" w:space="0" w:color="000000"/>
            </w:tcBorders>
          </w:tcPr>
          <w:p w14:paraId="3CA4D542" w14:textId="77777777" w:rsidR="00F609EB" w:rsidRDefault="00F609EB" w:rsidP="001353AA">
            <w:pPr>
              <w:pStyle w:val="TableParagraph"/>
              <w:ind w:left="0"/>
              <w:rPr>
                <w:sz w:val="33"/>
              </w:rPr>
            </w:pPr>
          </w:p>
          <w:p w14:paraId="1A96269C" w14:textId="77777777" w:rsidR="00F609EB" w:rsidRDefault="00F609EB" w:rsidP="001353AA">
            <w:pPr>
              <w:pStyle w:val="TableParagraph"/>
              <w:ind w:left="0" w:right="166"/>
              <w:jc w:val="right"/>
              <w:rPr>
                <w:b/>
              </w:rPr>
            </w:pPr>
            <w:r>
              <w:rPr>
                <w:b/>
                <w:w w:val="99"/>
              </w:rPr>
              <w:t>n</w:t>
            </w:r>
          </w:p>
        </w:tc>
        <w:tc>
          <w:tcPr>
            <w:tcW w:w="1680" w:type="dxa"/>
          </w:tcPr>
          <w:p w14:paraId="0D53FC27" w14:textId="77777777" w:rsidR="00F609EB" w:rsidRPr="002838A1" w:rsidRDefault="00F609EB" w:rsidP="001353AA">
            <w:pPr>
              <w:pStyle w:val="TableParagraph"/>
              <w:spacing w:line="250" w:lineRule="atLeast"/>
              <w:ind w:left="256" w:right="245"/>
              <w:jc w:val="center"/>
              <w:rPr>
                <w:b/>
                <w:lang w:val="es-ES_tradnl"/>
              </w:rPr>
            </w:pPr>
            <w:r w:rsidRPr="002838A1">
              <w:rPr>
                <w:b/>
                <w:lang w:val="es-ES_tradnl"/>
              </w:rPr>
              <w:t xml:space="preserve">Mediana del cambio de </w:t>
            </w:r>
            <w:proofErr w:type="spellStart"/>
            <w:r w:rsidRPr="002838A1">
              <w:rPr>
                <w:b/>
                <w:lang w:val="es-ES_tradnl"/>
              </w:rPr>
              <w:t>ARNv</w:t>
            </w:r>
            <w:proofErr w:type="spellEnd"/>
            <w:r w:rsidRPr="002838A1">
              <w:rPr>
                <w:b/>
                <w:lang w:val="es-ES_tradnl"/>
              </w:rPr>
              <w:t xml:space="preserve"> (log</w:t>
            </w:r>
            <w:r w:rsidRPr="002838A1">
              <w:rPr>
                <w:b/>
                <w:vertAlign w:val="subscript"/>
                <w:lang w:val="es-ES_tradnl"/>
              </w:rPr>
              <w:t>10</w:t>
            </w:r>
            <w:r w:rsidRPr="002838A1">
              <w:rPr>
                <w:b/>
                <w:lang w:val="es-ES_tradnl"/>
              </w:rPr>
              <w:t xml:space="preserve"> c/ml)</w:t>
            </w:r>
          </w:p>
        </w:tc>
        <w:tc>
          <w:tcPr>
            <w:tcW w:w="2416" w:type="dxa"/>
            <w:tcBorders>
              <w:right w:val="single" w:sz="12" w:space="0" w:color="000000"/>
            </w:tcBorders>
          </w:tcPr>
          <w:p w14:paraId="69FD1099" w14:textId="77777777" w:rsidR="00F609EB" w:rsidRPr="002838A1" w:rsidRDefault="00F609EB" w:rsidP="001353AA">
            <w:pPr>
              <w:pStyle w:val="TableParagraph"/>
              <w:spacing w:before="126"/>
              <w:ind w:left="508"/>
              <w:rPr>
                <w:b/>
                <w:lang w:val="es-ES_tradnl"/>
              </w:rPr>
            </w:pPr>
            <w:r w:rsidRPr="002838A1">
              <w:rPr>
                <w:b/>
                <w:lang w:val="es-ES_tradnl"/>
              </w:rPr>
              <w:t>Porcentaje con</w:t>
            </w:r>
          </w:p>
          <w:p w14:paraId="2C72B2C5" w14:textId="77777777" w:rsidR="00F609EB" w:rsidRPr="002838A1" w:rsidRDefault="00F609EB" w:rsidP="001353AA">
            <w:pPr>
              <w:pStyle w:val="TableParagraph"/>
              <w:ind w:left="369" w:right="348"/>
              <w:jc w:val="center"/>
              <w:rPr>
                <w:b/>
                <w:lang w:val="es-ES_tradnl"/>
              </w:rPr>
            </w:pPr>
            <w:r w:rsidRPr="002838A1">
              <w:rPr>
                <w:b/>
                <w:lang w:val="es-ES_tradnl"/>
              </w:rPr>
              <w:t xml:space="preserve">&lt;400 copias/ml de </w:t>
            </w:r>
            <w:proofErr w:type="spellStart"/>
            <w:r w:rsidRPr="002838A1">
              <w:rPr>
                <w:b/>
                <w:lang w:val="es-ES_tradnl"/>
              </w:rPr>
              <w:t>ARNv</w:t>
            </w:r>
            <w:proofErr w:type="spellEnd"/>
          </w:p>
        </w:tc>
      </w:tr>
      <w:tr w:rsidR="00F609EB" w14:paraId="55BD8A2B" w14:textId="77777777" w:rsidTr="001353AA">
        <w:trPr>
          <w:trHeight w:val="252"/>
        </w:trPr>
        <w:tc>
          <w:tcPr>
            <w:tcW w:w="2405" w:type="dxa"/>
            <w:tcBorders>
              <w:right w:val="single" w:sz="12" w:space="0" w:color="000000"/>
            </w:tcBorders>
          </w:tcPr>
          <w:p w14:paraId="259126C4" w14:textId="77777777" w:rsidR="00F609EB" w:rsidRDefault="00F609EB" w:rsidP="001353AA">
            <w:pPr>
              <w:pStyle w:val="TableParagraph"/>
              <w:spacing w:line="233" w:lineRule="exact"/>
              <w:ind w:left="208" w:right="189"/>
              <w:jc w:val="center"/>
              <w:rPr>
                <w:b/>
              </w:rPr>
            </w:pPr>
            <w:proofErr w:type="spellStart"/>
            <w:r>
              <w:rPr>
                <w:b/>
              </w:rPr>
              <w:t>Ninguna</w:t>
            </w:r>
            <w:proofErr w:type="spellEnd"/>
          </w:p>
        </w:tc>
        <w:tc>
          <w:tcPr>
            <w:tcW w:w="480" w:type="dxa"/>
            <w:tcBorders>
              <w:left w:val="single" w:sz="12" w:space="0" w:color="000000"/>
            </w:tcBorders>
          </w:tcPr>
          <w:p w14:paraId="4C88EAB8" w14:textId="77777777" w:rsidR="00F609EB" w:rsidRDefault="00F609EB" w:rsidP="001353AA">
            <w:pPr>
              <w:pStyle w:val="TableParagraph"/>
              <w:spacing w:line="233" w:lineRule="exact"/>
              <w:ind w:left="0" w:right="119"/>
              <w:jc w:val="right"/>
            </w:pPr>
            <w:r>
              <w:t>15</w:t>
            </w:r>
          </w:p>
        </w:tc>
        <w:tc>
          <w:tcPr>
            <w:tcW w:w="1680" w:type="dxa"/>
          </w:tcPr>
          <w:p w14:paraId="3BA1738E" w14:textId="77777777" w:rsidR="00F609EB" w:rsidRDefault="00F609EB" w:rsidP="001353AA">
            <w:pPr>
              <w:pStyle w:val="TableParagraph"/>
              <w:spacing w:line="233" w:lineRule="exact"/>
              <w:ind w:left="610"/>
            </w:pPr>
            <w:r>
              <w:t>-0,96</w:t>
            </w:r>
          </w:p>
        </w:tc>
        <w:tc>
          <w:tcPr>
            <w:tcW w:w="2416" w:type="dxa"/>
            <w:tcBorders>
              <w:right w:val="single" w:sz="12" w:space="0" w:color="000000"/>
            </w:tcBorders>
          </w:tcPr>
          <w:p w14:paraId="3BDAD8D7" w14:textId="77777777" w:rsidR="00F609EB" w:rsidRDefault="00F609EB" w:rsidP="001353AA">
            <w:pPr>
              <w:pStyle w:val="TableParagraph"/>
              <w:spacing w:line="233" w:lineRule="exact"/>
              <w:ind w:left="0" w:right="984"/>
              <w:jc w:val="right"/>
            </w:pPr>
            <w:r>
              <w:t>40%</w:t>
            </w:r>
          </w:p>
        </w:tc>
      </w:tr>
      <w:tr w:rsidR="00F609EB" w14:paraId="7CD12AC2" w14:textId="77777777" w:rsidTr="001353AA">
        <w:trPr>
          <w:trHeight w:val="252"/>
        </w:trPr>
        <w:tc>
          <w:tcPr>
            <w:tcW w:w="2405" w:type="dxa"/>
            <w:tcBorders>
              <w:right w:val="single" w:sz="12" w:space="0" w:color="000000"/>
            </w:tcBorders>
          </w:tcPr>
          <w:p w14:paraId="636A7A32" w14:textId="77777777" w:rsidR="00F609EB" w:rsidRDefault="00F609EB" w:rsidP="001353AA">
            <w:pPr>
              <w:pStyle w:val="TableParagraph"/>
              <w:spacing w:line="233" w:lineRule="exact"/>
              <w:ind w:left="208" w:right="189"/>
              <w:jc w:val="center"/>
              <w:rPr>
                <w:b/>
              </w:rPr>
            </w:pPr>
            <w:r>
              <w:rPr>
                <w:b/>
              </w:rPr>
              <w:t>M184V sola</w:t>
            </w:r>
          </w:p>
        </w:tc>
        <w:tc>
          <w:tcPr>
            <w:tcW w:w="480" w:type="dxa"/>
            <w:tcBorders>
              <w:left w:val="single" w:sz="12" w:space="0" w:color="000000"/>
            </w:tcBorders>
          </w:tcPr>
          <w:p w14:paraId="06DEC38F" w14:textId="77777777" w:rsidR="00F609EB" w:rsidRDefault="00F609EB" w:rsidP="001353AA">
            <w:pPr>
              <w:pStyle w:val="TableParagraph"/>
              <w:spacing w:line="233" w:lineRule="exact"/>
              <w:ind w:left="0" w:right="119"/>
              <w:jc w:val="right"/>
            </w:pPr>
            <w:r>
              <w:t>75</w:t>
            </w:r>
          </w:p>
        </w:tc>
        <w:tc>
          <w:tcPr>
            <w:tcW w:w="1680" w:type="dxa"/>
          </w:tcPr>
          <w:p w14:paraId="2B00EDF0" w14:textId="77777777" w:rsidR="00F609EB" w:rsidRDefault="00F609EB" w:rsidP="001353AA">
            <w:pPr>
              <w:pStyle w:val="TableParagraph"/>
              <w:spacing w:line="233" w:lineRule="exact"/>
              <w:ind w:left="610"/>
            </w:pPr>
            <w:r>
              <w:t>-0,74</w:t>
            </w:r>
          </w:p>
        </w:tc>
        <w:tc>
          <w:tcPr>
            <w:tcW w:w="2416" w:type="dxa"/>
            <w:tcBorders>
              <w:right w:val="single" w:sz="12" w:space="0" w:color="000000"/>
            </w:tcBorders>
          </w:tcPr>
          <w:p w14:paraId="5DB4D160" w14:textId="77777777" w:rsidR="00F609EB" w:rsidRDefault="00F609EB" w:rsidP="001353AA">
            <w:pPr>
              <w:pStyle w:val="TableParagraph"/>
              <w:spacing w:line="233" w:lineRule="exact"/>
              <w:ind w:left="0" w:right="984"/>
              <w:jc w:val="right"/>
            </w:pPr>
            <w:r>
              <w:t>64%</w:t>
            </w:r>
          </w:p>
        </w:tc>
      </w:tr>
      <w:tr w:rsidR="00F609EB" w14:paraId="3AE4E9E0" w14:textId="77777777" w:rsidTr="001353AA">
        <w:trPr>
          <w:trHeight w:val="252"/>
        </w:trPr>
        <w:tc>
          <w:tcPr>
            <w:tcW w:w="2405" w:type="dxa"/>
            <w:tcBorders>
              <w:right w:val="single" w:sz="12" w:space="0" w:color="000000"/>
            </w:tcBorders>
          </w:tcPr>
          <w:p w14:paraId="7F626157" w14:textId="77777777" w:rsidR="00F609EB" w:rsidRDefault="00F609EB" w:rsidP="001353AA">
            <w:pPr>
              <w:pStyle w:val="TableParagraph"/>
              <w:spacing w:line="233" w:lineRule="exact"/>
              <w:ind w:left="208" w:right="189"/>
              <w:jc w:val="center"/>
              <w:rPr>
                <w:b/>
              </w:rPr>
            </w:pPr>
            <w:r>
              <w:rPr>
                <w:b/>
              </w:rPr>
              <w:t xml:space="preserve">Una </w:t>
            </w:r>
            <w:proofErr w:type="spellStart"/>
            <w:r>
              <w:rPr>
                <w:b/>
              </w:rPr>
              <w:t>mutación</w:t>
            </w:r>
            <w:proofErr w:type="spellEnd"/>
            <w:r>
              <w:rPr>
                <w:b/>
              </w:rPr>
              <w:t xml:space="preserve"> INTI</w:t>
            </w:r>
          </w:p>
        </w:tc>
        <w:tc>
          <w:tcPr>
            <w:tcW w:w="480" w:type="dxa"/>
            <w:tcBorders>
              <w:left w:val="single" w:sz="12" w:space="0" w:color="000000"/>
            </w:tcBorders>
          </w:tcPr>
          <w:p w14:paraId="7C3D3306" w14:textId="77777777" w:rsidR="00F609EB" w:rsidRDefault="00F609EB" w:rsidP="001353AA">
            <w:pPr>
              <w:pStyle w:val="TableParagraph"/>
              <w:spacing w:line="233" w:lineRule="exact"/>
              <w:ind w:left="0" w:right="119"/>
              <w:jc w:val="right"/>
            </w:pPr>
            <w:r>
              <w:t>82</w:t>
            </w:r>
          </w:p>
        </w:tc>
        <w:tc>
          <w:tcPr>
            <w:tcW w:w="1680" w:type="dxa"/>
          </w:tcPr>
          <w:p w14:paraId="52DB6716" w14:textId="77777777" w:rsidR="00F609EB" w:rsidRDefault="00F609EB" w:rsidP="001353AA">
            <w:pPr>
              <w:pStyle w:val="TableParagraph"/>
              <w:spacing w:line="233" w:lineRule="exact"/>
              <w:ind w:left="610"/>
            </w:pPr>
            <w:r>
              <w:t>-0,72</w:t>
            </w:r>
          </w:p>
        </w:tc>
        <w:tc>
          <w:tcPr>
            <w:tcW w:w="2416" w:type="dxa"/>
            <w:tcBorders>
              <w:right w:val="single" w:sz="12" w:space="0" w:color="000000"/>
            </w:tcBorders>
          </w:tcPr>
          <w:p w14:paraId="460EA536" w14:textId="77777777" w:rsidR="00F609EB" w:rsidRDefault="00F609EB" w:rsidP="001353AA">
            <w:pPr>
              <w:pStyle w:val="TableParagraph"/>
              <w:spacing w:line="233" w:lineRule="exact"/>
              <w:ind w:left="0" w:right="984"/>
              <w:jc w:val="right"/>
            </w:pPr>
            <w:r>
              <w:t>65%</w:t>
            </w:r>
          </w:p>
        </w:tc>
      </w:tr>
      <w:tr w:rsidR="00F609EB" w14:paraId="19A446EF" w14:textId="77777777" w:rsidTr="001353AA">
        <w:trPr>
          <w:trHeight w:val="505"/>
        </w:trPr>
        <w:tc>
          <w:tcPr>
            <w:tcW w:w="2405" w:type="dxa"/>
            <w:tcBorders>
              <w:right w:val="single" w:sz="12" w:space="0" w:color="000000"/>
            </w:tcBorders>
          </w:tcPr>
          <w:p w14:paraId="7AED075F" w14:textId="77777777" w:rsidR="00F609EB" w:rsidRPr="002838A1" w:rsidRDefault="00F609EB" w:rsidP="001353AA">
            <w:pPr>
              <w:pStyle w:val="TableParagraph"/>
              <w:spacing w:line="250" w:lineRule="atLeast"/>
              <w:ind w:left="407" w:right="368" w:firstLine="58"/>
              <w:rPr>
                <w:b/>
                <w:lang w:val="es-ES_tradnl"/>
              </w:rPr>
            </w:pPr>
            <w:r w:rsidRPr="002838A1">
              <w:rPr>
                <w:b/>
                <w:lang w:val="es-ES_tradnl"/>
              </w:rPr>
              <w:t>Dos mutaciones asociadas a INTI</w:t>
            </w:r>
          </w:p>
        </w:tc>
        <w:tc>
          <w:tcPr>
            <w:tcW w:w="480" w:type="dxa"/>
            <w:tcBorders>
              <w:left w:val="single" w:sz="12" w:space="0" w:color="000000"/>
            </w:tcBorders>
          </w:tcPr>
          <w:p w14:paraId="7240AEE9" w14:textId="77777777" w:rsidR="00F609EB" w:rsidRDefault="00F609EB" w:rsidP="001353AA">
            <w:pPr>
              <w:pStyle w:val="TableParagraph"/>
              <w:spacing w:before="126"/>
              <w:ind w:left="0" w:right="119"/>
              <w:jc w:val="right"/>
            </w:pPr>
            <w:r>
              <w:t>22</w:t>
            </w:r>
          </w:p>
        </w:tc>
        <w:tc>
          <w:tcPr>
            <w:tcW w:w="1680" w:type="dxa"/>
          </w:tcPr>
          <w:p w14:paraId="368313F6" w14:textId="77777777" w:rsidR="00F609EB" w:rsidRDefault="00F609EB" w:rsidP="001353AA">
            <w:pPr>
              <w:pStyle w:val="TableParagraph"/>
              <w:spacing w:before="126"/>
              <w:ind w:left="610"/>
            </w:pPr>
            <w:r>
              <w:t>-0,82</w:t>
            </w:r>
          </w:p>
        </w:tc>
        <w:tc>
          <w:tcPr>
            <w:tcW w:w="2416" w:type="dxa"/>
            <w:tcBorders>
              <w:right w:val="single" w:sz="12" w:space="0" w:color="000000"/>
            </w:tcBorders>
          </w:tcPr>
          <w:p w14:paraId="5DA18CD2" w14:textId="77777777" w:rsidR="00F609EB" w:rsidRDefault="00F609EB" w:rsidP="001353AA">
            <w:pPr>
              <w:pStyle w:val="TableParagraph"/>
              <w:spacing w:before="126"/>
              <w:ind w:left="0" w:right="984"/>
              <w:jc w:val="right"/>
            </w:pPr>
            <w:r>
              <w:t>32%</w:t>
            </w:r>
          </w:p>
        </w:tc>
      </w:tr>
      <w:tr w:rsidR="00F609EB" w14:paraId="03E167BE" w14:textId="77777777" w:rsidTr="001353AA">
        <w:trPr>
          <w:trHeight w:val="505"/>
        </w:trPr>
        <w:tc>
          <w:tcPr>
            <w:tcW w:w="2405" w:type="dxa"/>
            <w:tcBorders>
              <w:right w:val="single" w:sz="12" w:space="0" w:color="000000"/>
            </w:tcBorders>
          </w:tcPr>
          <w:p w14:paraId="4E41EEDA" w14:textId="77777777" w:rsidR="00F609EB" w:rsidRPr="002838A1" w:rsidRDefault="00F609EB" w:rsidP="001353AA">
            <w:pPr>
              <w:pStyle w:val="TableParagraph"/>
              <w:spacing w:line="250" w:lineRule="atLeast"/>
              <w:ind w:left="407" w:right="368" w:firstLine="21"/>
              <w:rPr>
                <w:b/>
                <w:lang w:val="es-ES_tradnl"/>
              </w:rPr>
            </w:pPr>
            <w:r w:rsidRPr="002838A1">
              <w:rPr>
                <w:b/>
                <w:lang w:val="es-ES_tradnl"/>
              </w:rPr>
              <w:t>Tres mutaciones asociadas a INTI</w:t>
            </w:r>
          </w:p>
        </w:tc>
        <w:tc>
          <w:tcPr>
            <w:tcW w:w="480" w:type="dxa"/>
            <w:tcBorders>
              <w:left w:val="single" w:sz="12" w:space="0" w:color="000000"/>
            </w:tcBorders>
          </w:tcPr>
          <w:p w14:paraId="52750B98" w14:textId="77777777" w:rsidR="00F609EB" w:rsidRDefault="00F609EB" w:rsidP="001353AA">
            <w:pPr>
              <w:pStyle w:val="TableParagraph"/>
              <w:spacing w:before="126"/>
              <w:ind w:left="0" w:right="119"/>
              <w:jc w:val="right"/>
            </w:pPr>
            <w:r>
              <w:t>19</w:t>
            </w:r>
          </w:p>
        </w:tc>
        <w:tc>
          <w:tcPr>
            <w:tcW w:w="1680" w:type="dxa"/>
          </w:tcPr>
          <w:p w14:paraId="6F4A9D5C" w14:textId="77777777" w:rsidR="00F609EB" w:rsidRDefault="00F609EB" w:rsidP="001353AA">
            <w:pPr>
              <w:pStyle w:val="TableParagraph"/>
              <w:spacing w:before="126"/>
              <w:ind w:left="610"/>
            </w:pPr>
            <w:r>
              <w:t>-0,30</w:t>
            </w:r>
          </w:p>
        </w:tc>
        <w:tc>
          <w:tcPr>
            <w:tcW w:w="2416" w:type="dxa"/>
            <w:tcBorders>
              <w:right w:val="single" w:sz="12" w:space="0" w:color="000000"/>
            </w:tcBorders>
          </w:tcPr>
          <w:p w14:paraId="1C83B5C7" w14:textId="77777777" w:rsidR="00F609EB" w:rsidRDefault="00F609EB" w:rsidP="001353AA">
            <w:pPr>
              <w:pStyle w:val="TableParagraph"/>
              <w:spacing w:before="126"/>
              <w:ind w:left="0" w:right="1039"/>
              <w:jc w:val="right"/>
            </w:pPr>
            <w:r>
              <w:t>5%</w:t>
            </w:r>
          </w:p>
        </w:tc>
      </w:tr>
      <w:tr w:rsidR="00F609EB" w14:paraId="0FFCB846" w14:textId="77777777" w:rsidTr="001353AA">
        <w:trPr>
          <w:trHeight w:val="758"/>
        </w:trPr>
        <w:tc>
          <w:tcPr>
            <w:tcW w:w="2405" w:type="dxa"/>
            <w:tcBorders>
              <w:right w:val="single" w:sz="12" w:space="0" w:color="000000"/>
            </w:tcBorders>
          </w:tcPr>
          <w:p w14:paraId="79558C55" w14:textId="77777777" w:rsidR="00F609EB" w:rsidRPr="002838A1" w:rsidRDefault="00F609EB" w:rsidP="001353AA">
            <w:pPr>
              <w:pStyle w:val="TableParagraph"/>
              <w:spacing w:line="250" w:lineRule="atLeast"/>
              <w:ind w:left="114" w:right="92" w:hanging="1"/>
              <w:jc w:val="center"/>
              <w:rPr>
                <w:b/>
                <w:lang w:val="es-ES_tradnl"/>
              </w:rPr>
            </w:pPr>
            <w:r w:rsidRPr="002838A1">
              <w:rPr>
                <w:b/>
                <w:lang w:val="es-ES_tradnl"/>
              </w:rPr>
              <w:t>Cuatro o más mutaciones asociadas a INTI</w:t>
            </w:r>
          </w:p>
        </w:tc>
        <w:tc>
          <w:tcPr>
            <w:tcW w:w="480" w:type="dxa"/>
            <w:tcBorders>
              <w:left w:val="single" w:sz="12" w:space="0" w:color="000000"/>
            </w:tcBorders>
          </w:tcPr>
          <w:p w14:paraId="61F58E71" w14:textId="77777777" w:rsidR="00F609EB" w:rsidRPr="002838A1" w:rsidRDefault="00F609EB" w:rsidP="001353AA">
            <w:pPr>
              <w:pStyle w:val="TableParagraph"/>
              <w:ind w:left="0"/>
              <w:rPr>
                <w:lang w:val="es-ES_tradnl"/>
              </w:rPr>
            </w:pPr>
          </w:p>
          <w:p w14:paraId="24665EBE" w14:textId="77777777" w:rsidR="00F609EB" w:rsidRDefault="00F609EB" w:rsidP="001353AA">
            <w:pPr>
              <w:pStyle w:val="TableParagraph"/>
              <w:ind w:left="0" w:right="119"/>
              <w:jc w:val="right"/>
            </w:pPr>
            <w:r>
              <w:t>28</w:t>
            </w:r>
          </w:p>
        </w:tc>
        <w:tc>
          <w:tcPr>
            <w:tcW w:w="1680" w:type="dxa"/>
          </w:tcPr>
          <w:p w14:paraId="064D62C3" w14:textId="77777777" w:rsidR="00F609EB" w:rsidRDefault="00F609EB" w:rsidP="001353AA">
            <w:pPr>
              <w:pStyle w:val="TableParagraph"/>
              <w:ind w:left="0"/>
            </w:pPr>
          </w:p>
          <w:p w14:paraId="61D28E1B" w14:textId="77777777" w:rsidR="00F609EB" w:rsidRDefault="00F609EB" w:rsidP="001353AA">
            <w:pPr>
              <w:pStyle w:val="TableParagraph"/>
              <w:ind w:left="610"/>
            </w:pPr>
            <w:r>
              <w:t>-0,07</w:t>
            </w:r>
          </w:p>
        </w:tc>
        <w:tc>
          <w:tcPr>
            <w:tcW w:w="2416" w:type="dxa"/>
            <w:tcBorders>
              <w:right w:val="single" w:sz="12" w:space="0" w:color="000000"/>
            </w:tcBorders>
          </w:tcPr>
          <w:p w14:paraId="65A295A5" w14:textId="77777777" w:rsidR="00F609EB" w:rsidRDefault="00F609EB" w:rsidP="001353AA">
            <w:pPr>
              <w:pStyle w:val="TableParagraph"/>
              <w:ind w:left="0"/>
            </w:pPr>
          </w:p>
          <w:p w14:paraId="2953D41A" w14:textId="77777777" w:rsidR="00F609EB" w:rsidRDefault="00F609EB" w:rsidP="001353AA">
            <w:pPr>
              <w:pStyle w:val="TableParagraph"/>
              <w:ind w:left="0" w:right="984"/>
              <w:jc w:val="right"/>
            </w:pPr>
            <w:r>
              <w:t>11%</w:t>
            </w:r>
          </w:p>
        </w:tc>
      </w:tr>
    </w:tbl>
    <w:p w14:paraId="0239BEC8" w14:textId="77777777" w:rsidR="00F609EB" w:rsidRDefault="00F609EB" w:rsidP="00A35613">
      <w:pPr>
        <w:pStyle w:val="Textoindependiente"/>
        <w:ind w:left="238" w:right="1320"/>
        <w:rPr>
          <w:lang w:val="es-ES_tradnl"/>
        </w:rPr>
      </w:pPr>
    </w:p>
    <w:p w14:paraId="2CA98AA3" w14:textId="77777777" w:rsidR="00EA427A" w:rsidRDefault="00EA427A">
      <w:pPr>
        <w:pStyle w:val="Textoindependiente"/>
      </w:pPr>
    </w:p>
    <w:p w14:paraId="14E0998B" w14:textId="6F7270E5" w:rsidR="009850C5" w:rsidRDefault="009C3D23">
      <w:pPr>
        <w:ind w:left="237" w:right="625"/>
        <w:rPr>
          <w:iCs/>
          <w:u w:val="single"/>
          <w:lang w:val="es-ES_tradnl"/>
        </w:rPr>
      </w:pPr>
      <w:r w:rsidRPr="00EA0D0E">
        <w:rPr>
          <w:iCs/>
          <w:u w:val="single"/>
          <w:lang w:val="es-ES_tradnl"/>
        </w:rPr>
        <w:t>Resistencia fenotípica y resistencia cruzada</w:t>
      </w:r>
    </w:p>
    <w:p w14:paraId="146205BE" w14:textId="77777777" w:rsidR="00DE1459" w:rsidRPr="00EA0D0E" w:rsidRDefault="00DE1459">
      <w:pPr>
        <w:ind w:left="237" w:right="625"/>
        <w:rPr>
          <w:iCs/>
          <w:u w:val="single"/>
          <w:lang w:val="es-ES_tradnl"/>
        </w:rPr>
      </w:pPr>
    </w:p>
    <w:p w14:paraId="2CA98AA5" w14:textId="608E1F79" w:rsidR="00EA427A" w:rsidRPr="002838A1" w:rsidRDefault="009C3D23" w:rsidP="00EA0D0E">
      <w:pPr>
        <w:ind w:left="237" w:right="625"/>
        <w:rPr>
          <w:lang w:val="es-ES_tradnl"/>
        </w:rPr>
      </w:pPr>
      <w:r w:rsidRPr="002838A1">
        <w:rPr>
          <w:lang w:val="es-ES_tradnl"/>
        </w:rPr>
        <w:t xml:space="preserve">La resistencia fenotípica a abacavir requiere M184V con al menos otra mutación seleccionada con abacavir, o M184V con múltiples </w:t>
      </w:r>
      <w:proofErr w:type="spellStart"/>
      <w:r w:rsidRPr="002838A1">
        <w:rPr>
          <w:lang w:val="es-ES_tradnl"/>
        </w:rPr>
        <w:t>TAMs</w:t>
      </w:r>
      <w:proofErr w:type="spellEnd"/>
      <w:r w:rsidRPr="002838A1">
        <w:rPr>
          <w:lang w:val="es-ES_tradnl"/>
        </w:rPr>
        <w:t>.</w:t>
      </w:r>
      <w:r w:rsidR="004418EB">
        <w:rPr>
          <w:lang w:val="es-ES_tradnl"/>
        </w:rPr>
        <w:t xml:space="preserve"> </w:t>
      </w:r>
      <w:r w:rsidRPr="002838A1">
        <w:rPr>
          <w:lang w:val="es-ES_tradnl"/>
        </w:rPr>
        <w:t xml:space="preserve">La resistencia cruzada fenotípica a otros INTI con la mutación M184V o M184I sola es limitada. Zidovudina, </w:t>
      </w:r>
      <w:proofErr w:type="spellStart"/>
      <w:r w:rsidRPr="002838A1">
        <w:rPr>
          <w:lang w:val="es-ES_tradnl"/>
        </w:rPr>
        <w:t>didadosina</w:t>
      </w:r>
      <w:proofErr w:type="spellEnd"/>
      <w:r w:rsidRPr="002838A1">
        <w:rPr>
          <w:lang w:val="es-ES_tradnl"/>
        </w:rPr>
        <w:t xml:space="preserve">, </w:t>
      </w:r>
      <w:proofErr w:type="spellStart"/>
      <w:r w:rsidRPr="002838A1">
        <w:rPr>
          <w:lang w:val="es-ES_tradnl"/>
        </w:rPr>
        <w:t>estavudina</w:t>
      </w:r>
      <w:proofErr w:type="spellEnd"/>
      <w:r w:rsidRPr="002838A1">
        <w:rPr>
          <w:lang w:val="es-ES_tradnl"/>
        </w:rPr>
        <w:t xml:space="preserve"> y </w:t>
      </w:r>
      <w:proofErr w:type="spellStart"/>
      <w:r w:rsidRPr="002838A1">
        <w:rPr>
          <w:lang w:val="es-ES_tradnl"/>
        </w:rPr>
        <w:t>tenofovir</w:t>
      </w:r>
      <w:proofErr w:type="spellEnd"/>
      <w:r w:rsidRPr="002838A1">
        <w:rPr>
          <w:lang w:val="es-ES_tradnl"/>
        </w:rPr>
        <w:t xml:space="preserve"> mantienen su actividad antirretroviral frente a esas variantes del VIH-1. La presencia de M184V con K65R provoca aumento de la resistencia cruzada entre abacavir, </w:t>
      </w:r>
      <w:proofErr w:type="spellStart"/>
      <w:r w:rsidRPr="002838A1">
        <w:rPr>
          <w:lang w:val="es-ES_tradnl"/>
        </w:rPr>
        <w:t>tenofovir</w:t>
      </w:r>
      <w:proofErr w:type="spellEnd"/>
      <w:r w:rsidRPr="002838A1">
        <w:rPr>
          <w:lang w:val="es-ES_tradnl"/>
        </w:rPr>
        <w:t xml:space="preserve">, </w:t>
      </w:r>
      <w:proofErr w:type="spellStart"/>
      <w:r w:rsidRPr="002838A1">
        <w:rPr>
          <w:lang w:val="es-ES_tradnl"/>
        </w:rPr>
        <w:t>didadosina</w:t>
      </w:r>
      <w:proofErr w:type="spellEnd"/>
      <w:r w:rsidRPr="002838A1">
        <w:rPr>
          <w:lang w:val="es-ES_tradnl"/>
        </w:rPr>
        <w:t xml:space="preserve"> y </w:t>
      </w:r>
      <w:proofErr w:type="spellStart"/>
      <w:r w:rsidRPr="002838A1">
        <w:rPr>
          <w:lang w:val="es-ES_tradnl"/>
        </w:rPr>
        <w:t>lamivudina</w:t>
      </w:r>
      <w:proofErr w:type="spellEnd"/>
      <w:r w:rsidRPr="002838A1">
        <w:rPr>
          <w:lang w:val="es-ES_tradnl"/>
        </w:rPr>
        <w:t xml:space="preserve">, mientras que M184V con L74V provoca aumento de la resistencia cruzada entre abacavir, </w:t>
      </w:r>
      <w:proofErr w:type="spellStart"/>
      <w:r w:rsidRPr="002838A1">
        <w:rPr>
          <w:lang w:val="es-ES_tradnl"/>
        </w:rPr>
        <w:t>didadosina</w:t>
      </w:r>
      <w:proofErr w:type="spellEnd"/>
      <w:r w:rsidRPr="002838A1">
        <w:rPr>
          <w:lang w:val="es-ES_tradnl"/>
        </w:rPr>
        <w:t xml:space="preserve"> y </w:t>
      </w:r>
      <w:proofErr w:type="spellStart"/>
      <w:r w:rsidRPr="002838A1">
        <w:rPr>
          <w:lang w:val="es-ES_tradnl"/>
        </w:rPr>
        <w:t>lamivudina</w:t>
      </w:r>
      <w:proofErr w:type="spellEnd"/>
      <w:r w:rsidRPr="002838A1">
        <w:rPr>
          <w:lang w:val="es-ES_tradnl"/>
        </w:rPr>
        <w:t xml:space="preserve">. La presencia de M184V con Y115F provoca aumento de la resistencia cruzada entre abacavir y </w:t>
      </w:r>
      <w:proofErr w:type="spellStart"/>
      <w:r w:rsidRPr="002838A1">
        <w:rPr>
          <w:lang w:val="es-ES_tradnl"/>
        </w:rPr>
        <w:t>lamivudina</w:t>
      </w:r>
      <w:proofErr w:type="spellEnd"/>
      <w:r w:rsidRPr="002838A1">
        <w:rPr>
          <w:lang w:val="es-ES_tradnl"/>
        </w:rPr>
        <w:t>. El empleo adecuado de abacavir puede realizarse siguiendo los algoritmos de resistencia actualmente recomendados.</w:t>
      </w:r>
    </w:p>
    <w:p w14:paraId="2CA98AA6" w14:textId="77777777" w:rsidR="00EA427A" w:rsidRPr="002838A1" w:rsidRDefault="00EA427A">
      <w:pPr>
        <w:pStyle w:val="Textoindependiente"/>
        <w:rPr>
          <w:lang w:val="es-ES_tradnl"/>
        </w:rPr>
      </w:pPr>
    </w:p>
    <w:p w14:paraId="2CA98AA7" w14:textId="5838C41F" w:rsidR="00EA427A" w:rsidRPr="002838A1" w:rsidRDefault="009C3D23">
      <w:pPr>
        <w:pStyle w:val="Textoindependiente"/>
        <w:ind w:left="238" w:right="777"/>
        <w:rPr>
          <w:lang w:val="es-ES_tradnl"/>
        </w:rPr>
      </w:pPr>
      <w:r w:rsidRPr="002838A1">
        <w:rPr>
          <w:lang w:val="es-ES_tradnl"/>
        </w:rPr>
        <w:t xml:space="preserve">No es probable la aparición de resistencias cruzadas entre abacavir, </w:t>
      </w:r>
      <w:proofErr w:type="spellStart"/>
      <w:r w:rsidRPr="002838A1">
        <w:rPr>
          <w:lang w:val="es-ES_tradnl"/>
        </w:rPr>
        <w:t>lamivudina</w:t>
      </w:r>
      <w:proofErr w:type="spellEnd"/>
      <w:r w:rsidRPr="002838A1">
        <w:rPr>
          <w:lang w:val="es-ES_tradnl"/>
        </w:rPr>
        <w:t xml:space="preserve"> o zidovudina y otras clases de fármacos antirretrovirales, por ej. </w:t>
      </w:r>
      <w:proofErr w:type="spellStart"/>
      <w:r w:rsidRPr="002838A1">
        <w:rPr>
          <w:lang w:val="es-ES_tradnl"/>
        </w:rPr>
        <w:t>IPs</w:t>
      </w:r>
      <w:proofErr w:type="spellEnd"/>
      <w:r w:rsidRPr="002838A1">
        <w:rPr>
          <w:lang w:val="es-ES_tradnl"/>
        </w:rPr>
        <w:t xml:space="preserve"> o </w:t>
      </w:r>
      <w:proofErr w:type="spellStart"/>
      <w:r w:rsidRPr="002838A1">
        <w:rPr>
          <w:lang w:val="es-ES_tradnl"/>
        </w:rPr>
        <w:t>INNTI</w:t>
      </w:r>
      <w:r w:rsidR="00F609EB">
        <w:rPr>
          <w:lang w:val="es-ES_tradnl"/>
        </w:rPr>
        <w:t>s</w:t>
      </w:r>
      <w:proofErr w:type="spellEnd"/>
      <w:r w:rsidRPr="002838A1">
        <w:rPr>
          <w:lang w:val="es-ES_tradnl"/>
        </w:rPr>
        <w:t>.</w:t>
      </w:r>
    </w:p>
    <w:p w14:paraId="2CA98AA8" w14:textId="77777777" w:rsidR="00EA427A" w:rsidRPr="002838A1" w:rsidRDefault="00EA427A">
      <w:pPr>
        <w:pStyle w:val="Textoindependiente"/>
        <w:rPr>
          <w:lang w:val="es-ES_tradnl"/>
        </w:rPr>
      </w:pPr>
    </w:p>
    <w:p w14:paraId="2CA98AA9" w14:textId="77777777" w:rsidR="00EA427A" w:rsidRPr="002838A1" w:rsidRDefault="009C3D23">
      <w:pPr>
        <w:pStyle w:val="Textoindependiente"/>
        <w:ind w:left="238"/>
        <w:rPr>
          <w:lang w:val="es-ES_tradnl"/>
        </w:rPr>
      </w:pPr>
      <w:r w:rsidRPr="002838A1">
        <w:rPr>
          <w:u w:val="single"/>
          <w:lang w:val="es-ES_tradnl"/>
        </w:rPr>
        <w:t>Eficacia y seguridad clínica</w:t>
      </w:r>
    </w:p>
    <w:p w14:paraId="2CA98AAA" w14:textId="77777777" w:rsidR="00EA427A" w:rsidRPr="002838A1" w:rsidRDefault="00EA427A">
      <w:pPr>
        <w:pStyle w:val="Textoindependiente"/>
        <w:spacing w:before="1"/>
        <w:rPr>
          <w:sz w:val="14"/>
          <w:lang w:val="es-ES_tradnl"/>
        </w:rPr>
      </w:pPr>
    </w:p>
    <w:p w14:paraId="2CA98AAD" w14:textId="6DEB3579" w:rsidR="00EA427A" w:rsidRPr="002838A1" w:rsidRDefault="009C3D23">
      <w:pPr>
        <w:pStyle w:val="Textoindependiente"/>
        <w:spacing w:before="74"/>
        <w:ind w:left="238" w:right="654"/>
        <w:rPr>
          <w:lang w:val="es-ES_tradnl"/>
        </w:rPr>
      </w:pPr>
      <w:r w:rsidRPr="002838A1">
        <w:rPr>
          <w:lang w:val="es-ES_tradnl"/>
        </w:rPr>
        <w:t xml:space="preserve">Un ensayo clínico aleatorio, doble ciego, controlado con placebo ha comparado la combinación de abacavir, </w:t>
      </w:r>
      <w:proofErr w:type="spellStart"/>
      <w:r w:rsidRPr="002838A1">
        <w:rPr>
          <w:lang w:val="es-ES_tradnl"/>
        </w:rPr>
        <w:t>lamivudina</w:t>
      </w:r>
      <w:proofErr w:type="spellEnd"/>
      <w:r w:rsidRPr="002838A1">
        <w:rPr>
          <w:lang w:val="es-ES_tradnl"/>
        </w:rPr>
        <w:t xml:space="preserve"> y zidovudina con la combinación de indinavir, </w:t>
      </w:r>
      <w:proofErr w:type="spellStart"/>
      <w:r w:rsidRPr="002838A1">
        <w:rPr>
          <w:lang w:val="es-ES_tradnl"/>
        </w:rPr>
        <w:t>lamivudina</w:t>
      </w:r>
      <w:proofErr w:type="spellEnd"/>
      <w:r w:rsidRPr="002838A1">
        <w:rPr>
          <w:lang w:val="es-ES_tradnl"/>
        </w:rPr>
        <w:t xml:space="preserve"> y zidovudina en pacientes no tratados previamente. Debido a la elevada proporción de interrupciones prematuras del tratamiento (el 42% de los pacientes interrumpieron el tratamiento aleatorio en la </w:t>
      </w:r>
      <w:r w:rsidR="004418EB">
        <w:rPr>
          <w:lang w:val="es-ES_tradnl"/>
        </w:rPr>
        <w:t>S</w:t>
      </w:r>
      <w:r w:rsidRPr="002838A1">
        <w:rPr>
          <w:lang w:val="es-ES_tradnl"/>
        </w:rPr>
        <w:t>emana 48), no se</w:t>
      </w:r>
      <w:r w:rsidR="009850C5">
        <w:rPr>
          <w:lang w:val="es-ES_tradnl"/>
        </w:rPr>
        <w:t xml:space="preserve"> </w:t>
      </w:r>
      <w:r w:rsidRPr="002838A1">
        <w:rPr>
          <w:lang w:val="es-ES_tradnl"/>
        </w:rPr>
        <w:t xml:space="preserve">pueden extraer conclusiones definitivas relativas a la equivalencia entre los regímenes de tratamiento en la </w:t>
      </w:r>
      <w:r w:rsidR="004418EB">
        <w:rPr>
          <w:lang w:val="es-ES_tradnl"/>
        </w:rPr>
        <w:t>S</w:t>
      </w:r>
      <w:r w:rsidRPr="002838A1">
        <w:rPr>
          <w:lang w:val="es-ES_tradnl"/>
        </w:rPr>
        <w:t>emana 48. Aunque se observó un efecto antiviral similar entre los regímenes que contenían abacavir e indinavir en términos de proporción de pacientes con una carga viral indetectable (</w:t>
      </w:r>
      <w:r>
        <w:rPr>
          <w:rFonts w:ascii="Symbol" w:hAnsi="Symbol"/>
        </w:rPr>
        <w:t></w:t>
      </w:r>
      <w:r w:rsidRPr="002838A1">
        <w:rPr>
          <w:lang w:val="es-ES_tradnl"/>
        </w:rPr>
        <w:t>400 copias/ml; análisis de la población con intención de tratar (ITT), 47% frente al 49%; como análisis de la población tratada (AT) 86% frente a 94%, para las combinaciones con abacavir e indinavir, respectivamente) los resultados favorecieron la combinación con indinavir, particularmente en el subgrupo de pacientes con una elevada carga viral (&gt;100.000 copias/ml a nivel basal, ITT 46% frente a 55%, AT 84% frente a 93% para abacavir e indinavir, respectivamente).</w:t>
      </w:r>
    </w:p>
    <w:p w14:paraId="2CA98AAE" w14:textId="77777777" w:rsidR="00EA427A" w:rsidRPr="002838A1" w:rsidRDefault="00EA427A">
      <w:pPr>
        <w:pStyle w:val="Textoindependiente"/>
        <w:rPr>
          <w:lang w:val="es-ES_tradnl"/>
        </w:rPr>
      </w:pPr>
    </w:p>
    <w:p w14:paraId="2CA98AAF" w14:textId="13F10592" w:rsidR="00EA427A" w:rsidRPr="002838A1" w:rsidRDefault="009C3D23">
      <w:pPr>
        <w:pStyle w:val="Textoindependiente"/>
        <w:ind w:left="237" w:right="541"/>
        <w:rPr>
          <w:lang w:val="es-ES_tradnl"/>
        </w:rPr>
      </w:pPr>
      <w:r w:rsidRPr="002838A1">
        <w:rPr>
          <w:lang w:val="es-ES_tradnl"/>
        </w:rPr>
        <w:t xml:space="preserve">ACTG5095 fue un ensayo, aleatorizado (1:1:1), doble ciego, controlado con placebo realizado en </w:t>
      </w:r>
      <w:r w:rsidRPr="002838A1">
        <w:rPr>
          <w:spacing w:val="-4"/>
          <w:lang w:val="es-ES_tradnl"/>
        </w:rPr>
        <w:t xml:space="preserve">1147 </w:t>
      </w:r>
      <w:r w:rsidRPr="002838A1">
        <w:rPr>
          <w:lang w:val="es-ES_tradnl"/>
        </w:rPr>
        <w:t xml:space="preserve">adultos infectados por el VIH-1 no tratados previamente con antirretrovirales, que comparó 3 regímenes de tratamiento: zidovudina (ZDV), </w:t>
      </w:r>
      <w:proofErr w:type="spellStart"/>
      <w:r w:rsidRPr="002838A1">
        <w:rPr>
          <w:lang w:val="es-ES_tradnl"/>
        </w:rPr>
        <w:t>lamivudina</w:t>
      </w:r>
      <w:proofErr w:type="spellEnd"/>
      <w:r w:rsidRPr="002838A1">
        <w:rPr>
          <w:lang w:val="es-ES_tradnl"/>
        </w:rPr>
        <w:t xml:space="preserve"> (3TC), abacavir (ABC), </w:t>
      </w:r>
      <w:proofErr w:type="spellStart"/>
      <w:r w:rsidRPr="002838A1">
        <w:rPr>
          <w:lang w:val="es-ES_tradnl"/>
        </w:rPr>
        <w:t>efavirenz</w:t>
      </w:r>
      <w:proofErr w:type="spellEnd"/>
      <w:r w:rsidRPr="002838A1">
        <w:rPr>
          <w:lang w:val="es-ES_tradnl"/>
        </w:rPr>
        <w:t xml:space="preserve"> (EFV) frente a ZDV/3TC/EFV frente a ZDV/3TC/ABC. Tras una mediana de seguimiento de 32 semanas, la triple terapia con los 3 nucleósidos ZDV/3TC/ABC mostró ser virológicamente inferior a los otros dos grupos a pesar de la carga viral basal (&lt; o &gt; de 100.000 copias /ml) con un 26% de individuos en el grupo de ZDV/3TC/ABC, un 16% en el grupo de ZDV/3TC/EFV y un 13% en el grupo de la cuádruple terapia, categorizados como que tenían fracaso virológico (VIH ARN &gt; 200 copias/ml). En la </w:t>
      </w:r>
      <w:r w:rsidR="004418EB">
        <w:rPr>
          <w:lang w:val="es-ES_tradnl"/>
        </w:rPr>
        <w:t>S</w:t>
      </w:r>
      <w:r w:rsidRPr="002838A1">
        <w:rPr>
          <w:lang w:val="es-ES_tradnl"/>
        </w:rPr>
        <w:t xml:space="preserve">emana 48 la proporción de pacientes con VIH ARN </w:t>
      </w:r>
      <w:r>
        <w:rPr>
          <w:rFonts w:ascii="Symbol" w:hAnsi="Symbol"/>
        </w:rPr>
        <w:t></w:t>
      </w:r>
      <w:r w:rsidRPr="002838A1">
        <w:rPr>
          <w:lang w:val="es-ES_tradnl"/>
        </w:rPr>
        <w:t>50 copias/ml fue de 63%, 80% y 86% para los grupos tratados con ZDV/3TC/ABC, ZDV/3TC/EFV y ZDV/3TC/ABC/EFV, respectivamente. En este momento del estudio el Comité de Monitorización de Datos de Seguridad interrumpió el grupo tratado con ZDV/3TC/ABC basándose en la alta proporción de pacientes con fracaso virológico. Los grupos restantes continuaron en un ensayo ciego. Tras una mediana de seguimiento de 144 semanas, un 25% de los individuos del grupo de ZDV/3TC/ABC/EFV y un 26% en el de ZDV/3TC/EFV fueron categorizados como que tenían fracaso virológico. No hubo diferencia significativa en el tiempo entre los dos grupos hasta el primer fracaso virológico (p=0,73; prueba del orden logarítmico). En este estudio, la incorporación de ABC a ZDV/3TC/EFV no mejoró significativamente la</w:t>
      </w:r>
      <w:r w:rsidRPr="002838A1">
        <w:rPr>
          <w:spacing w:val="-2"/>
          <w:lang w:val="es-ES_tradnl"/>
        </w:rPr>
        <w:t xml:space="preserve"> </w:t>
      </w:r>
      <w:r w:rsidRPr="002838A1">
        <w:rPr>
          <w:lang w:val="es-ES_tradnl"/>
        </w:rPr>
        <w:t>eficacia.</w:t>
      </w:r>
    </w:p>
    <w:p w14:paraId="2CA98AB0" w14:textId="77777777" w:rsidR="00EA427A" w:rsidRPr="002838A1" w:rsidRDefault="00EA427A">
      <w:pPr>
        <w:pStyle w:val="Textoindependiente"/>
        <w:rPr>
          <w:lang w:val="es-ES_tradnl"/>
        </w:rPr>
      </w:pPr>
    </w:p>
    <w:tbl>
      <w:tblPr>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1417"/>
        <w:gridCol w:w="1701"/>
        <w:gridCol w:w="1701"/>
        <w:gridCol w:w="2268"/>
      </w:tblGrid>
      <w:tr w:rsidR="00EA427A" w14:paraId="2CA98AB6" w14:textId="77777777">
        <w:trPr>
          <w:trHeight w:val="252"/>
        </w:trPr>
        <w:tc>
          <w:tcPr>
            <w:tcW w:w="2127" w:type="dxa"/>
          </w:tcPr>
          <w:p w14:paraId="2CA98AB1" w14:textId="77777777" w:rsidR="00EA427A" w:rsidRPr="002838A1" w:rsidRDefault="00EA427A">
            <w:pPr>
              <w:pStyle w:val="TableParagraph"/>
              <w:ind w:left="0"/>
              <w:rPr>
                <w:sz w:val="18"/>
                <w:lang w:val="es-ES_tradnl"/>
              </w:rPr>
            </w:pPr>
          </w:p>
        </w:tc>
        <w:tc>
          <w:tcPr>
            <w:tcW w:w="1417" w:type="dxa"/>
          </w:tcPr>
          <w:p w14:paraId="2CA98AB2" w14:textId="77777777" w:rsidR="00EA427A" w:rsidRPr="002838A1" w:rsidRDefault="00EA427A">
            <w:pPr>
              <w:pStyle w:val="TableParagraph"/>
              <w:ind w:left="0"/>
              <w:rPr>
                <w:sz w:val="18"/>
                <w:lang w:val="es-ES_tradnl"/>
              </w:rPr>
            </w:pPr>
          </w:p>
        </w:tc>
        <w:tc>
          <w:tcPr>
            <w:tcW w:w="1701" w:type="dxa"/>
          </w:tcPr>
          <w:p w14:paraId="2CA98AB3" w14:textId="77777777" w:rsidR="00EA427A" w:rsidRDefault="009C3D23">
            <w:pPr>
              <w:pStyle w:val="TableParagraph"/>
              <w:spacing w:line="233" w:lineRule="exact"/>
              <w:ind w:left="54"/>
            </w:pPr>
            <w:r>
              <w:t>ZDV/3TC/ABC</w:t>
            </w:r>
          </w:p>
        </w:tc>
        <w:tc>
          <w:tcPr>
            <w:tcW w:w="1701" w:type="dxa"/>
          </w:tcPr>
          <w:p w14:paraId="2CA98AB4" w14:textId="77777777" w:rsidR="00EA427A" w:rsidRDefault="009C3D23">
            <w:pPr>
              <w:pStyle w:val="TableParagraph"/>
              <w:spacing w:line="233" w:lineRule="exact"/>
              <w:ind w:left="55"/>
            </w:pPr>
            <w:r>
              <w:t>ZDV/3TC/EFV</w:t>
            </w:r>
          </w:p>
        </w:tc>
        <w:tc>
          <w:tcPr>
            <w:tcW w:w="2268" w:type="dxa"/>
          </w:tcPr>
          <w:p w14:paraId="2CA98AB5" w14:textId="77777777" w:rsidR="00EA427A" w:rsidRDefault="009C3D23">
            <w:pPr>
              <w:pStyle w:val="TableParagraph"/>
              <w:spacing w:line="233" w:lineRule="exact"/>
              <w:ind w:left="147"/>
            </w:pPr>
            <w:r>
              <w:t>ZDV/3TC/ABC/EFV</w:t>
            </w:r>
          </w:p>
        </w:tc>
      </w:tr>
      <w:tr w:rsidR="00EA427A" w14:paraId="2CA98ABD" w14:textId="77777777">
        <w:trPr>
          <w:trHeight w:val="252"/>
        </w:trPr>
        <w:tc>
          <w:tcPr>
            <w:tcW w:w="2127" w:type="dxa"/>
            <w:vMerge w:val="restart"/>
          </w:tcPr>
          <w:p w14:paraId="2CA98AB7" w14:textId="39CAC104" w:rsidR="00EA427A" w:rsidRPr="002838A1" w:rsidDel="00A27103" w:rsidRDefault="009C3D23" w:rsidP="00A27103">
            <w:pPr>
              <w:pStyle w:val="TableParagraph"/>
              <w:ind w:left="148" w:right="305"/>
              <w:rPr>
                <w:del w:id="202" w:author="Author"/>
                <w:lang w:val="es-ES_tradnl"/>
              </w:rPr>
            </w:pPr>
            <w:r w:rsidRPr="002838A1">
              <w:rPr>
                <w:lang w:val="es-ES_tradnl"/>
              </w:rPr>
              <w:t>Fracaso virológico (VIH ARN &gt;200</w:t>
            </w:r>
          </w:p>
          <w:p w14:paraId="2CA98AB8" w14:textId="6E8D5E50" w:rsidR="00EA427A" w:rsidRPr="002838A1" w:rsidRDefault="00A27103">
            <w:pPr>
              <w:pStyle w:val="TableParagraph"/>
              <w:ind w:left="148"/>
              <w:rPr>
                <w:lang w:val="es-ES_tradnl"/>
              </w:rPr>
            </w:pPr>
            <w:ins w:id="203" w:author="Author">
              <w:r>
                <w:rPr>
                  <w:lang w:val="es-ES_tradnl"/>
                </w:rPr>
                <w:t> </w:t>
              </w:r>
            </w:ins>
            <w:r w:rsidR="009C3D23" w:rsidRPr="002838A1">
              <w:rPr>
                <w:lang w:val="es-ES_tradnl"/>
              </w:rPr>
              <w:t>copias/ml)</w:t>
            </w:r>
          </w:p>
        </w:tc>
        <w:tc>
          <w:tcPr>
            <w:tcW w:w="1417" w:type="dxa"/>
          </w:tcPr>
          <w:p w14:paraId="2CA98AB9" w14:textId="77777777" w:rsidR="00EA427A" w:rsidRDefault="009C3D23">
            <w:pPr>
              <w:pStyle w:val="TableParagraph"/>
              <w:spacing w:line="233" w:lineRule="exact"/>
              <w:ind w:left="39"/>
            </w:pPr>
            <w:r>
              <w:t xml:space="preserve">32 </w:t>
            </w:r>
            <w:proofErr w:type="spellStart"/>
            <w:r>
              <w:t>semanas</w:t>
            </w:r>
            <w:proofErr w:type="spellEnd"/>
          </w:p>
        </w:tc>
        <w:tc>
          <w:tcPr>
            <w:tcW w:w="1701" w:type="dxa"/>
          </w:tcPr>
          <w:p w14:paraId="2CA98ABA" w14:textId="77777777" w:rsidR="00EA427A" w:rsidRDefault="009C3D23">
            <w:pPr>
              <w:pStyle w:val="TableParagraph"/>
              <w:spacing w:line="233" w:lineRule="exact"/>
              <w:ind w:left="147"/>
            </w:pPr>
            <w:r>
              <w:t>26%</w:t>
            </w:r>
          </w:p>
        </w:tc>
        <w:tc>
          <w:tcPr>
            <w:tcW w:w="1701" w:type="dxa"/>
          </w:tcPr>
          <w:p w14:paraId="2CA98ABB" w14:textId="77777777" w:rsidR="00EA427A" w:rsidRDefault="009C3D23">
            <w:pPr>
              <w:pStyle w:val="TableParagraph"/>
              <w:spacing w:line="233" w:lineRule="exact"/>
              <w:ind w:left="148"/>
            </w:pPr>
            <w:r>
              <w:t>16%</w:t>
            </w:r>
          </w:p>
        </w:tc>
        <w:tc>
          <w:tcPr>
            <w:tcW w:w="2268" w:type="dxa"/>
          </w:tcPr>
          <w:p w14:paraId="2CA98ABC" w14:textId="77777777" w:rsidR="00EA427A" w:rsidRDefault="009C3D23">
            <w:pPr>
              <w:pStyle w:val="TableParagraph"/>
              <w:spacing w:line="233" w:lineRule="exact"/>
              <w:ind w:left="147"/>
            </w:pPr>
            <w:r>
              <w:t>13%</w:t>
            </w:r>
          </w:p>
        </w:tc>
      </w:tr>
      <w:tr w:rsidR="00EA427A" w14:paraId="2CA98AC3" w14:textId="77777777">
        <w:trPr>
          <w:trHeight w:val="748"/>
        </w:trPr>
        <w:tc>
          <w:tcPr>
            <w:tcW w:w="2127" w:type="dxa"/>
            <w:vMerge/>
            <w:tcBorders>
              <w:top w:val="nil"/>
            </w:tcBorders>
          </w:tcPr>
          <w:p w14:paraId="2CA98ABE" w14:textId="77777777" w:rsidR="00EA427A" w:rsidRDefault="00EA427A">
            <w:pPr>
              <w:rPr>
                <w:sz w:val="2"/>
                <w:szCs w:val="2"/>
              </w:rPr>
            </w:pPr>
          </w:p>
        </w:tc>
        <w:tc>
          <w:tcPr>
            <w:tcW w:w="1417" w:type="dxa"/>
          </w:tcPr>
          <w:p w14:paraId="2CA98ABF" w14:textId="77777777" w:rsidR="00EA427A" w:rsidRDefault="009C3D23">
            <w:pPr>
              <w:pStyle w:val="TableParagraph"/>
              <w:ind w:left="39"/>
            </w:pPr>
            <w:r>
              <w:t xml:space="preserve">144 </w:t>
            </w:r>
            <w:proofErr w:type="spellStart"/>
            <w:r>
              <w:t>semanas</w:t>
            </w:r>
            <w:proofErr w:type="spellEnd"/>
          </w:p>
        </w:tc>
        <w:tc>
          <w:tcPr>
            <w:tcW w:w="1701" w:type="dxa"/>
          </w:tcPr>
          <w:p w14:paraId="2CA98AC0" w14:textId="77777777" w:rsidR="00EA427A" w:rsidRDefault="009C3D23">
            <w:pPr>
              <w:pStyle w:val="TableParagraph"/>
              <w:ind w:left="147"/>
            </w:pPr>
            <w:r>
              <w:rPr>
                <w:w w:val="99"/>
              </w:rPr>
              <w:t>-</w:t>
            </w:r>
          </w:p>
        </w:tc>
        <w:tc>
          <w:tcPr>
            <w:tcW w:w="1701" w:type="dxa"/>
          </w:tcPr>
          <w:p w14:paraId="2CA98AC1" w14:textId="77777777" w:rsidR="00EA427A" w:rsidRDefault="009C3D23">
            <w:pPr>
              <w:pStyle w:val="TableParagraph"/>
              <w:ind w:left="148"/>
            </w:pPr>
            <w:r>
              <w:t>26%</w:t>
            </w:r>
          </w:p>
        </w:tc>
        <w:tc>
          <w:tcPr>
            <w:tcW w:w="2268" w:type="dxa"/>
          </w:tcPr>
          <w:p w14:paraId="2CA98AC2" w14:textId="77777777" w:rsidR="00EA427A" w:rsidRDefault="009C3D23">
            <w:pPr>
              <w:pStyle w:val="TableParagraph"/>
              <w:ind w:left="147"/>
            </w:pPr>
            <w:r>
              <w:t>25%</w:t>
            </w:r>
          </w:p>
        </w:tc>
      </w:tr>
      <w:tr w:rsidR="00EA427A" w14:paraId="2CA98AC9" w14:textId="77777777">
        <w:trPr>
          <w:trHeight w:val="758"/>
        </w:trPr>
        <w:tc>
          <w:tcPr>
            <w:tcW w:w="2127" w:type="dxa"/>
          </w:tcPr>
          <w:p w14:paraId="2CA98AC4" w14:textId="2B5A7B61" w:rsidR="00EA427A" w:rsidRPr="002838A1" w:rsidRDefault="009C3D23">
            <w:pPr>
              <w:pStyle w:val="TableParagraph"/>
              <w:spacing w:line="250" w:lineRule="atLeast"/>
              <w:ind w:left="148" w:right="59"/>
              <w:rPr>
                <w:lang w:val="es-ES_tradnl"/>
              </w:rPr>
            </w:pPr>
            <w:r w:rsidRPr="002838A1">
              <w:rPr>
                <w:lang w:val="es-ES_tradnl"/>
              </w:rPr>
              <w:t>Éxito virológico (48 semanas VIH ARN &lt;50</w:t>
            </w:r>
            <w:del w:id="204" w:author="Author">
              <w:r w:rsidRPr="002838A1" w:rsidDel="00A27103">
                <w:rPr>
                  <w:lang w:val="es-ES_tradnl"/>
                </w:rPr>
                <w:delText xml:space="preserve"> </w:delText>
              </w:r>
            </w:del>
            <w:ins w:id="205" w:author="Author">
              <w:r w:rsidR="00A27103">
                <w:rPr>
                  <w:lang w:val="es-ES_tradnl"/>
                </w:rPr>
                <w:t> </w:t>
              </w:r>
            </w:ins>
            <w:r w:rsidRPr="002838A1">
              <w:rPr>
                <w:lang w:val="es-ES_tradnl"/>
              </w:rPr>
              <w:t>copias/ml)</w:t>
            </w:r>
          </w:p>
        </w:tc>
        <w:tc>
          <w:tcPr>
            <w:tcW w:w="1417" w:type="dxa"/>
          </w:tcPr>
          <w:p w14:paraId="2CA98AC5" w14:textId="77777777" w:rsidR="00EA427A" w:rsidRPr="002838A1" w:rsidRDefault="00EA427A">
            <w:pPr>
              <w:pStyle w:val="TableParagraph"/>
              <w:ind w:left="0"/>
              <w:rPr>
                <w:lang w:val="es-ES_tradnl"/>
              </w:rPr>
            </w:pPr>
          </w:p>
        </w:tc>
        <w:tc>
          <w:tcPr>
            <w:tcW w:w="1701" w:type="dxa"/>
          </w:tcPr>
          <w:p w14:paraId="2CA98AC6" w14:textId="77777777" w:rsidR="00EA427A" w:rsidRDefault="009C3D23">
            <w:pPr>
              <w:pStyle w:val="TableParagraph"/>
              <w:ind w:left="147"/>
            </w:pPr>
            <w:r>
              <w:t>63%</w:t>
            </w:r>
          </w:p>
        </w:tc>
        <w:tc>
          <w:tcPr>
            <w:tcW w:w="1701" w:type="dxa"/>
          </w:tcPr>
          <w:p w14:paraId="2CA98AC7" w14:textId="77777777" w:rsidR="00EA427A" w:rsidRDefault="009C3D23">
            <w:pPr>
              <w:pStyle w:val="TableParagraph"/>
              <w:ind w:left="148"/>
            </w:pPr>
            <w:r>
              <w:t>80%</w:t>
            </w:r>
          </w:p>
        </w:tc>
        <w:tc>
          <w:tcPr>
            <w:tcW w:w="2268" w:type="dxa"/>
          </w:tcPr>
          <w:p w14:paraId="2CA98AC8" w14:textId="77777777" w:rsidR="00EA427A" w:rsidRDefault="009C3D23">
            <w:pPr>
              <w:pStyle w:val="TableParagraph"/>
              <w:ind w:left="147"/>
            </w:pPr>
            <w:r>
              <w:t>86%</w:t>
            </w:r>
          </w:p>
        </w:tc>
      </w:tr>
    </w:tbl>
    <w:p w14:paraId="2CA98ACA" w14:textId="77777777" w:rsidR="00EA427A" w:rsidRDefault="00EA427A">
      <w:pPr>
        <w:pStyle w:val="Textoindependiente"/>
      </w:pPr>
    </w:p>
    <w:p w14:paraId="2CA98ACC" w14:textId="041D8E09" w:rsidR="00EA427A" w:rsidRPr="002838A1" w:rsidRDefault="009C3D23" w:rsidP="00EA0D0E">
      <w:pPr>
        <w:pStyle w:val="Textoindependiente"/>
        <w:ind w:left="238" w:right="783"/>
        <w:rPr>
          <w:lang w:val="es-ES_tradnl"/>
        </w:rPr>
      </w:pPr>
      <w:r w:rsidRPr="002838A1">
        <w:rPr>
          <w:lang w:val="es-ES_tradnl"/>
        </w:rPr>
        <w:t xml:space="preserve">En un pequeño estudio piloto, con diseño abierto, en curso, realizado sobre pacientes no tratados previamente con fármacos antirretrovirales, y que fueron tratados con una combinación de abacavir, </w:t>
      </w:r>
      <w:proofErr w:type="spellStart"/>
      <w:r w:rsidRPr="002838A1">
        <w:rPr>
          <w:lang w:val="es-ES_tradnl"/>
        </w:rPr>
        <w:t>lamivudina</w:t>
      </w:r>
      <w:proofErr w:type="spellEnd"/>
      <w:r w:rsidRPr="002838A1">
        <w:rPr>
          <w:lang w:val="es-ES_tradnl"/>
        </w:rPr>
        <w:t xml:space="preserve">, zidovudina y </w:t>
      </w:r>
      <w:proofErr w:type="spellStart"/>
      <w:r w:rsidRPr="002838A1">
        <w:rPr>
          <w:lang w:val="es-ES_tradnl"/>
        </w:rPr>
        <w:t>efavirenz</w:t>
      </w:r>
      <w:proofErr w:type="spellEnd"/>
      <w:r w:rsidRPr="002838A1">
        <w:rPr>
          <w:lang w:val="es-ES_tradnl"/>
        </w:rPr>
        <w:t>, la proporción de pacientes con carga viral indetectable</w:t>
      </w:r>
      <w:r w:rsidR="004418EB">
        <w:rPr>
          <w:lang w:val="es-ES_tradnl"/>
        </w:rPr>
        <w:t xml:space="preserve"> </w:t>
      </w:r>
      <w:r w:rsidRPr="002838A1">
        <w:rPr>
          <w:lang w:val="es-ES_tradnl"/>
        </w:rPr>
        <w:t>(&lt;400 copias/ml) fue, aproximadamente del 90%, presentando un 80% &lt;50 copias/ml, al cabo de 24 semanas de tratamiento.</w:t>
      </w:r>
    </w:p>
    <w:p w14:paraId="2CA98ACD" w14:textId="77777777" w:rsidR="00EA427A" w:rsidRPr="002838A1" w:rsidRDefault="00EA427A">
      <w:pPr>
        <w:pStyle w:val="Textoindependiente"/>
        <w:rPr>
          <w:lang w:val="es-ES_tradnl"/>
        </w:rPr>
      </w:pPr>
    </w:p>
    <w:p w14:paraId="2CA98ACE" w14:textId="6D74DA5F" w:rsidR="00EA427A" w:rsidRPr="002838A1" w:rsidRDefault="009C3D23" w:rsidP="00525DCC">
      <w:pPr>
        <w:pStyle w:val="Textoindependiente"/>
        <w:keepNext/>
        <w:widowControl/>
        <w:ind w:left="238" w:right="896"/>
        <w:rPr>
          <w:lang w:val="es-ES_tradnl"/>
        </w:rPr>
      </w:pPr>
      <w:r w:rsidRPr="002838A1">
        <w:rPr>
          <w:lang w:val="es-ES_tradnl"/>
        </w:rPr>
        <w:t xml:space="preserve">Actualmente no se dispone de datos sobre el uso de </w:t>
      </w:r>
      <w:proofErr w:type="spellStart"/>
      <w:r w:rsidRPr="002838A1">
        <w:rPr>
          <w:lang w:val="es-ES_tradnl"/>
        </w:rPr>
        <w:t>Trizivir</w:t>
      </w:r>
      <w:proofErr w:type="spellEnd"/>
      <w:r w:rsidRPr="002838A1">
        <w:rPr>
          <w:lang w:val="es-ES_tradnl"/>
        </w:rPr>
        <w:t xml:space="preserve"> en pacientes intensamente tratados previamente, en pacientes que han fracasado con otros tratamientos o en pacientes con enfermedad avanzada (células CD4 &lt;50</w:t>
      </w:r>
      <w:del w:id="206" w:author="Author">
        <w:r w:rsidRPr="002838A1" w:rsidDel="00A27103">
          <w:rPr>
            <w:lang w:val="es-ES_tradnl"/>
          </w:rPr>
          <w:delText xml:space="preserve"> </w:delText>
        </w:r>
      </w:del>
      <w:ins w:id="207" w:author="Author">
        <w:r w:rsidR="00A27103">
          <w:rPr>
            <w:lang w:val="es-ES_tradnl"/>
          </w:rPr>
          <w:t> </w:t>
        </w:r>
      </w:ins>
      <w:r w:rsidRPr="002838A1">
        <w:rPr>
          <w:lang w:val="es-ES_tradnl"/>
        </w:rPr>
        <w:t>células/mm</w:t>
      </w:r>
      <w:r w:rsidRPr="002838A1">
        <w:rPr>
          <w:position w:val="7"/>
          <w:sz w:val="14"/>
          <w:lang w:val="es-ES_tradnl"/>
        </w:rPr>
        <w:t>3</w:t>
      </w:r>
      <w:r w:rsidRPr="002838A1">
        <w:rPr>
          <w:lang w:val="es-ES_tradnl"/>
        </w:rPr>
        <w:t>).</w:t>
      </w:r>
    </w:p>
    <w:p w14:paraId="2CA98ACF" w14:textId="77777777" w:rsidR="00EA427A" w:rsidRPr="002838A1" w:rsidRDefault="00EA427A">
      <w:pPr>
        <w:pStyle w:val="Textoindependiente"/>
        <w:rPr>
          <w:lang w:val="es-ES_tradnl"/>
        </w:rPr>
      </w:pPr>
    </w:p>
    <w:p w14:paraId="2CA98AD0" w14:textId="77777777" w:rsidR="00EA427A" w:rsidRPr="002838A1" w:rsidRDefault="009C3D23">
      <w:pPr>
        <w:pStyle w:val="Textoindependiente"/>
        <w:ind w:left="237" w:right="1236"/>
        <w:rPr>
          <w:lang w:val="es-ES_tradnl"/>
        </w:rPr>
      </w:pPr>
      <w:r w:rsidRPr="002838A1">
        <w:rPr>
          <w:lang w:val="es-ES_tradnl"/>
        </w:rPr>
        <w:t xml:space="preserve">En pacientes sometidos previamente a un tratamiento intenso, el grado de beneficio de esta combinación de análogos de nucleósidos dependerá de la naturaleza y duración del tratamiento anterior que podría haber dado lugar a variantes del VIH-1 con resistencia cruzada a abacavir, </w:t>
      </w:r>
      <w:proofErr w:type="spellStart"/>
      <w:r w:rsidRPr="002838A1">
        <w:rPr>
          <w:lang w:val="es-ES_tradnl"/>
        </w:rPr>
        <w:t>lamivudina</w:t>
      </w:r>
      <w:proofErr w:type="spellEnd"/>
      <w:r w:rsidRPr="002838A1">
        <w:rPr>
          <w:lang w:val="es-ES_tradnl"/>
        </w:rPr>
        <w:t xml:space="preserve"> o zidovudina.</w:t>
      </w:r>
    </w:p>
    <w:p w14:paraId="2CA98AD1" w14:textId="77777777" w:rsidR="00EA427A" w:rsidRPr="002838A1" w:rsidRDefault="00EA427A">
      <w:pPr>
        <w:pStyle w:val="Textoindependiente"/>
        <w:rPr>
          <w:lang w:val="es-ES_tradnl"/>
        </w:rPr>
      </w:pPr>
    </w:p>
    <w:p w14:paraId="2CA98AD2" w14:textId="08568038" w:rsidR="00EA427A" w:rsidRDefault="009C3D23">
      <w:pPr>
        <w:pStyle w:val="Textoindependiente"/>
        <w:ind w:left="238" w:right="544"/>
        <w:rPr>
          <w:lang w:val="es-ES_tradnl"/>
        </w:rPr>
      </w:pPr>
      <w:r w:rsidRPr="002838A1">
        <w:rPr>
          <w:lang w:val="es-ES_tradnl"/>
        </w:rPr>
        <w:t xml:space="preserve">Hasta la fecha se dispone de un número de datos insuficientes sobre la eficacia y seguridad del </w:t>
      </w:r>
      <w:proofErr w:type="spellStart"/>
      <w:r w:rsidRPr="002838A1">
        <w:rPr>
          <w:lang w:val="es-ES_tradnl"/>
        </w:rPr>
        <w:t>Trizivir</w:t>
      </w:r>
      <w:proofErr w:type="spellEnd"/>
      <w:r w:rsidRPr="002838A1">
        <w:rPr>
          <w:lang w:val="es-ES_tradnl"/>
        </w:rPr>
        <w:t xml:space="preserve"> al ser administrado concomitantemente con INNTI, o con </w:t>
      </w:r>
      <w:proofErr w:type="spellStart"/>
      <w:r w:rsidRPr="002838A1">
        <w:rPr>
          <w:lang w:val="es-ES_tradnl"/>
        </w:rPr>
        <w:t>IPs</w:t>
      </w:r>
      <w:proofErr w:type="spellEnd"/>
      <w:r w:rsidRPr="002838A1">
        <w:rPr>
          <w:lang w:val="es-ES_tradnl"/>
        </w:rPr>
        <w:t>.</w:t>
      </w:r>
    </w:p>
    <w:p w14:paraId="798188AE" w14:textId="77777777" w:rsidR="009850C5" w:rsidRPr="002838A1" w:rsidRDefault="009850C5">
      <w:pPr>
        <w:pStyle w:val="Textoindependiente"/>
        <w:ind w:left="238" w:right="544"/>
        <w:rPr>
          <w:lang w:val="es-ES_tradnl"/>
        </w:rPr>
      </w:pPr>
    </w:p>
    <w:p w14:paraId="2CA98AD4" w14:textId="77777777" w:rsidR="00EA427A" w:rsidRDefault="009C3D23" w:rsidP="00525DCC">
      <w:pPr>
        <w:pStyle w:val="Ttulo1"/>
        <w:keepNext/>
        <w:numPr>
          <w:ilvl w:val="1"/>
          <w:numId w:val="12"/>
        </w:numPr>
        <w:tabs>
          <w:tab w:val="left" w:pos="807"/>
          <w:tab w:val="left" w:pos="808"/>
        </w:tabs>
        <w:spacing w:before="67"/>
        <w:ind w:left="811" w:hanging="573"/>
      </w:pPr>
      <w:proofErr w:type="spellStart"/>
      <w:r>
        <w:t>Propiedades</w:t>
      </w:r>
      <w:proofErr w:type="spellEnd"/>
      <w:r>
        <w:rPr>
          <w:spacing w:val="-1"/>
        </w:rPr>
        <w:t xml:space="preserve"> </w:t>
      </w:r>
      <w:proofErr w:type="spellStart"/>
      <w:r>
        <w:t>farmacocinéticas</w:t>
      </w:r>
      <w:proofErr w:type="spellEnd"/>
      <w:r w:rsidR="003F2B63">
        <w:fldChar w:fldCharType="begin"/>
      </w:r>
      <w:r w:rsidR="003F2B63">
        <w:instrText xml:space="preserve"> DOCVARIABLE vault_nd_5aab6a55-4230-45c5-acd1-257903b48dba \* MERGEFORMAT </w:instrText>
      </w:r>
      <w:r w:rsidR="003F2B63">
        <w:fldChar w:fldCharType="separate"/>
      </w:r>
      <w:r w:rsidR="003F2B63">
        <w:t xml:space="preserve"> </w:t>
      </w:r>
      <w:r w:rsidR="003F2B63">
        <w:fldChar w:fldCharType="end"/>
      </w:r>
    </w:p>
    <w:p w14:paraId="2CA98AD5" w14:textId="77777777" w:rsidR="00EA427A" w:rsidRDefault="00EA427A">
      <w:pPr>
        <w:pStyle w:val="Textoindependiente"/>
        <w:spacing w:before="11"/>
        <w:rPr>
          <w:b/>
          <w:sz w:val="21"/>
        </w:rPr>
      </w:pPr>
    </w:p>
    <w:p w14:paraId="2CA98AD6" w14:textId="77777777" w:rsidR="00EA427A" w:rsidRDefault="009C3D23">
      <w:pPr>
        <w:pStyle w:val="Textoindependiente"/>
        <w:ind w:left="238"/>
      </w:pPr>
      <w:proofErr w:type="spellStart"/>
      <w:r>
        <w:rPr>
          <w:u w:val="single"/>
        </w:rPr>
        <w:t>Absorción</w:t>
      </w:r>
      <w:proofErr w:type="spellEnd"/>
    </w:p>
    <w:p w14:paraId="2CA98AD7" w14:textId="77777777" w:rsidR="00EA427A" w:rsidRDefault="00EA427A">
      <w:pPr>
        <w:pStyle w:val="Textoindependiente"/>
        <w:spacing w:before="1"/>
        <w:rPr>
          <w:sz w:val="14"/>
        </w:rPr>
      </w:pPr>
    </w:p>
    <w:p w14:paraId="2CA98AD8" w14:textId="77777777" w:rsidR="00EA427A" w:rsidRPr="002838A1" w:rsidRDefault="009C3D23">
      <w:pPr>
        <w:pStyle w:val="Textoindependiente"/>
        <w:spacing w:before="91"/>
        <w:ind w:left="238" w:right="605"/>
        <w:rPr>
          <w:lang w:val="es-ES_tradnl"/>
        </w:rPr>
      </w:pPr>
      <w:r w:rsidRPr="002838A1">
        <w:rPr>
          <w:lang w:val="es-ES_tradnl"/>
        </w:rPr>
        <w:t xml:space="preserve">Abacavir, </w:t>
      </w:r>
      <w:proofErr w:type="spellStart"/>
      <w:r w:rsidRPr="002838A1">
        <w:rPr>
          <w:lang w:val="es-ES_tradnl"/>
        </w:rPr>
        <w:t>lamivudina</w:t>
      </w:r>
      <w:proofErr w:type="spellEnd"/>
      <w:r w:rsidRPr="002838A1">
        <w:rPr>
          <w:lang w:val="es-ES_tradnl"/>
        </w:rPr>
        <w:t xml:space="preserve"> y zidovudina se absorben bien y rápidamente en el tracto gastrointestinal tras su administración oral. La biodisponibilidad absoluta de abacavir, </w:t>
      </w:r>
      <w:proofErr w:type="spellStart"/>
      <w:r w:rsidRPr="002838A1">
        <w:rPr>
          <w:lang w:val="es-ES_tradnl"/>
        </w:rPr>
        <w:t>lamivudina</w:t>
      </w:r>
      <w:proofErr w:type="spellEnd"/>
      <w:r w:rsidRPr="002838A1">
        <w:rPr>
          <w:lang w:val="es-ES_tradnl"/>
        </w:rPr>
        <w:t xml:space="preserve"> y zidovudina por vía oral en adultos es de, aproximadamente, el 83%, 80 – 85% y del 60 –70% respectivamente.</w:t>
      </w:r>
    </w:p>
    <w:p w14:paraId="2CA98AD9" w14:textId="77777777" w:rsidR="00EA427A" w:rsidRPr="002838A1" w:rsidRDefault="00EA427A">
      <w:pPr>
        <w:pStyle w:val="Textoindependiente"/>
        <w:rPr>
          <w:lang w:val="es-ES_tradnl"/>
        </w:rPr>
      </w:pPr>
    </w:p>
    <w:p w14:paraId="2CA98ADA" w14:textId="77777777" w:rsidR="00EA427A" w:rsidRPr="002838A1" w:rsidRDefault="009C3D23">
      <w:pPr>
        <w:pStyle w:val="Textoindependiente"/>
        <w:ind w:left="238" w:right="745"/>
        <w:rPr>
          <w:lang w:val="es-ES_tradnl"/>
        </w:rPr>
      </w:pPr>
      <w:r w:rsidRPr="002838A1">
        <w:rPr>
          <w:lang w:val="es-ES_tradnl"/>
        </w:rPr>
        <w:t xml:space="preserve">En un estudio farmacocinético realizado en pacientes infectados por el VIH-1, los parámetros farmacocinéticos en el estado de equilibrio de abacavir, </w:t>
      </w:r>
      <w:proofErr w:type="spellStart"/>
      <w:r w:rsidRPr="002838A1">
        <w:rPr>
          <w:lang w:val="es-ES_tradnl"/>
        </w:rPr>
        <w:t>lamivudina</w:t>
      </w:r>
      <w:proofErr w:type="spellEnd"/>
      <w:r w:rsidRPr="002838A1">
        <w:rPr>
          <w:lang w:val="es-ES_tradnl"/>
        </w:rPr>
        <w:t xml:space="preserve"> y zidovudina fueron similares tanto cuando se administró </w:t>
      </w:r>
      <w:proofErr w:type="spellStart"/>
      <w:r w:rsidRPr="002838A1">
        <w:rPr>
          <w:lang w:val="es-ES_tradnl"/>
        </w:rPr>
        <w:t>Trizivir</w:t>
      </w:r>
      <w:proofErr w:type="spellEnd"/>
      <w:r w:rsidRPr="002838A1">
        <w:rPr>
          <w:lang w:val="es-ES_tradnl"/>
        </w:rPr>
        <w:t xml:space="preserve"> solo, como cuando se administraron la combinación de </w:t>
      </w:r>
      <w:proofErr w:type="spellStart"/>
      <w:r w:rsidRPr="002838A1">
        <w:rPr>
          <w:lang w:val="es-ES_tradnl"/>
        </w:rPr>
        <w:t>lamivudina</w:t>
      </w:r>
      <w:proofErr w:type="spellEnd"/>
      <w:r w:rsidRPr="002838A1">
        <w:rPr>
          <w:lang w:val="es-ES_tradnl"/>
        </w:rPr>
        <w:t xml:space="preserve">/zidovudina en comprimidos y abacavir, y también similares a los valores obtenidos en el estudio de bioequivalencia de </w:t>
      </w:r>
      <w:proofErr w:type="spellStart"/>
      <w:r w:rsidRPr="002838A1">
        <w:rPr>
          <w:lang w:val="es-ES_tradnl"/>
        </w:rPr>
        <w:t>Trizivir</w:t>
      </w:r>
      <w:proofErr w:type="spellEnd"/>
      <w:r w:rsidRPr="002838A1">
        <w:rPr>
          <w:lang w:val="es-ES_tradnl"/>
        </w:rPr>
        <w:t xml:space="preserve"> en voluntarios sanos.</w:t>
      </w:r>
    </w:p>
    <w:p w14:paraId="2CA98ADB" w14:textId="77777777" w:rsidR="00EA427A" w:rsidRPr="002838A1" w:rsidRDefault="00EA427A">
      <w:pPr>
        <w:pStyle w:val="Textoindependiente"/>
        <w:rPr>
          <w:lang w:val="es-ES_tradnl"/>
        </w:rPr>
      </w:pPr>
    </w:p>
    <w:p w14:paraId="2CA98ADC" w14:textId="30C74644" w:rsidR="00EA427A" w:rsidRPr="002838A1" w:rsidRDefault="009C3D23">
      <w:pPr>
        <w:pStyle w:val="Textoindependiente"/>
        <w:ind w:left="238" w:right="553"/>
        <w:rPr>
          <w:lang w:val="es-ES_tradnl"/>
        </w:rPr>
      </w:pPr>
      <w:r w:rsidRPr="002838A1">
        <w:rPr>
          <w:lang w:val="es-ES_tradnl"/>
        </w:rPr>
        <w:t xml:space="preserve">En un estudio de bioequivalencia se comparó </w:t>
      </w:r>
      <w:proofErr w:type="spellStart"/>
      <w:r w:rsidRPr="002838A1">
        <w:rPr>
          <w:lang w:val="es-ES_tradnl"/>
        </w:rPr>
        <w:t>Trizivir</w:t>
      </w:r>
      <w:proofErr w:type="spellEnd"/>
      <w:r w:rsidRPr="002838A1">
        <w:rPr>
          <w:lang w:val="es-ES_tradnl"/>
        </w:rPr>
        <w:t xml:space="preserve"> con abacavir 300 mg, </w:t>
      </w:r>
      <w:proofErr w:type="spellStart"/>
      <w:r w:rsidRPr="002838A1">
        <w:rPr>
          <w:lang w:val="es-ES_tradnl"/>
        </w:rPr>
        <w:t>lamivudina</w:t>
      </w:r>
      <w:proofErr w:type="spellEnd"/>
      <w:r w:rsidRPr="002838A1">
        <w:rPr>
          <w:lang w:val="es-ES_tradnl"/>
        </w:rPr>
        <w:t xml:space="preserve"> 150</w:t>
      </w:r>
      <w:del w:id="208" w:author="Author">
        <w:r w:rsidRPr="002838A1" w:rsidDel="00A27103">
          <w:rPr>
            <w:lang w:val="es-ES_tradnl"/>
          </w:rPr>
          <w:delText xml:space="preserve"> </w:delText>
        </w:r>
      </w:del>
      <w:ins w:id="209" w:author="Author">
        <w:r w:rsidR="00A27103">
          <w:rPr>
            <w:lang w:val="es-ES_tradnl"/>
          </w:rPr>
          <w:t> </w:t>
        </w:r>
      </w:ins>
      <w:r w:rsidRPr="002838A1">
        <w:rPr>
          <w:lang w:val="es-ES_tradnl"/>
        </w:rPr>
        <w:t>mg y zidovudina 300</w:t>
      </w:r>
      <w:del w:id="210" w:author="Author">
        <w:r w:rsidRPr="002838A1" w:rsidDel="00A27103">
          <w:rPr>
            <w:lang w:val="es-ES_tradnl"/>
          </w:rPr>
          <w:delText xml:space="preserve"> </w:delText>
        </w:r>
      </w:del>
      <w:ins w:id="211" w:author="Author">
        <w:r w:rsidR="00A27103">
          <w:rPr>
            <w:lang w:val="es-ES_tradnl"/>
          </w:rPr>
          <w:t> </w:t>
        </w:r>
      </w:ins>
      <w:r w:rsidRPr="002838A1">
        <w:rPr>
          <w:lang w:val="es-ES_tradnl"/>
        </w:rPr>
        <w:t xml:space="preserve">mg administrados juntos. También se estudió el efecto de los alimentos sobre la velocidad y grado de absorción. </w:t>
      </w:r>
      <w:proofErr w:type="spellStart"/>
      <w:r w:rsidRPr="002838A1">
        <w:rPr>
          <w:lang w:val="es-ES_tradnl"/>
        </w:rPr>
        <w:t>Trizivir</w:t>
      </w:r>
      <w:proofErr w:type="spellEnd"/>
      <w:r w:rsidRPr="002838A1">
        <w:rPr>
          <w:lang w:val="es-ES_tradnl"/>
        </w:rPr>
        <w:t xml:space="preserve"> demostró ser </w:t>
      </w:r>
      <w:proofErr w:type="spellStart"/>
      <w:r w:rsidRPr="002838A1">
        <w:rPr>
          <w:lang w:val="es-ES_tradnl"/>
        </w:rPr>
        <w:t>bioequivalente</w:t>
      </w:r>
      <w:proofErr w:type="spellEnd"/>
      <w:r w:rsidRPr="002838A1">
        <w:rPr>
          <w:lang w:val="es-ES_tradnl"/>
        </w:rPr>
        <w:t xml:space="preserve"> a abacavir 300</w:t>
      </w:r>
      <w:del w:id="212" w:author="Author">
        <w:r w:rsidRPr="002838A1" w:rsidDel="00A27103">
          <w:rPr>
            <w:lang w:val="es-ES_tradnl"/>
          </w:rPr>
          <w:delText xml:space="preserve"> </w:delText>
        </w:r>
      </w:del>
      <w:ins w:id="213" w:author="Author">
        <w:r w:rsidR="00A27103">
          <w:rPr>
            <w:lang w:val="es-ES_tradnl"/>
          </w:rPr>
          <w:t> </w:t>
        </w:r>
      </w:ins>
      <w:r w:rsidRPr="002838A1">
        <w:rPr>
          <w:lang w:val="es-ES_tradnl"/>
        </w:rPr>
        <w:t xml:space="preserve">mg, </w:t>
      </w:r>
      <w:proofErr w:type="spellStart"/>
      <w:r w:rsidRPr="002838A1">
        <w:rPr>
          <w:lang w:val="es-ES_tradnl"/>
        </w:rPr>
        <w:t>lamivudina</w:t>
      </w:r>
      <w:proofErr w:type="spellEnd"/>
      <w:r w:rsidRPr="002838A1">
        <w:rPr>
          <w:lang w:val="es-ES_tradnl"/>
        </w:rPr>
        <w:t xml:space="preserve"> 150</w:t>
      </w:r>
      <w:del w:id="214" w:author="Author">
        <w:r w:rsidRPr="002838A1" w:rsidDel="00A27103">
          <w:rPr>
            <w:lang w:val="es-ES_tradnl"/>
          </w:rPr>
          <w:delText xml:space="preserve"> </w:delText>
        </w:r>
      </w:del>
      <w:ins w:id="215" w:author="Author">
        <w:r w:rsidR="00A27103">
          <w:rPr>
            <w:lang w:val="es-ES_tradnl"/>
          </w:rPr>
          <w:t> </w:t>
        </w:r>
      </w:ins>
      <w:r w:rsidRPr="002838A1">
        <w:rPr>
          <w:lang w:val="es-ES_tradnl"/>
        </w:rPr>
        <w:t>mg y zidovudina 300</w:t>
      </w:r>
      <w:del w:id="216" w:author="Author">
        <w:r w:rsidRPr="002838A1" w:rsidDel="00A27103">
          <w:rPr>
            <w:lang w:val="es-ES_tradnl"/>
          </w:rPr>
          <w:delText xml:space="preserve"> </w:delText>
        </w:r>
      </w:del>
      <w:ins w:id="217" w:author="Author">
        <w:r w:rsidR="00A27103">
          <w:rPr>
            <w:lang w:val="es-ES_tradnl"/>
          </w:rPr>
          <w:t> </w:t>
        </w:r>
      </w:ins>
      <w:r w:rsidRPr="002838A1">
        <w:rPr>
          <w:lang w:val="es-ES_tradnl"/>
        </w:rPr>
        <w:t>mg, administrados como comprimidos por separado, en lo que se refiere a los valores de AUC</w:t>
      </w:r>
      <w:r w:rsidRPr="002838A1">
        <w:rPr>
          <w:vertAlign w:val="subscript"/>
          <w:lang w:val="es-ES_tradnl"/>
        </w:rPr>
        <w:t>0-</w:t>
      </w:r>
      <w:r>
        <w:rPr>
          <w:rFonts w:ascii="Symbol" w:hAnsi="Symbol"/>
          <w:vertAlign w:val="subscript"/>
        </w:rPr>
        <w:t></w:t>
      </w:r>
      <w:r w:rsidRPr="002838A1">
        <w:rPr>
          <w:lang w:val="es-ES_tradnl"/>
        </w:rPr>
        <w:t xml:space="preserve"> y </w:t>
      </w:r>
      <w:proofErr w:type="spellStart"/>
      <w:r w:rsidRPr="002838A1">
        <w:rPr>
          <w:lang w:val="es-ES_tradnl"/>
        </w:rPr>
        <w:t>C</w:t>
      </w:r>
      <w:r w:rsidRPr="002838A1">
        <w:rPr>
          <w:vertAlign w:val="subscript"/>
          <w:lang w:val="es-ES_tradnl"/>
        </w:rPr>
        <w:t>max</w:t>
      </w:r>
      <w:proofErr w:type="spellEnd"/>
      <w:r w:rsidRPr="002838A1">
        <w:rPr>
          <w:lang w:val="es-ES_tradnl"/>
        </w:rPr>
        <w:t xml:space="preserve"> Los alimentos disminuyeron la velocidad de absorción de </w:t>
      </w:r>
      <w:proofErr w:type="spellStart"/>
      <w:r w:rsidRPr="002838A1">
        <w:rPr>
          <w:lang w:val="es-ES_tradnl"/>
        </w:rPr>
        <w:t>Trizivir</w:t>
      </w:r>
      <w:proofErr w:type="spellEnd"/>
      <w:r w:rsidRPr="002838A1">
        <w:rPr>
          <w:lang w:val="es-ES_tradnl"/>
        </w:rPr>
        <w:t xml:space="preserve"> (ligera disminución de la </w:t>
      </w:r>
      <w:proofErr w:type="spellStart"/>
      <w:r w:rsidRPr="002838A1">
        <w:rPr>
          <w:lang w:val="es-ES_tradnl"/>
        </w:rPr>
        <w:t>C</w:t>
      </w:r>
      <w:r w:rsidRPr="002838A1">
        <w:rPr>
          <w:vertAlign w:val="subscript"/>
          <w:lang w:val="es-ES_tradnl"/>
        </w:rPr>
        <w:t>max</w:t>
      </w:r>
      <w:proofErr w:type="spellEnd"/>
      <w:r w:rsidRPr="002838A1">
        <w:rPr>
          <w:lang w:val="es-ES_tradnl"/>
        </w:rPr>
        <w:t xml:space="preserve"> (media 18 - 32%) y aumento del valor de </w:t>
      </w:r>
      <w:proofErr w:type="spellStart"/>
      <w:r w:rsidRPr="002838A1">
        <w:rPr>
          <w:lang w:val="es-ES_tradnl"/>
        </w:rPr>
        <w:t>t</w:t>
      </w:r>
      <w:r w:rsidRPr="002838A1">
        <w:rPr>
          <w:vertAlign w:val="subscript"/>
          <w:lang w:val="es-ES_tradnl"/>
        </w:rPr>
        <w:t>max</w:t>
      </w:r>
      <w:proofErr w:type="spellEnd"/>
      <w:r w:rsidRPr="002838A1">
        <w:rPr>
          <w:lang w:val="es-ES_tradnl"/>
        </w:rPr>
        <w:t xml:space="preserve"> (aproximadamente 1 hora), pero no el grado de absorción (AUC</w:t>
      </w:r>
      <w:r w:rsidRPr="002838A1">
        <w:rPr>
          <w:vertAlign w:val="subscript"/>
          <w:lang w:val="es-ES_tradnl"/>
        </w:rPr>
        <w:t>0-</w:t>
      </w:r>
      <w:r>
        <w:rPr>
          <w:rFonts w:ascii="Symbol" w:hAnsi="Symbol"/>
          <w:vertAlign w:val="subscript"/>
        </w:rPr>
        <w:t></w:t>
      </w:r>
      <w:r w:rsidRPr="002838A1">
        <w:rPr>
          <w:lang w:val="es-ES_tradnl"/>
        </w:rPr>
        <w:t xml:space="preserve">). Estos cambios no se consideraron clínicamente significativos y no se recomiendan restricciones dietéticas para la administración de </w:t>
      </w:r>
      <w:proofErr w:type="spellStart"/>
      <w:r w:rsidRPr="002838A1">
        <w:rPr>
          <w:lang w:val="es-ES_tradnl"/>
        </w:rPr>
        <w:t>Trizivir</w:t>
      </w:r>
      <w:proofErr w:type="spellEnd"/>
      <w:r w:rsidRPr="002838A1">
        <w:rPr>
          <w:lang w:val="es-ES_tradnl"/>
        </w:rPr>
        <w:t>.</w:t>
      </w:r>
    </w:p>
    <w:p w14:paraId="2CA98ADD" w14:textId="77777777" w:rsidR="00EA427A" w:rsidRPr="002838A1" w:rsidRDefault="00EA427A">
      <w:pPr>
        <w:pStyle w:val="Textoindependiente"/>
        <w:rPr>
          <w:lang w:val="es-ES_tradnl"/>
        </w:rPr>
      </w:pPr>
    </w:p>
    <w:p w14:paraId="2CA98ADF" w14:textId="56B7B277" w:rsidR="00EA427A" w:rsidRPr="002838A1" w:rsidRDefault="009C3D23" w:rsidP="00A27103">
      <w:pPr>
        <w:pStyle w:val="Textoindependiente"/>
        <w:ind w:left="237" w:right="600"/>
        <w:rPr>
          <w:lang w:val="es-ES_tradnl"/>
        </w:rPr>
      </w:pPr>
      <w:r w:rsidRPr="002838A1">
        <w:rPr>
          <w:lang w:val="es-ES_tradnl"/>
        </w:rPr>
        <w:t xml:space="preserve">A dosis terapéuticas (un comprimido de </w:t>
      </w:r>
      <w:proofErr w:type="spellStart"/>
      <w:r w:rsidRPr="002838A1">
        <w:rPr>
          <w:lang w:val="es-ES_tradnl"/>
        </w:rPr>
        <w:t>Trizivir</w:t>
      </w:r>
      <w:proofErr w:type="spellEnd"/>
      <w:r w:rsidRPr="002838A1">
        <w:rPr>
          <w:lang w:val="es-ES_tradnl"/>
        </w:rPr>
        <w:t xml:space="preserve"> dos veces al día) en pacientes, las medias (CV) de las </w:t>
      </w:r>
      <w:proofErr w:type="spellStart"/>
      <w:r w:rsidRPr="002838A1">
        <w:rPr>
          <w:lang w:val="es-ES_tradnl"/>
        </w:rPr>
        <w:t>C</w:t>
      </w:r>
      <w:r w:rsidRPr="002838A1">
        <w:rPr>
          <w:vertAlign w:val="subscript"/>
          <w:lang w:val="es-ES_tradnl"/>
        </w:rPr>
        <w:t>max</w:t>
      </w:r>
      <w:proofErr w:type="spellEnd"/>
      <w:r w:rsidRPr="002838A1">
        <w:rPr>
          <w:lang w:val="es-ES_tradnl"/>
        </w:rPr>
        <w:t xml:space="preserve"> plasmáticas en equilibrio estacionario de abacavir, </w:t>
      </w:r>
      <w:proofErr w:type="spellStart"/>
      <w:r w:rsidRPr="002838A1">
        <w:rPr>
          <w:lang w:val="es-ES_tradnl"/>
        </w:rPr>
        <w:t>lamivudina</w:t>
      </w:r>
      <w:proofErr w:type="spellEnd"/>
      <w:r w:rsidRPr="002838A1">
        <w:rPr>
          <w:lang w:val="es-ES_tradnl"/>
        </w:rPr>
        <w:t xml:space="preserve"> y zidovudina son de 3,49</w:t>
      </w:r>
      <w:del w:id="218" w:author="Author">
        <w:r w:rsidRPr="002838A1" w:rsidDel="00A27103">
          <w:rPr>
            <w:lang w:val="es-ES_tradnl"/>
          </w:rPr>
          <w:delText xml:space="preserve"> </w:delText>
        </w:r>
      </w:del>
      <w:ins w:id="219" w:author="Author">
        <w:r w:rsidR="00A27103">
          <w:rPr>
            <w:lang w:val="es-ES_tradnl"/>
          </w:rPr>
          <w:t> </w:t>
        </w:r>
      </w:ins>
      <w:r w:rsidRPr="002838A1">
        <w:rPr>
          <w:lang w:val="es-ES_tradnl"/>
        </w:rPr>
        <w:t>µg/ml (45%), 1,33</w:t>
      </w:r>
      <w:del w:id="220" w:author="Author">
        <w:r w:rsidRPr="002838A1" w:rsidDel="00A27103">
          <w:rPr>
            <w:lang w:val="es-ES_tradnl"/>
          </w:rPr>
          <w:delText xml:space="preserve"> </w:delText>
        </w:r>
      </w:del>
      <w:ins w:id="221" w:author="Author">
        <w:r w:rsidR="00A27103">
          <w:rPr>
            <w:lang w:val="es-ES_tradnl"/>
          </w:rPr>
          <w:t> </w:t>
        </w:r>
      </w:ins>
      <w:r w:rsidRPr="002838A1">
        <w:rPr>
          <w:lang w:val="es-ES_tradnl"/>
        </w:rPr>
        <w:t xml:space="preserve">µg/ml (33%) y1,56 µg/ml (83%), respectivamente. Los valores correspondientes de la </w:t>
      </w:r>
      <w:proofErr w:type="spellStart"/>
      <w:r w:rsidRPr="002838A1">
        <w:rPr>
          <w:lang w:val="es-ES_tradnl"/>
        </w:rPr>
        <w:t>C</w:t>
      </w:r>
      <w:r w:rsidRPr="002838A1">
        <w:rPr>
          <w:vertAlign w:val="subscript"/>
          <w:lang w:val="es-ES_tradnl"/>
        </w:rPr>
        <w:t>min</w:t>
      </w:r>
      <w:proofErr w:type="spellEnd"/>
      <w:r w:rsidRPr="002838A1">
        <w:rPr>
          <w:lang w:val="es-ES_tradnl"/>
        </w:rPr>
        <w:t xml:space="preserve"> para abacavir no pudieron establecerse y son de 0,14</w:t>
      </w:r>
      <w:del w:id="222" w:author="Author">
        <w:r w:rsidRPr="002838A1" w:rsidDel="00A27103">
          <w:rPr>
            <w:lang w:val="es-ES_tradnl"/>
          </w:rPr>
          <w:delText xml:space="preserve"> </w:delText>
        </w:r>
      </w:del>
      <w:ins w:id="223" w:author="Author">
        <w:r w:rsidR="00A27103">
          <w:rPr>
            <w:lang w:val="es-ES_tradnl"/>
          </w:rPr>
          <w:t> </w:t>
        </w:r>
      </w:ins>
      <w:r w:rsidRPr="002838A1">
        <w:rPr>
          <w:lang w:val="es-ES_tradnl"/>
        </w:rPr>
        <w:t xml:space="preserve">µg/ml (70%) para </w:t>
      </w:r>
      <w:proofErr w:type="spellStart"/>
      <w:r w:rsidRPr="002838A1">
        <w:rPr>
          <w:lang w:val="es-ES_tradnl"/>
        </w:rPr>
        <w:t>lamivudina</w:t>
      </w:r>
      <w:proofErr w:type="spellEnd"/>
      <w:r w:rsidRPr="002838A1">
        <w:rPr>
          <w:lang w:val="es-ES_tradnl"/>
        </w:rPr>
        <w:t xml:space="preserve"> y 0,01</w:t>
      </w:r>
      <w:del w:id="224" w:author="Author">
        <w:r w:rsidRPr="002838A1" w:rsidDel="00A27103">
          <w:rPr>
            <w:lang w:val="es-ES_tradnl"/>
          </w:rPr>
          <w:delText xml:space="preserve"> </w:delText>
        </w:r>
      </w:del>
      <w:ins w:id="225" w:author="Author">
        <w:r w:rsidR="00A27103">
          <w:rPr>
            <w:lang w:val="es-ES_tradnl"/>
          </w:rPr>
          <w:t> </w:t>
        </w:r>
      </w:ins>
      <w:r w:rsidRPr="002838A1">
        <w:rPr>
          <w:lang w:val="es-ES_tradnl"/>
        </w:rPr>
        <w:t xml:space="preserve">µg/ml (64%) para zidovudina. Las </w:t>
      </w:r>
      <w:proofErr w:type="spellStart"/>
      <w:r w:rsidRPr="002838A1">
        <w:rPr>
          <w:lang w:val="es-ES_tradnl"/>
        </w:rPr>
        <w:t>AUCs</w:t>
      </w:r>
      <w:proofErr w:type="spellEnd"/>
      <w:r w:rsidRPr="002838A1">
        <w:rPr>
          <w:lang w:val="es-ES_tradnl"/>
        </w:rPr>
        <w:t xml:space="preserve"> medias (CV) para abacavir, </w:t>
      </w:r>
      <w:proofErr w:type="spellStart"/>
      <w:r w:rsidRPr="002838A1">
        <w:rPr>
          <w:lang w:val="es-ES_tradnl"/>
        </w:rPr>
        <w:t>lamivudina</w:t>
      </w:r>
      <w:proofErr w:type="spellEnd"/>
      <w:r w:rsidRPr="002838A1">
        <w:rPr>
          <w:lang w:val="es-ES_tradnl"/>
        </w:rPr>
        <w:t xml:space="preserve"> y zidovudina durante un intervalo de dosificación de 12 horas son de 6,39</w:t>
      </w:r>
      <w:del w:id="226" w:author="Author">
        <w:r w:rsidRPr="002838A1" w:rsidDel="00A27103">
          <w:rPr>
            <w:lang w:val="es-ES_tradnl"/>
          </w:rPr>
          <w:delText xml:space="preserve"> </w:delText>
        </w:r>
      </w:del>
      <w:ins w:id="227" w:author="Author">
        <w:r w:rsidR="00A27103">
          <w:rPr>
            <w:lang w:val="es-ES_tradnl"/>
          </w:rPr>
          <w:t> </w:t>
        </w:r>
      </w:ins>
      <w:r w:rsidRPr="002838A1">
        <w:rPr>
          <w:lang w:val="es-ES_tradnl"/>
        </w:rPr>
        <w:t>µ</w:t>
      </w:r>
      <w:proofErr w:type="spellStart"/>
      <w:r w:rsidRPr="002838A1">
        <w:rPr>
          <w:lang w:val="es-ES_tradnl"/>
        </w:rPr>
        <w:t>g.h</w:t>
      </w:r>
      <w:proofErr w:type="spellEnd"/>
      <w:r w:rsidRPr="002838A1">
        <w:rPr>
          <w:lang w:val="es-ES_tradnl"/>
        </w:rPr>
        <w:t>/ml (31%), 5,73</w:t>
      </w:r>
      <w:del w:id="228" w:author="Author">
        <w:r w:rsidRPr="002838A1" w:rsidDel="00A27103">
          <w:rPr>
            <w:lang w:val="es-ES_tradnl"/>
          </w:rPr>
          <w:delText xml:space="preserve"> </w:delText>
        </w:r>
      </w:del>
      <w:ins w:id="229" w:author="Author">
        <w:r w:rsidR="00A27103">
          <w:rPr>
            <w:lang w:val="es-ES_tradnl"/>
          </w:rPr>
          <w:t> </w:t>
        </w:r>
      </w:ins>
      <w:r w:rsidRPr="002838A1">
        <w:rPr>
          <w:lang w:val="es-ES_tradnl"/>
        </w:rPr>
        <w:t>µ</w:t>
      </w:r>
      <w:proofErr w:type="spellStart"/>
      <w:r w:rsidRPr="002838A1">
        <w:rPr>
          <w:lang w:val="es-ES_tradnl"/>
        </w:rPr>
        <w:t>g.h</w:t>
      </w:r>
      <w:proofErr w:type="spellEnd"/>
      <w:r w:rsidRPr="002838A1">
        <w:rPr>
          <w:lang w:val="es-ES_tradnl"/>
        </w:rPr>
        <w:t>/ml (31%) y 1,50</w:t>
      </w:r>
      <w:del w:id="230" w:author="Author">
        <w:r w:rsidRPr="002838A1" w:rsidDel="00A27103">
          <w:rPr>
            <w:lang w:val="es-ES_tradnl"/>
          </w:rPr>
          <w:delText xml:space="preserve"> </w:delText>
        </w:r>
      </w:del>
      <w:ins w:id="231" w:author="Author">
        <w:r w:rsidR="00A27103">
          <w:rPr>
            <w:lang w:val="es-ES_tradnl"/>
          </w:rPr>
          <w:t> </w:t>
        </w:r>
      </w:ins>
      <w:r w:rsidRPr="002838A1">
        <w:rPr>
          <w:lang w:val="es-ES_tradnl"/>
        </w:rPr>
        <w:t>µ</w:t>
      </w:r>
      <w:proofErr w:type="spellStart"/>
      <w:r w:rsidRPr="002838A1">
        <w:rPr>
          <w:lang w:val="es-ES_tradnl"/>
        </w:rPr>
        <w:t>g.h</w:t>
      </w:r>
      <w:proofErr w:type="spellEnd"/>
      <w:r w:rsidRPr="002838A1">
        <w:rPr>
          <w:lang w:val="es-ES_tradnl"/>
        </w:rPr>
        <w:t>/ml</w:t>
      </w:r>
      <w:r w:rsidR="00A27103">
        <w:rPr>
          <w:lang w:val="es-ES_tradnl"/>
        </w:rPr>
        <w:t xml:space="preserve"> </w:t>
      </w:r>
      <w:r w:rsidRPr="002838A1">
        <w:rPr>
          <w:lang w:val="es-ES_tradnl"/>
        </w:rPr>
        <w:t>(47%), respectivamente.</w:t>
      </w:r>
    </w:p>
    <w:p w14:paraId="2CA98AE0" w14:textId="77777777" w:rsidR="00EA427A" w:rsidRPr="002838A1" w:rsidRDefault="00EA427A">
      <w:pPr>
        <w:pStyle w:val="Textoindependiente"/>
        <w:rPr>
          <w:lang w:val="es-ES_tradnl"/>
        </w:rPr>
      </w:pPr>
    </w:p>
    <w:p w14:paraId="2CA98AE1" w14:textId="73582CF2" w:rsidR="00EA427A" w:rsidRPr="002838A1" w:rsidRDefault="009C3D23">
      <w:pPr>
        <w:pStyle w:val="Textoindependiente"/>
        <w:ind w:left="238" w:right="532"/>
        <w:rPr>
          <w:lang w:val="es-ES_tradnl"/>
        </w:rPr>
      </w:pPr>
      <w:r w:rsidRPr="002838A1">
        <w:rPr>
          <w:lang w:val="es-ES_tradnl"/>
        </w:rPr>
        <w:t xml:space="preserve">Se observó un modesto incremento en el valor de </w:t>
      </w:r>
      <w:proofErr w:type="spellStart"/>
      <w:r w:rsidRPr="002838A1">
        <w:rPr>
          <w:lang w:val="es-ES_tradnl"/>
        </w:rPr>
        <w:t>C</w:t>
      </w:r>
      <w:r w:rsidRPr="002838A1">
        <w:rPr>
          <w:vertAlign w:val="subscript"/>
          <w:lang w:val="es-ES_tradnl"/>
        </w:rPr>
        <w:t>max</w:t>
      </w:r>
      <w:proofErr w:type="spellEnd"/>
      <w:r w:rsidRPr="002838A1">
        <w:rPr>
          <w:lang w:val="es-ES_tradnl"/>
        </w:rPr>
        <w:t xml:space="preserve"> (28%) para zidovudina al ser administrada </w:t>
      </w:r>
      <w:proofErr w:type="gramStart"/>
      <w:r w:rsidRPr="002838A1">
        <w:rPr>
          <w:lang w:val="es-ES_tradnl"/>
        </w:rPr>
        <w:t>conjuntamente con</w:t>
      </w:r>
      <w:proofErr w:type="gramEnd"/>
      <w:r w:rsidRPr="002838A1">
        <w:rPr>
          <w:lang w:val="es-ES_tradnl"/>
        </w:rPr>
        <w:t xml:space="preserve"> </w:t>
      </w:r>
      <w:proofErr w:type="spellStart"/>
      <w:r w:rsidRPr="002838A1">
        <w:rPr>
          <w:lang w:val="es-ES_tradnl"/>
        </w:rPr>
        <w:t>lamivudina</w:t>
      </w:r>
      <w:proofErr w:type="spellEnd"/>
      <w:r w:rsidR="00A27103">
        <w:rPr>
          <w:lang w:val="es-ES_tradnl"/>
        </w:rPr>
        <w:t>;</w:t>
      </w:r>
      <w:r w:rsidRPr="002838A1">
        <w:rPr>
          <w:lang w:val="es-ES_tradnl"/>
        </w:rPr>
        <w:t xml:space="preserve"> sin embargo</w:t>
      </w:r>
      <w:r w:rsidR="00A27103">
        <w:rPr>
          <w:lang w:val="es-ES_tradnl"/>
        </w:rPr>
        <w:t>,</w:t>
      </w:r>
      <w:r w:rsidRPr="002838A1">
        <w:rPr>
          <w:lang w:val="es-ES_tradnl"/>
        </w:rPr>
        <w:t xml:space="preserve"> la exposición general (AUC) no se vio alterada de manera significativa. Zidovudina carece de efecto sobre los parámetros farmacocinéticos de </w:t>
      </w:r>
      <w:proofErr w:type="spellStart"/>
      <w:r w:rsidRPr="002838A1">
        <w:rPr>
          <w:lang w:val="es-ES_tradnl"/>
        </w:rPr>
        <w:t>lamivudina</w:t>
      </w:r>
      <w:proofErr w:type="spellEnd"/>
      <w:r w:rsidRPr="002838A1">
        <w:rPr>
          <w:lang w:val="es-ES_tradnl"/>
        </w:rPr>
        <w:t xml:space="preserve">. Se observó un efecto de abacavir sobre zidovudina (el valor de </w:t>
      </w:r>
      <w:proofErr w:type="spellStart"/>
      <w:r w:rsidRPr="002838A1">
        <w:rPr>
          <w:lang w:val="es-ES_tradnl"/>
        </w:rPr>
        <w:t>C</w:t>
      </w:r>
      <w:r w:rsidRPr="002838A1">
        <w:rPr>
          <w:vertAlign w:val="subscript"/>
          <w:lang w:val="es-ES_tradnl"/>
        </w:rPr>
        <w:t>max</w:t>
      </w:r>
      <w:proofErr w:type="spellEnd"/>
      <w:r w:rsidRPr="002838A1">
        <w:rPr>
          <w:lang w:val="es-ES_tradnl"/>
        </w:rPr>
        <w:t xml:space="preserve"> se redujo en un 20%) y sobre </w:t>
      </w:r>
      <w:proofErr w:type="spellStart"/>
      <w:r w:rsidRPr="002838A1">
        <w:rPr>
          <w:lang w:val="es-ES_tradnl"/>
        </w:rPr>
        <w:t>lamivudina</w:t>
      </w:r>
      <w:proofErr w:type="spellEnd"/>
      <w:r w:rsidRPr="002838A1">
        <w:rPr>
          <w:lang w:val="es-ES_tradnl"/>
        </w:rPr>
        <w:t xml:space="preserve"> (la </w:t>
      </w:r>
      <w:proofErr w:type="spellStart"/>
      <w:r w:rsidRPr="002838A1">
        <w:rPr>
          <w:lang w:val="es-ES_tradnl"/>
        </w:rPr>
        <w:t>C</w:t>
      </w:r>
      <w:r w:rsidRPr="002838A1">
        <w:rPr>
          <w:vertAlign w:val="subscript"/>
          <w:lang w:val="es-ES_tradnl"/>
        </w:rPr>
        <w:t>max</w:t>
      </w:r>
      <w:proofErr w:type="spellEnd"/>
      <w:r w:rsidRPr="002838A1">
        <w:rPr>
          <w:lang w:val="es-ES_tradnl"/>
        </w:rPr>
        <w:t xml:space="preserve"> se redujo en un 35%).</w:t>
      </w:r>
    </w:p>
    <w:p w14:paraId="2CA98AE2" w14:textId="77777777" w:rsidR="00EA427A" w:rsidRPr="002838A1" w:rsidRDefault="00EA427A">
      <w:pPr>
        <w:pStyle w:val="Textoindependiente"/>
        <w:rPr>
          <w:lang w:val="es-ES_tradnl"/>
        </w:rPr>
      </w:pPr>
    </w:p>
    <w:p w14:paraId="2CA98AE3" w14:textId="77777777" w:rsidR="00EA427A" w:rsidRPr="002838A1" w:rsidRDefault="009C3D23" w:rsidP="00914BBF">
      <w:pPr>
        <w:pStyle w:val="Textoindependiente"/>
        <w:keepNext/>
        <w:widowControl/>
        <w:ind w:left="238"/>
        <w:rPr>
          <w:lang w:val="es-ES_tradnl"/>
        </w:rPr>
      </w:pPr>
      <w:r w:rsidRPr="002838A1">
        <w:rPr>
          <w:u w:val="single"/>
          <w:lang w:val="es-ES_tradnl"/>
        </w:rPr>
        <w:lastRenderedPageBreak/>
        <w:t>Distribución</w:t>
      </w:r>
    </w:p>
    <w:p w14:paraId="2CA98AE4" w14:textId="77777777" w:rsidR="00EA427A" w:rsidRPr="002838A1" w:rsidRDefault="00EA427A" w:rsidP="00914BBF">
      <w:pPr>
        <w:pStyle w:val="Textoindependiente"/>
        <w:keepNext/>
        <w:widowControl/>
        <w:spacing w:before="1"/>
        <w:rPr>
          <w:sz w:val="14"/>
          <w:lang w:val="es-ES_tradnl"/>
        </w:rPr>
      </w:pPr>
    </w:p>
    <w:p w14:paraId="2CA98AE5" w14:textId="71ACB498" w:rsidR="00EA427A" w:rsidRPr="002838A1" w:rsidRDefault="009C3D23" w:rsidP="001353AA">
      <w:pPr>
        <w:pStyle w:val="Textoindependiente"/>
        <w:spacing w:before="91"/>
        <w:ind w:left="238" w:right="545"/>
        <w:rPr>
          <w:lang w:val="es-ES_tradnl"/>
        </w:rPr>
      </w:pPr>
      <w:r w:rsidRPr="002838A1">
        <w:rPr>
          <w:lang w:val="es-ES_tradnl"/>
        </w:rPr>
        <w:t xml:space="preserve">Los ensayos realizados con abacavir, </w:t>
      </w:r>
      <w:proofErr w:type="spellStart"/>
      <w:r w:rsidRPr="002838A1">
        <w:rPr>
          <w:lang w:val="es-ES_tradnl"/>
        </w:rPr>
        <w:t>lamivudina</w:t>
      </w:r>
      <w:proofErr w:type="spellEnd"/>
      <w:r w:rsidRPr="002838A1">
        <w:rPr>
          <w:lang w:val="es-ES_tradnl"/>
        </w:rPr>
        <w:t xml:space="preserve"> y zidovudina administrados por vía intravenosa mostraron que el volumen aparente medio de distribución es 0,8, 1,3 y 1,6</w:t>
      </w:r>
      <w:del w:id="232" w:author="Author">
        <w:r w:rsidRPr="002838A1" w:rsidDel="00A27103">
          <w:rPr>
            <w:lang w:val="es-ES_tradnl"/>
          </w:rPr>
          <w:delText xml:space="preserve"> </w:delText>
        </w:r>
      </w:del>
      <w:ins w:id="233" w:author="Author">
        <w:r w:rsidR="00A27103">
          <w:rPr>
            <w:lang w:val="es-ES_tradnl"/>
          </w:rPr>
          <w:t> </w:t>
        </w:r>
      </w:ins>
      <w:r w:rsidRPr="002838A1">
        <w:rPr>
          <w:lang w:val="es-ES_tradnl"/>
        </w:rPr>
        <w:t xml:space="preserve">l/kg, respectivamente. </w:t>
      </w:r>
      <w:proofErr w:type="spellStart"/>
      <w:r w:rsidRPr="002838A1">
        <w:rPr>
          <w:lang w:val="es-ES_tradnl"/>
        </w:rPr>
        <w:t>Lamivudina</w:t>
      </w:r>
      <w:proofErr w:type="spellEnd"/>
      <w:r w:rsidRPr="002838A1">
        <w:rPr>
          <w:lang w:val="es-ES_tradnl"/>
        </w:rPr>
        <w:t xml:space="preserve"> presenta una farmacocinética lineal a lo largo del intervalo de dosis terapéuticas y </w:t>
      </w:r>
      <w:r w:rsidRPr="002838A1">
        <w:rPr>
          <w:spacing w:val="-3"/>
          <w:lang w:val="es-ES_tradnl"/>
        </w:rPr>
        <w:t xml:space="preserve">muestra </w:t>
      </w:r>
      <w:r w:rsidRPr="002838A1">
        <w:rPr>
          <w:lang w:val="es-ES_tradnl"/>
        </w:rPr>
        <w:t xml:space="preserve">una unión limitada a albúmina, la principal proteína plasmática (&lt;36% a albúmina sérica </w:t>
      </w:r>
      <w:r w:rsidRPr="002838A1">
        <w:rPr>
          <w:i/>
          <w:lang w:val="es-ES_tradnl"/>
        </w:rPr>
        <w:t>in vitro</w:t>
      </w:r>
      <w:r w:rsidRPr="002838A1">
        <w:rPr>
          <w:lang w:val="es-ES_tradnl"/>
        </w:rPr>
        <w:t xml:space="preserve">). La unión a proteínas plasmáticas de zidovudina es del 34% al 38%. Los estudios </w:t>
      </w:r>
      <w:r w:rsidRPr="002838A1">
        <w:rPr>
          <w:i/>
          <w:lang w:val="es-ES_tradnl"/>
        </w:rPr>
        <w:t xml:space="preserve">in vitro </w:t>
      </w:r>
      <w:r w:rsidRPr="002838A1">
        <w:rPr>
          <w:lang w:val="es-ES_tradnl"/>
        </w:rPr>
        <w:t>de unión a proteínas plasmáticas indican que abacavir se une sólo en una proporción baja a moderada (</w:t>
      </w:r>
      <w:r>
        <w:rPr>
          <w:rFonts w:ascii="Symbol" w:hAnsi="Symbol"/>
        </w:rPr>
        <w:t></w:t>
      </w:r>
      <w:r w:rsidRPr="002838A1">
        <w:rPr>
          <w:lang w:val="es-ES_tradnl"/>
        </w:rPr>
        <w:t xml:space="preserve"> 49%) a las proteínas del plasma humano a concentraciones terapéuticas. Esto indica una escasa probabilidad de interacciones con otros medicamentos por desplazamiento de la unión a proteínas</w:t>
      </w:r>
      <w:r w:rsidRPr="002838A1">
        <w:rPr>
          <w:spacing w:val="-1"/>
          <w:lang w:val="es-ES_tradnl"/>
        </w:rPr>
        <w:t xml:space="preserve"> </w:t>
      </w:r>
      <w:r w:rsidRPr="002838A1">
        <w:rPr>
          <w:lang w:val="es-ES_tradnl"/>
        </w:rPr>
        <w:t>plasmáticas.</w:t>
      </w:r>
    </w:p>
    <w:p w14:paraId="2CA98AE6" w14:textId="77777777" w:rsidR="00EA427A" w:rsidRPr="002838A1" w:rsidRDefault="00EA427A">
      <w:pPr>
        <w:pStyle w:val="Textoindependiente"/>
        <w:rPr>
          <w:lang w:val="es-ES_tradnl"/>
        </w:rPr>
      </w:pPr>
    </w:p>
    <w:p w14:paraId="2CA98AE7" w14:textId="77777777" w:rsidR="00EA427A" w:rsidRPr="002838A1" w:rsidRDefault="009C3D23">
      <w:pPr>
        <w:pStyle w:val="Textoindependiente"/>
        <w:ind w:left="238" w:right="831"/>
        <w:rPr>
          <w:lang w:val="es-ES_tradnl"/>
        </w:rPr>
      </w:pPr>
      <w:r w:rsidRPr="002838A1">
        <w:rPr>
          <w:lang w:val="es-ES_tradnl"/>
        </w:rPr>
        <w:t xml:space="preserve">No se han previsto interacciones medicamentosas que impliquen desplazamiento del lugar de unión con </w:t>
      </w:r>
      <w:proofErr w:type="spellStart"/>
      <w:r w:rsidRPr="002838A1">
        <w:rPr>
          <w:lang w:val="es-ES_tradnl"/>
        </w:rPr>
        <w:t>Trizivir</w:t>
      </w:r>
      <w:proofErr w:type="spellEnd"/>
      <w:r w:rsidRPr="002838A1">
        <w:rPr>
          <w:lang w:val="es-ES_tradnl"/>
        </w:rPr>
        <w:t>.</w:t>
      </w:r>
    </w:p>
    <w:p w14:paraId="2CA98AE8" w14:textId="77777777" w:rsidR="00EA427A" w:rsidRPr="002838A1" w:rsidRDefault="00EA427A">
      <w:pPr>
        <w:pStyle w:val="Textoindependiente"/>
        <w:rPr>
          <w:lang w:val="es-ES_tradnl"/>
        </w:rPr>
      </w:pPr>
    </w:p>
    <w:p w14:paraId="2CA98AE9" w14:textId="77777777" w:rsidR="00EA427A" w:rsidRPr="002838A1" w:rsidRDefault="009C3D23">
      <w:pPr>
        <w:pStyle w:val="Textoindependiente"/>
        <w:ind w:left="237" w:right="844"/>
        <w:rPr>
          <w:lang w:val="es-ES_tradnl"/>
        </w:rPr>
      </w:pPr>
      <w:r w:rsidRPr="002838A1">
        <w:rPr>
          <w:lang w:val="es-ES_tradnl"/>
        </w:rPr>
        <w:t xml:space="preserve">Los datos muestran que abacavir, </w:t>
      </w:r>
      <w:proofErr w:type="spellStart"/>
      <w:r w:rsidRPr="002838A1">
        <w:rPr>
          <w:lang w:val="es-ES_tradnl"/>
        </w:rPr>
        <w:t>lamivudina</w:t>
      </w:r>
      <w:proofErr w:type="spellEnd"/>
      <w:r w:rsidRPr="002838A1">
        <w:rPr>
          <w:lang w:val="es-ES_tradnl"/>
        </w:rPr>
        <w:t xml:space="preserve"> y zidovudina penetran en el sistema nervioso central (SNC) y alcanzan el líquido cefalorraquídeo (LCR). Las relaciones medias de concentración en LCR/concentración sérica de </w:t>
      </w:r>
      <w:proofErr w:type="spellStart"/>
      <w:r w:rsidRPr="002838A1">
        <w:rPr>
          <w:lang w:val="es-ES_tradnl"/>
        </w:rPr>
        <w:t>lamivudina</w:t>
      </w:r>
      <w:proofErr w:type="spellEnd"/>
      <w:r w:rsidRPr="002838A1">
        <w:rPr>
          <w:lang w:val="es-ES_tradnl"/>
        </w:rPr>
        <w:t xml:space="preserve"> y zidovudina a las 2 - 4 horas de la administración por vía oral fueron, aproximadamente, de 0,12 y 0,5 respectivamente. Se desconoce el verdadero grado de penetración en el SNC de </w:t>
      </w:r>
      <w:proofErr w:type="spellStart"/>
      <w:r w:rsidRPr="002838A1">
        <w:rPr>
          <w:lang w:val="es-ES_tradnl"/>
        </w:rPr>
        <w:t>lamivudina</w:t>
      </w:r>
      <w:proofErr w:type="spellEnd"/>
      <w:r w:rsidRPr="002838A1">
        <w:rPr>
          <w:lang w:val="es-ES_tradnl"/>
        </w:rPr>
        <w:t xml:space="preserve"> y su relación con la eficacia clínica.</w:t>
      </w:r>
    </w:p>
    <w:p w14:paraId="2CA98AEB" w14:textId="6A1FE2BB" w:rsidR="00EA427A" w:rsidRPr="002838A1" w:rsidRDefault="009C3D23">
      <w:pPr>
        <w:pStyle w:val="Textoindependiente"/>
        <w:spacing w:before="67"/>
        <w:ind w:left="237" w:right="655"/>
        <w:jc w:val="both"/>
        <w:rPr>
          <w:lang w:val="es-ES_tradnl"/>
        </w:rPr>
      </w:pPr>
      <w:r w:rsidRPr="002838A1">
        <w:rPr>
          <w:lang w:val="es-ES_tradnl"/>
        </w:rPr>
        <w:t>Estudios realizados con abacavir muestran una relación LCR con respecto al AUC plasmática entre el 30 y el 44%. Los valores observados de las concentraciones máximas son 9 veces superiores a la CI</w:t>
      </w:r>
      <w:r w:rsidRPr="002838A1">
        <w:rPr>
          <w:vertAlign w:val="subscript"/>
          <w:lang w:val="es-ES_tradnl"/>
        </w:rPr>
        <w:t>50</w:t>
      </w:r>
      <w:r w:rsidRPr="002838A1">
        <w:rPr>
          <w:lang w:val="es-ES_tradnl"/>
        </w:rPr>
        <w:t xml:space="preserve"> de abacavir de 0,08</w:t>
      </w:r>
      <w:ins w:id="234" w:author="Author">
        <w:r w:rsidR="00A27103">
          <w:rPr>
            <w:lang w:val="es-ES_tradnl"/>
          </w:rPr>
          <w:t> </w:t>
        </w:r>
      </w:ins>
      <w:del w:id="235" w:author="Author">
        <w:r w:rsidRPr="002838A1" w:rsidDel="00A27103">
          <w:rPr>
            <w:lang w:val="es-ES_tradnl"/>
          </w:rPr>
          <w:delText xml:space="preserve"> </w:delText>
        </w:r>
      </w:del>
      <w:r w:rsidRPr="002838A1">
        <w:rPr>
          <w:lang w:val="es-ES_tradnl"/>
        </w:rPr>
        <w:t xml:space="preserve">µg/ml </w:t>
      </w:r>
      <w:proofErr w:type="spellStart"/>
      <w:r w:rsidRPr="002838A1">
        <w:rPr>
          <w:lang w:val="es-ES_tradnl"/>
        </w:rPr>
        <w:t>ó</w:t>
      </w:r>
      <w:proofErr w:type="spellEnd"/>
      <w:r w:rsidRPr="002838A1">
        <w:rPr>
          <w:lang w:val="es-ES_tradnl"/>
        </w:rPr>
        <w:t xml:space="preserve"> 0,26</w:t>
      </w:r>
      <w:del w:id="236" w:author="Author">
        <w:r w:rsidRPr="002838A1" w:rsidDel="00A27103">
          <w:rPr>
            <w:lang w:val="es-ES_tradnl"/>
          </w:rPr>
          <w:delText xml:space="preserve"> </w:delText>
        </w:r>
      </w:del>
      <w:ins w:id="237" w:author="Author">
        <w:r w:rsidR="00A27103">
          <w:rPr>
            <w:lang w:val="es-ES_tradnl"/>
          </w:rPr>
          <w:t> </w:t>
        </w:r>
      </w:ins>
      <w:r w:rsidRPr="002838A1">
        <w:rPr>
          <w:lang w:val="es-ES_tradnl"/>
        </w:rPr>
        <w:t>µM cuando se administran 600</w:t>
      </w:r>
      <w:del w:id="238" w:author="Author">
        <w:r w:rsidRPr="002838A1" w:rsidDel="00A27103">
          <w:rPr>
            <w:lang w:val="es-ES_tradnl"/>
          </w:rPr>
          <w:delText xml:space="preserve"> </w:delText>
        </w:r>
      </w:del>
      <w:ins w:id="239" w:author="Author">
        <w:r w:rsidR="00A27103">
          <w:rPr>
            <w:lang w:val="es-ES_tradnl"/>
          </w:rPr>
          <w:t> </w:t>
        </w:r>
      </w:ins>
      <w:r w:rsidRPr="002838A1">
        <w:rPr>
          <w:lang w:val="es-ES_tradnl"/>
        </w:rPr>
        <w:t>mg de abacavir dos veces al día.</w:t>
      </w:r>
    </w:p>
    <w:p w14:paraId="2CA98AEC" w14:textId="77777777" w:rsidR="00EA427A" w:rsidRPr="002838A1" w:rsidRDefault="00EA427A">
      <w:pPr>
        <w:pStyle w:val="Textoindependiente"/>
        <w:spacing w:before="11"/>
        <w:rPr>
          <w:sz w:val="21"/>
          <w:lang w:val="es-ES_tradnl"/>
        </w:rPr>
      </w:pPr>
    </w:p>
    <w:p w14:paraId="2CA98AED" w14:textId="77777777" w:rsidR="00EA427A" w:rsidRPr="002838A1" w:rsidRDefault="009C3D23">
      <w:pPr>
        <w:pStyle w:val="Textoindependiente"/>
        <w:ind w:left="238"/>
        <w:jc w:val="both"/>
        <w:rPr>
          <w:lang w:val="es-ES_tradnl"/>
        </w:rPr>
      </w:pPr>
      <w:r w:rsidRPr="002838A1">
        <w:rPr>
          <w:u w:val="single"/>
          <w:lang w:val="es-ES_tradnl"/>
        </w:rPr>
        <w:t>Biotransformación</w:t>
      </w:r>
    </w:p>
    <w:p w14:paraId="2CA98AEE" w14:textId="77777777" w:rsidR="00EA427A" w:rsidRPr="002838A1" w:rsidRDefault="00EA427A">
      <w:pPr>
        <w:pStyle w:val="Textoindependiente"/>
        <w:spacing w:before="1"/>
        <w:rPr>
          <w:sz w:val="14"/>
          <w:lang w:val="es-ES_tradnl"/>
        </w:rPr>
      </w:pPr>
    </w:p>
    <w:p w14:paraId="2CA98AEF" w14:textId="77777777" w:rsidR="00EA427A" w:rsidRPr="002838A1" w:rsidRDefault="009C3D23">
      <w:pPr>
        <w:pStyle w:val="Textoindependiente"/>
        <w:spacing w:before="91"/>
        <w:ind w:left="238" w:right="1277"/>
        <w:rPr>
          <w:lang w:val="es-ES_tradnl"/>
        </w:rPr>
      </w:pPr>
      <w:r w:rsidRPr="002838A1">
        <w:rPr>
          <w:lang w:val="es-ES_tradnl"/>
        </w:rPr>
        <w:t xml:space="preserve">El metabolismo de </w:t>
      </w:r>
      <w:proofErr w:type="spellStart"/>
      <w:r w:rsidRPr="002838A1">
        <w:rPr>
          <w:lang w:val="es-ES_tradnl"/>
        </w:rPr>
        <w:t>lamivudina</w:t>
      </w:r>
      <w:proofErr w:type="spellEnd"/>
      <w:r w:rsidRPr="002838A1">
        <w:rPr>
          <w:lang w:val="es-ES_tradnl"/>
        </w:rPr>
        <w:t xml:space="preserve"> constituye una vía menor de eliminación. El aclaramiento de </w:t>
      </w:r>
      <w:proofErr w:type="spellStart"/>
      <w:r w:rsidRPr="002838A1">
        <w:rPr>
          <w:lang w:val="es-ES_tradnl"/>
        </w:rPr>
        <w:t>lamivudina</w:t>
      </w:r>
      <w:proofErr w:type="spellEnd"/>
      <w:r w:rsidRPr="002838A1">
        <w:rPr>
          <w:lang w:val="es-ES_tradnl"/>
        </w:rPr>
        <w:t xml:space="preserve"> se realiza predominantemente mediante excreción renal del fármaco inalterado. La probabilidad de interacciones metabólicas con </w:t>
      </w:r>
      <w:proofErr w:type="spellStart"/>
      <w:r w:rsidRPr="002838A1">
        <w:rPr>
          <w:lang w:val="es-ES_tradnl"/>
        </w:rPr>
        <w:t>lamivudina</w:t>
      </w:r>
      <w:proofErr w:type="spellEnd"/>
      <w:r w:rsidRPr="002838A1">
        <w:rPr>
          <w:lang w:val="es-ES_tradnl"/>
        </w:rPr>
        <w:t xml:space="preserve"> es baja, debido al pequeño grado de metabolismo hepático (5 - 10%) y a la escasa unión a proteínas plasmáticas.</w:t>
      </w:r>
    </w:p>
    <w:p w14:paraId="2CA98AF0" w14:textId="77777777" w:rsidR="00EA427A" w:rsidRPr="002838A1" w:rsidRDefault="00EA427A">
      <w:pPr>
        <w:pStyle w:val="Textoindependiente"/>
        <w:rPr>
          <w:lang w:val="es-ES_tradnl"/>
        </w:rPr>
      </w:pPr>
    </w:p>
    <w:p w14:paraId="2CA98AF1" w14:textId="77777777" w:rsidR="00EA427A" w:rsidRPr="002838A1" w:rsidRDefault="009C3D23">
      <w:pPr>
        <w:pStyle w:val="Textoindependiente"/>
        <w:ind w:left="237" w:right="676"/>
        <w:rPr>
          <w:lang w:val="es-ES_tradnl"/>
        </w:rPr>
      </w:pPr>
      <w:r w:rsidRPr="002838A1">
        <w:rPr>
          <w:lang w:val="es-ES_tradnl"/>
        </w:rPr>
        <w:t>El principal metabolito de zidovudina en plasma y orina es el derivado 5’-glucurónido, representando el 50 - 80% de la dosis administrada que se elimina por excreción renal. Se ha identificado la 3’- amino-3’-desoxitimidina (AMT) como un metabolito de zidovudina tras la administración por vía intravenosa.</w:t>
      </w:r>
    </w:p>
    <w:p w14:paraId="2CA98AF2" w14:textId="77777777" w:rsidR="00EA427A" w:rsidRPr="002838A1" w:rsidRDefault="00EA427A">
      <w:pPr>
        <w:pStyle w:val="Textoindependiente"/>
        <w:rPr>
          <w:lang w:val="es-ES_tradnl"/>
        </w:rPr>
      </w:pPr>
    </w:p>
    <w:p w14:paraId="4ACA3C21" w14:textId="69AA78B0" w:rsidR="004418EB" w:rsidRDefault="009C3D23" w:rsidP="004418EB">
      <w:pPr>
        <w:pStyle w:val="Textoindependiente"/>
        <w:ind w:left="238" w:right="596"/>
        <w:jc w:val="both"/>
        <w:rPr>
          <w:lang w:val="es-ES_tradnl"/>
        </w:rPr>
      </w:pPr>
      <w:r w:rsidRPr="002838A1">
        <w:rPr>
          <w:lang w:val="es-ES_tradnl"/>
        </w:rPr>
        <w:t xml:space="preserve">Abacavir se metaboliza principalmente en el hígado excretándose aproximadamente un 2% de la dosis administrada por vía renal, como compuesto inalterado. Las principales vías metabólicas en el hombre son la </w:t>
      </w:r>
      <w:proofErr w:type="gramStart"/>
      <w:r w:rsidRPr="002838A1">
        <w:rPr>
          <w:lang w:val="es-ES_tradnl"/>
        </w:rPr>
        <w:t>de la alcohol</w:t>
      </w:r>
      <w:proofErr w:type="gramEnd"/>
      <w:r w:rsidRPr="002838A1">
        <w:rPr>
          <w:lang w:val="es-ES_tradnl"/>
        </w:rPr>
        <w:t xml:space="preserve"> deshidrogenasa y por </w:t>
      </w:r>
      <w:proofErr w:type="spellStart"/>
      <w:r w:rsidRPr="002838A1">
        <w:rPr>
          <w:lang w:val="es-ES_tradnl"/>
        </w:rPr>
        <w:t>glucuronidación</w:t>
      </w:r>
      <w:proofErr w:type="spellEnd"/>
      <w:r w:rsidRPr="002838A1">
        <w:rPr>
          <w:lang w:val="es-ES_tradnl"/>
        </w:rPr>
        <w:t xml:space="preserve"> para producir el ácido 5’-carboxílico y el</w:t>
      </w:r>
      <w:r w:rsidR="004418EB">
        <w:rPr>
          <w:lang w:val="es-ES_tradnl"/>
        </w:rPr>
        <w:t xml:space="preserve"> </w:t>
      </w:r>
      <w:r w:rsidRPr="002838A1">
        <w:rPr>
          <w:lang w:val="es-ES_tradnl"/>
        </w:rPr>
        <w:t xml:space="preserve">5’-glucurónido que representan alrededor del 66% de la dosis excretada en la orina. </w:t>
      </w:r>
    </w:p>
    <w:p w14:paraId="5EF75BE7" w14:textId="77777777" w:rsidR="004418EB" w:rsidRDefault="004418EB" w:rsidP="004418EB">
      <w:pPr>
        <w:pStyle w:val="Textoindependiente"/>
        <w:ind w:left="238" w:right="596"/>
        <w:jc w:val="both"/>
        <w:rPr>
          <w:lang w:val="es-ES_tradnl"/>
        </w:rPr>
      </w:pPr>
    </w:p>
    <w:p w14:paraId="2CA98AF4" w14:textId="4B7191E8" w:rsidR="00EA427A" w:rsidRPr="002838A1" w:rsidRDefault="009C3D23" w:rsidP="00EA0D0E">
      <w:pPr>
        <w:pStyle w:val="Textoindependiente"/>
        <w:ind w:left="238" w:right="596"/>
        <w:jc w:val="both"/>
        <w:rPr>
          <w:lang w:val="es-ES_tradnl"/>
        </w:rPr>
      </w:pPr>
      <w:r w:rsidRPr="002838A1">
        <w:rPr>
          <w:u w:val="single"/>
          <w:lang w:val="es-ES_tradnl"/>
        </w:rPr>
        <w:t>Eliminación</w:t>
      </w:r>
    </w:p>
    <w:p w14:paraId="1D3212BA" w14:textId="77777777" w:rsidR="004418EB" w:rsidRDefault="004418EB">
      <w:pPr>
        <w:pStyle w:val="Textoindependiente"/>
        <w:ind w:left="238" w:right="594"/>
        <w:rPr>
          <w:lang w:val="es-ES_tradnl"/>
        </w:rPr>
      </w:pPr>
    </w:p>
    <w:p w14:paraId="2CA98AF5" w14:textId="45BE6676" w:rsidR="00EA427A" w:rsidRPr="002838A1" w:rsidRDefault="009C3D23">
      <w:pPr>
        <w:pStyle w:val="Textoindependiente"/>
        <w:ind w:left="238" w:right="594"/>
        <w:rPr>
          <w:lang w:val="es-ES_tradnl"/>
        </w:rPr>
      </w:pPr>
      <w:r w:rsidRPr="002838A1">
        <w:rPr>
          <w:lang w:val="es-ES_tradnl"/>
        </w:rPr>
        <w:t xml:space="preserve">La semivida de eliminación de </w:t>
      </w:r>
      <w:proofErr w:type="spellStart"/>
      <w:r w:rsidRPr="002838A1">
        <w:rPr>
          <w:lang w:val="es-ES_tradnl"/>
        </w:rPr>
        <w:t>lamivudina</w:t>
      </w:r>
      <w:proofErr w:type="spellEnd"/>
      <w:r w:rsidRPr="002838A1">
        <w:rPr>
          <w:lang w:val="es-ES_tradnl"/>
        </w:rPr>
        <w:t xml:space="preserve"> observada es de </w:t>
      </w:r>
      <w:r w:rsidR="00DE1459">
        <w:rPr>
          <w:lang w:val="es-ES_tradnl"/>
        </w:rPr>
        <w:t>18</w:t>
      </w:r>
      <w:r w:rsidRPr="002838A1">
        <w:rPr>
          <w:lang w:val="es-ES_tradnl"/>
        </w:rPr>
        <w:t xml:space="preserve"> a </w:t>
      </w:r>
      <w:r w:rsidR="00DE1459">
        <w:rPr>
          <w:lang w:val="es-ES_tradnl"/>
        </w:rPr>
        <w:t>19</w:t>
      </w:r>
      <w:r w:rsidR="00DE1459" w:rsidRPr="002838A1">
        <w:rPr>
          <w:lang w:val="es-ES_tradnl"/>
        </w:rPr>
        <w:t xml:space="preserve"> </w:t>
      </w:r>
      <w:r w:rsidRPr="002838A1">
        <w:rPr>
          <w:lang w:val="es-ES_tradnl"/>
        </w:rPr>
        <w:t xml:space="preserve">horas. El aclaramiento sistémico medio de </w:t>
      </w:r>
      <w:proofErr w:type="spellStart"/>
      <w:r w:rsidRPr="002838A1">
        <w:rPr>
          <w:lang w:val="es-ES_tradnl"/>
        </w:rPr>
        <w:t>lamivudina</w:t>
      </w:r>
      <w:proofErr w:type="spellEnd"/>
      <w:r w:rsidRPr="002838A1">
        <w:rPr>
          <w:lang w:val="es-ES_tradnl"/>
        </w:rPr>
        <w:t xml:space="preserve"> es aproximadamente 0,32</w:t>
      </w:r>
      <w:del w:id="240" w:author="Author">
        <w:r w:rsidRPr="002838A1" w:rsidDel="00A27103">
          <w:rPr>
            <w:lang w:val="es-ES_tradnl"/>
          </w:rPr>
          <w:delText xml:space="preserve"> </w:delText>
        </w:r>
      </w:del>
      <w:ins w:id="241" w:author="Author">
        <w:r w:rsidR="00A27103">
          <w:rPr>
            <w:lang w:val="es-ES_tradnl"/>
          </w:rPr>
          <w:t> </w:t>
        </w:r>
      </w:ins>
      <w:r w:rsidRPr="002838A1">
        <w:rPr>
          <w:lang w:val="es-ES_tradnl"/>
        </w:rPr>
        <w:t xml:space="preserve">l/h/kg, con un aclaramiento predominantemente renal (&gt;70%) mediante el sistema de transporte catiónico orgánico. Ensayos realizados en pacientes con alteración renal, demuestran que la eliminación de </w:t>
      </w:r>
      <w:proofErr w:type="spellStart"/>
      <w:r w:rsidRPr="002838A1">
        <w:rPr>
          <w:lang w:val="es-ES_tradnl"/>
        </w:rPr>
        <w:t>lamivudina</w:t>
      </w:r>
      <w:proofErr w:type="spellEnd"/>
      <w:r w:rsidRPr="002838A1">
        <w:rPr>
          <w:lang w:val="es-ES_tradnl"/>
        </w:rPr>
        <w:t xml:space="preserve"> se ve afectada por la disfunción renal. Se precisa reducción de dosis en pacientes con aclaramiento de creatinina </w:t>
      </w:r>
      <w:r>
        <w:rPr>
          <w:rFonts w:ascii="Symbol" w:hAnsi="Symbol"/>
        </w:rPr>
        <w:t></w:t>
      </w:r>
      <w:r w:rsidR="00901B3C" w:rsidRPr="00914BBF">
        <w:rPr>
          <w:color w:val="000000"/>
          <w:lang w:val="es-ES_tradnl"/>
        </w:rPr>
        <w:t> </w:t>
      </w:r>
      <w:r w:rsidR="00300440">
        <w:rPr>
          <w:lang w:val="es-ES_tradnl"/>
        </w:rPr>
        <w:t>3</w:t>
      </w:r>
      <w:r w:rsidRPr="002838A1">
        <w:rPr>
          <w:lang w:val="es-ES_tradnl"/>
        </w:rPr>
        <w:t>0</w:t>
      </w:r>
      <w:r w:rsidR="00901B3C" w:rsidRPr="00914BBF">
        <w:rPr>
          <w:color w:val="000000"/>
          <w:lang w:val="es-ES_tradnl"/>
        </w:rPr>
        <w:t> </w:t>
      </w:r>
      <w:r w:rsidRPr="002838A1">
        <w:rPr>
          <w:lang w:val="es-ES_tradnl"/>
        </w:rPr>
        <w:t>ml/min (ver sección 4.2).</w:t>
      </w:r>
    </w:p>
    <w:p w14:paraId="2CA98AF6" w14:textId="77777777" w:rsidR="00EA427A" w:rsidRPr="002838A1" w:rsidRDefault="00EA427A">
      <w:pPr>
        <w:pStyle w:val="Textoindependiente"/>
        <w:rPr>
          <w:lang w:val="es-ES_tradnl"/>
        </w:rPr>
      </w:pPr>
    </w:p>
    <w:p w14:paraId="2CA98AF7" w14:textId="0076A83A" w:rsidR="00EA427A" w:rsidRPr="002838A1" w:rsidRDefault="009C3D23">
      <w:pPr>
        <w:pStyle w:val="Textoindependiente"/>
        <w:ind w:left="238" w:right="801"/>
        <w:rPr>
          <w:lang w:val="es-ES_tradnl"/>
        </w:rPr>
      </w:pPr>
      <w:r w:rsidRPr="002838A1">
        <w:rPr>
          <w:lang w:val="es-ES_tradnl"/>
        </w:rPr>
        <w:t>En ensayos realizados con zidovudina por vía intravenosa, el valor medio de la semivida plasmática terminal fue de 1,1 horas y el aclaramiento sistémico medio de 1,6 l/h/kg. Se estima que el aclaramiento renal de zidovudina es 0,34</w:t>
      </w:r>
      <w:del w:id="242" w:author="Author">
        <w:r w:rsidRPr="002838A1" w:rsidDel="00A27103">
          <w:rPr>
            <w:lang w:val="es-ES_tradnl"/>
          </w:rPr>
          <w:delText xml:space="preserve"> </w:delText>
        </w:r>
      </w:del>
      <w:ins w:id="243" w:author="Author">
        <w:r w:rsidR="00A27103">
          <w:rPr>
            <w:lang w:val="es-ES_tradnl"/>
          </w:rPr>
          <w:t> </w:t>
        </w:r>
      </w:ins>
      <w:r w:rsidRPr="002838A1">
        <w:rPr>
          <w:lang w:val="es-ES_tradnl"/>
        </w:rPr>
        <w:t>l/h/kg, indicando la existencia de filtración glomerular y secreción tubular activa por los riñones. Las concentraciones de zidovudina se incrementan en pacientes con fallo renal avanzado.</w:t>
      </w:r>
    </w:p>
    <w:p w14:paraId="2CA98AF8" w14:textId="77777777" w:rsidR="00EA427A" w:rsidRPr="002838A1" w:rsidRDefault="00EA427A">
      <w:pPr>
        <w:pStyle w:val="Textoindependiente"/>
        <w:rPr>
          <w:lang w:val="es-ES_tradnl"/>
        </w:rPr>
      </w:pPr>
    </w:p>
    <w:p w14:paraId="2CA98AF9" w14:textId="77777777" w:rsidR="00EA427A" w:rsidRPr="002838A1" w:rsidRDefault="009C3D23">
      <w:pPr>
        <w:pStyle w:val="Textoindependiente"/>
        <w:ind w:left="237" w:right="534"/>
        <w:rPr>
          <w:lang w:val="es-ES_tradnl"/>
        </w:rPr>
      </w:pPr>
      <w:r w:rsidRPr="002838A1">
        <w:rPr>
          <w:lang w:val="es-ES_tradnl"/>
        </w:rPr>
        <w:t xml:space="preserve">El valor medio de la semivida de abacavir es de, aproximadamente, 1,5 horas. Tras la administración de múltiples dosis de 300 mg de abacavir dos veces al día por vía oral, no se produce una acumulación significativa de abacavir. La eliminación de abacavir tiene lugar a través del metabolismo hepático con </w:t>
      </w:r>
      <w:r w:rsidRPr="002838A1">
        <w:rPr>
          <w:lang w:val="es-ES_tradnl"/>
        </w:rPr>
        <w:lastRenderedPageBreak/>
        <w:t>la posterior excreción de metabolitos principalmente en la orina. Los metabolitos y el abacavir inalterado representan un 83% de la dosis administrada de abacavir en la orina, siendo el resto eliminado en heces.</w:t>
      </w:r>
    </w:p>
    <w:p w14:paraId="2CA98AFA" w14:textId="77777777" w:rsidR="00EA427A" w:rsidRPr="002838A1" w:rsidRDefault="00EA427A">
      <w:pPr>
        <w:pStyle w:val="Textoindependiente"/>
        <w:rPr>
          <w:lang w:val="es-ES_tradnl"/>
        </w:rPr>
      </w:pPr>
    </w:p>
    <w:p w14:paraId="2CA98AFB" w14:textId="77777777" w:rsidR="00EA427A" w:rsidRPr="002838A1" w:rsidRDefault="009C3D23">
      <w:pPr>
        <w:pStyle w:val="Textoindependiente"/>
        <w:ind w:left="238"/>
        <w:rPr>
          <w:lang w:val="es-ES_tradnl"/>
        </w:rPr>
      </w:pPr>
      <w:r w:rsidRPr="002838A1">
        <w:rPr>
          <w:u w:val="single"/>
          <w:lang w:val="es-ES_tradnl"/>
        </w:rPr>
        <w:t>Poblaciones de pacientes especiales</w:t>
      </w:r>
    </w:p>
    <w:p w14:paraId="2CA98AFC" w14:textId="77777777" w:rsidR="00EA427A" w:rsidRPr="002838A1" w:rsidRDefault="00EA427A">
      <w:pPr>
        <w:pStyle w:val="Textoindependiente"/>
        <w:spacing w:before="1"/>
        <w:rPr>
          <w:sz w:val="14"/>
          <w:lang w:val="es-ES_tradnl"/>
        </w:rPr>
      </w:pPr>
    </w:p>
    <w:p w14:paraId="2CA98AFD" w14:textId="2B023460" w:rsidR="00EA427A" w:rsidRPr="002838A1" w:rsidRDefault="009C3D23">
      <w:pPr>
        <w:spacing w:before="91"/>
        <w:ind w:left="238"/>
        <w:rPr>
          <w:i/>
          <w:lang w:val="es-ES_tradnl"/>
        </w:rPr>
      </w:pPr>
      <w:r w:rsidRPr="002838A1">
        <w:rPr>
          <w:i/>
          <w:lang w:val="es-ES_tradnl"/>
        </w:rPr>
        <w:t xml:space="preserve">Pacientes con </w:t>
      </w:r>
      <w:r w:rsidR="00AB2753">
        <w:rPr>
          <w:i/>
          <w:lang w:val="es-ES_tradnl"/>
        </w:rPr>
        <w:t>i</w:t>
      </w:r>
      <w:r w:rsidR="00AB2753" w:rsidRPr="00AB2753">
        <w:rPr>
          <w:i/>
          <w:lang w:val="es-ES_tradnl"/>
        </w:rPr>
        <w:t>nsuficiencia</w:t>
      </w:r>
      <w:r w:rsidRPr="002838A1">
        <w:rPr>
          <w:i/>
          <w:lang w:val="es-ES_tradnl"/>
        </w:rPr>
        <w:t xml:space="preserve"> hepática</w:t>
      </w:r>
    </w:p>
    <w:p w14:paraId="2CA98AFF" w14:textId="77777777" w:rsidR="00EA427A" w:rsidRPr="002838A1" w:rsidRDefault="009C3D23">
      <w:pPr>
        <w:pStyle w:val="Textoindependiente"/>
        <w:ind w:left="237" w:right="618"/>
        <w:rPr>
          <w:lang w:val="es-ES_tradnl"/>
        </w:rPr>
      </w:pPr>
      <w:r w:rsidRPr="002838A1">
        <w:rPr>
          <w:lang w:val="es-ES_tradnl"/>
        </w:rPr>
        <w:t xml:space="preserve">Se han obtenido datos farmacocinéticos de abacavir, </w:t>
      </w:r>
      <w:proofErr w:type="spellStart"/>
      <w:r w:rsidRPr="002838A1">
        <w:rPr>
          <w:lang w:val="es-ES_tradnl"/>
        </w:rPr>
        <w:t>lamivudina</w:t>
      </w:r>
      <w:proofErr w:type="spellEnd"/>
      <w:r w:rsidRPr="002838A1">
        <w:rPr>
          <w:lang w:val="es-ES_tradnl"/>
        </w:rPr>
        <w:t xml:space="preserve"> y zidovudina por separado. El escaso número de datos de que se dispone en pacientes con cirrosis sugiere la posible acumulación de zidovudina en pacientes con alteración hepática debido a una disminución de la </w:t>
      </w:r>
      <w:proofErr w:type="spellStart"/>
      <w:r w:rsidRPr="002838A1">
        <w:rPr>
          <w:lang w:val="es-ES_tradnl"/>
        </w:rPr>
        <w:t>glucuronidación</w:t>
      </w:r>
      <w:proofErr w:type="spellEnd"/>
      <w:r w:rsidRPr="002838A1">
        <w:rPr>
          <w:lang w:val="es-ES_tradnl"/>
        </w:rPr>
        <w:t xml:space="preserve">. Los datos obtenidos en pacientes con alteración hepática moderada a grave demuestran que la farmacocinética de </w:t>
      </w:r>
      <w:proofErr w:type="spellStart"/>
      <w:r w:rsidRPr="002838A1">
        <w:rPr>
          <w:lang w:val="es-ES_tradnl"/>
        </w:rPr>
        <w:t>lamivudina</w:t>
      </w:r>
      <w:proofErr w:type="spellEnd"/>
      <w:r w:rsidRPr="002838A1">
        <w:rPr>
          <w:lang w:val="es-ES_tradnl"/>
        </w:rPr>
        <w:t xml:space="preserve"> no se ve afectada de forma significativa por la disfunción hepática.</w:t>
      </w:r>
    </w:p>
    <w:p w14:paraId="2CA98B00" w14:textId="77777777" w:rsidR="00EA427A" w:rsidRPr="002838A1" w:rsidRDefault="00EA427A">
      <w:pPr>
        <w:pStyle w:val="Textoindependiente"/>
        <w:rPr>
          <w:lang w:val="es-ES_tradnl"/>
        </w:rPr>
      </w:pPr>
    </w:p>
    <w:p w14:paraId="2CA98B03" w14:textId="2DD7D7E4" w:rsidR="00EA427A" w:rsidRPr="002838A1" w:rsidRDefault="009C3D23">
      <w:pPr>
        <w:pStyle w:val="Textoindependiente"/>
        <w:spacing w:before="74"/>
        <w:ind w:left="238" w:right="691"/>
        <w:rPr>
          <w:lang w:val="es-ES_tradnl"/>
        </w:rPr>
      </w:pPr>
      <w:r w:rsidRPr="002838A1">
        <w:rPr>
          <w:lang w:val="es-ES_tradnl"/>
        </w:rPr>
        <w:t xml:space="preserve">Abacavir se metaboliza principalmente en el hígado. Se ha estudiado la farmacocinética de abacavir en pacientes con alteración hepática leve (puntuación Child-Pugh 5-6) recibiendo una dosis única de 600 mg. La mediana (rango) valor AUC fue de 24,1 (10,4 a 54,8) </w:t>
      </w:r>
      <w:proofErr w:type="spellStart"/>
      <w:r w:rsidRPr="002838A1">
        <w:rPr>
          <w:lang w:val="es-ES_tradnl"/>
        </w:rPr>
        <w:t>ug.h</w:t>
      </w:r>
      <w:proofErr w:type="spellEnd"/>
      <w:r w:rsidRPr="002838A1">
        <w:rPr>
          <w:lang w:val="es-ES_tradnl"/>
        </w:rPr>
        <w:t>/m</w:t>
      </w:r>
      <w:r w:rsidRPr="002838A1">
        <w:rPr>
          <w:color w:val="1F497D"/>
          <w:lang w:val="es-ES_tradnl"/>
        </w:rPr>
        <w:t>l</w:t>
      </w:r>
      <w:r w:rsidRPr="002838A1">
        <w:rPr>
          <w:lang w:val="es-ES_tradnl"/>
        </w:rPr>
        <w:t>. Los resultados (IC 90%)</w:t>
      </w:r>
      <w:r w:rsidR="009850C5">
        <w:rPr>
          <w:lang w:val="es-ES_tradnl"/>
        </w:rPr>
        <w:t xml:space="preserve"> </w:t>
      </w:r>
      <w:r w:rsidRPr="002838A1">
        <w:rPr>
          <w:lang w:val="es-ES_tradnl"/>
        </w:rPr>
        <w:t xml:space="preserve">indicaron que, por término medio, el AUC de abacavir aumentó 1,89 veces (1,32; 2,70) y que la semivida de eliminación de abacavir aumentó 1,58 veces (1,22; 2,04). No es posible una recomendación definitiva acerca de la reducción de la dosis en pacientes con alteración hepática leve debido a la variabilidad sustancial de la exposición a abacavir en este grupo de pacientes. Basados en los datos obtenidos con abacavir, no se recomienda el uso de </w:t>
      </w:r>
      <w:proofErr w:type="spellStart"/>
      <w:r w:rsidRPr="002838A1">
        <w:rPr>
          <w:lang w:val="es-ES_tradnl"/>
        </w:rPr>
        <w:t>Trizivir</w:t>
      </w:r>
      <w:proofErr w:type="spellEnd"/>
      <w:r w:rsidRPr="002838A1">
        <w:rPr>
          <w:lang w:val="es-ES_tradnl"/>
        </w:rPr>
        <w:t xml:space="preserve"> en pacientes con insuficiencia hepática moderada o grave.</w:t>
      </w:r>
    </w:p>
    <w:p w14:paraId="2CA98B04" w14:textId="77777777" w:rsidR="00EA427A" w:rsidRPr="002838A1" w:rsidRDefault="00EA427A">
      <w:pPr>
        <w:pStyle w:val="Textoindependiente"/>
        <w:rPr>
          <w:lang w:val="es-ES_tradnl"/>
        </w:rPr>
      </w:pPr>
    </w:p>
    <w:p w14:paraId="2CA98B05" w14:textId="4C820751" w:rsidR="00EA427A" w:rsidRPr="002838A1" w:rsidRDefault="009C3D23">
      <w:pPr>
        <w:ind w:left="238"/>
        <w:rPr>
          <w:i/>
          <w:lang w:val="es-ES_tradnl"/>
        </w:rPr>
      </w:pPr>
      <w:r w:rsidRPr="002838A1">
        <w:rPr>
          <w:i/>
          <w:lang w:val="es-ES_tradnl"/>
        </w:rPr>
        <w:t xml:space="preserve">Pacientes con </w:t>
      </w:r>
      <w:r w:rsidR="00AB2753" w:rsidRPr="00AB2753">
        <w:rPr>
          <w:i/>
          <w:lang w:val="es-ES_tradnl"/>
        </w:rPr>
        <w:t xml:space="preserve">insuficiencia </w:t>
      </w:r>
      <w:r w:rsidRPr="002838A1">
        <w:rPr>
          <w:i/>
          <w:lang w:val="es-ES_tradnl"/>
        </w:rPr>
        <w:t>renal</w:t>
      </w:r>
    </w:p>
    <w:p w14:paraId="2CA98B07" w14:textId="349A1EAB" w:rsidR="00EA427A" w:rsidRPr="002838A1" w:rsidRDefault="009C3D23">
      <w:pPr>
        <w:pStyle w:val="Textoindependiente"/>
        <w:ind w:left="238" w:right="545"/>
        <w:rPr>
          <w:lang w:val="es-ES_tradnl"/>
        </w:rPr>
      </w:pPr>
      <w:r w:rsidRPr="002838A1">
        <w:rPr>
          <w:lang w:val="es-ES_tradnl"/>
        </w:rPr>
        <w:t xml:space="preserve">La semivida de eliminación de </w:t>
      </w:r>
      <w:proofErr w:type="spellStart"/>
      <w:r w:rsidRPr="002838A1">
        <w:rPr>
          <w:lang w:val="es-ES_tradnl"/>
        </w:rPr>
        <w:t>lamivudina</w:t>
      </w:r>
      <w:proofErr w:type="spellEnd"/>
      <w:r w:rsidRPr="002838A1">
        <w:rPr>
          <w:lang w:val="es-ES_tradnl"/>
        </w:rPr>
        <w:t xml:space="preserve"> observada es de 5 a 7 horas. El aclaramiento sistémico medio de </w:t>
      </w:r>
      <w:proofErr w:type="spellStart"/>
      <w:r w:rsidRPr="002838A1">
        <w:rPr>
          <w:lang w:val="es-ES_tradnl"/>
        </w:rPr>
        <w:t>lamivudina</w:t>
      </w:r>
      <w:proofErr w:type="spellEnd"/>
      <w:r w:rsidRPr="002838A1">
        <w:rPr>
          <w:lang w:val="es-ES_tradnl"/>
        </w:rPr>
        <w:t xml:space="preserve"> es aproximadamente 0,32</w:t>
      </w:r>
      <w:del w:id="244" w:author="Author">
        <w:r w:rsidRPr="002838A1" w:rsidDel="00A27103">
          <w:rPr>
            <w:lang w:val="es-ES_tradnl"/>
          </w:rPr>
          <w:delText xml:space="preserve"> </w:delText>
        </w:r>
      </w:del>
      <w:ins w:id="245" w:author="Author">
        <w:r w:rsidR="00A27103">
          <w:rPr>
            <w:lang w:val="es-ES_tradnl"/>
          </w:rPr>
          <w:t> </w:t>
        </w:r>
      </w:ins>
      <w:r w:rsidRPr="002838A1">
        <w:rPr>
          <w:lang w:val="es-ES_tradnl"/>
        </w:rPr>
        <w:t xml:space="preserve">l/h/kg, con un aclaramiento predominantemente renal (&gt;70%) mediante el sistema de transporte catiónico orgánico. Estudios realizados en pacientes con alteración renal, demuestran que la eliminación de </w:t>
      </w:r>
      <w:proofErr w:type="spellStart"/>
      <w:r w:rsidRPr="002838A1">
        <w:rPr>
          <w:lang w:val="es-ES_tradnl"/>
        </w:rPr>
        <w:t>lamivudina</w:t>
      </w:r>
      <w:proofErr w:type="spellEnd"/>
      <w:r w:rsidRPr="002838A1">
        <w:rPr>
          <w:lang w:val="es-ES_tradnl"/>
        </w:rPr>
        <w:t xml:space="preserve"> se ve afectada por la disfunción renal.</w:t>
      </w:r>
    </w:p>
    <w:p w14:paraId="2CA98B08" w14:textId="77777777" w:rsidR="00EA427A" w:rsidRPr="002838A1" w:rsidRDefault="00EA427A">
      <w:pPr>
        <w:pStyle w:val="Textoindependiente"/>
        <w:rPr>
          <w:lang w:val="es-ES_tradnl"/>
        </w:rPr>
      </w:pPr>
    </w:p>
    <w:p w14:paraId="2CA98B09" w14:textId="2A64B45D" w:rsidR="00EA427A" w:rsidRPr="002838A1" w:rsidRDefault="009C3D23">
      <w:pPr>
        <w:pStyle w:val="Textoindependiente"/>
        <w:ind w:left="237" w:right="777"/>
        <w:rPr>
          <w:lang w:val="es-ES_tradnl"/>
        </w:rPr>
      </w:pPr>
      <w:r w:rsidRPr="002838A1">
        <w:rPr>
          <w:lang w:val="es-ES_tradnl"/>
        </w:rPr>
        <w:t>En estudios realizados con zidovudina por vía intravenosa, el valor medio de la semivida plasmática terminal fue de 1,1 horas y el aclaramiento sistémico medio de 1,6 l/h/kg. Se estima que el aclaramiento renal de zidovudina es 0,34</w:t>
      </w:r>
      <w:del w:id="246" w:author="Author">
        <w:r w:rsidRPr="002838A1" w:rsidDel="00A27103">
          <w:rPr>
            <w:lang w:val="es-ES_tradnl"/>
          </w:rPr>
          <w:delText xml:space="preserve"> </w:delText>
        </w:r>
      </w:del>
      <w:ins w:id="247" w:author="Author">
        <w:r w:rsidR="00A27103">
          <w:rPr>
            <w:lang w:val="es-ES_tradnl"/>
          </w:rPr>
          <w:t> </w:t>
        </w:r>
      </w:ins>
      <w:r w:rsidRPr="002838A1">
        <w:rPr>
          <w:lang w:val="es-ES_tradnl"/>
        </w:rPr>
        <w:t>l/h/kg, indicando la existencia de filtración glomerular y secreción tubular activa por los riñones. Las concentraciones de zidovudina se incrementan en pacientes con fallo renal avanzado.</w:t>
      </w:r>
    </w:p>
    <w:p w14:paraId="2CA98B0A" w14:textId="77777777" w:rsidR="00EA427A" w:rsidRPr="002838A1" w:rsidRDefault="00EA427A">
      <w:pPr>
        <w:pStyle w:val="Textoindependiente"/>
        <w:rPr>
          <w:lang w:val="es-ES_tradnl"/>
        </w:rPr>
      </w:pPr>
    </w:p>
    <w:p w14:paraId="2CA98B0B" w14:textId="77777777" w:rsidR="00EA427A" w:rsidRPr="002838A1" w:rsidRDefault="009C3D23">
      <w:pPr>
        <w:pStyle w:val="Textoindependiente"/>
        <w:ind w:left="238" w:right="654"/>
        <w:rPr>
          <w:lang w:val="es-ES_tradnl"/>
        </w:rPr>
      </w:pPr>
      <w:r w:rsidRPr="002838A1">
        <w:rPr>
          <w:lang w:val="es-ES_tradnl"/>
        </w:rPr>
        <w:t>Abacavir se metaboliza principalmente en el hígado excretándose aproximadamente un 2% de abacavir inalterado en orina. La farmacocinética de abacavir en pacientes con enfermedad renal en fase terminal es similar a la de pacientes con función renal normal, por lo que no se precisa reducción de dosis en pacientes con alteración renal.</w:t>
      </w:r>
    </w:p>
    <w:p w14:paraId="2CA98B0C" w14:textId="77777777" w:rsidR="00EA427A" w:rsidRPr="002838A1" w:rsidRDefault="00EA427A">
      <w:pPr>
        <w:pStyle w:val="Textoindependiente"/>
        <w:rPr>
          <w:lang w:val="es-ES_tradnl"/>
        </w:rPr>
      </w:pPr>
    </w:p>
    <w:p w14:paraId="2CA98B0D" w14:textId="2F33690C" w:rsidR="00EA427A" w:rsidRPr="002838A1" w:rsidRDefault="009C3D23">
      <w:pPr>
        <w:pStyle w:val="Textoindependiente"/>
        <w:ind w:left="237" w:right="588"/>
        <w:rPr>
          <w:lang w:val="es-ES_tradnl"/>
        </w:rPr>
      </w:pPr>
      <w:r w:rsidRPr="002838A1">
        <w:rPr>
          <w:lang w:val="es-ES_tradnl"/>
        </w:rPr>
        <w:t xml:space="preserve">Dado que puede ser necesario ajustar la dosis de </w:t>
      </w:r>
      <w:proofErr w:type="spellStart"/>
      <w:r w:rsidRPr="002838A1">
        <w:rPr>
          <w:lang w:val="es-ES_tradnl"/>
        </w:rPr>
        <w:t>lamivudina</w:t>
      </w:r>
      <w:proofErr w:type="spellEnd"/>
      <w:r w:rsidRPr="002838A1">
        <w:rPr>
          <w:lang w:val="es-ES_tradnl"/>
        </w:rPr>
        <w:t xml:space="preserve"> y zidovudina, se recomienda la administración de preparaciones de abacavir, </w:t>
      </w:r>
      <w:proofErr w:type="spellStart"/>
      <w:r w:rsidRPr="002838A1">
        <w:rPr>
          <w:lang w:val="es-ES_tradnl"/>
        </w:rPr>
        <w:t>lamivudina</w:t>
      </w:r>
      <w:proofErr w:type="spellEnd"/>
      <w:r w:rsidRPr="002838A1">
        <w:rPr>
          <w:lang w:val="es-ES_tradnl"/>
        </w:rPr>
        <w:t xml:space="preserve"> y zidovudina por separado a pacientes con </w:t>
      </w:r>
      <w:r w:rsidR="00300440">
        <w:rPr>
          <w:lang w:val="es-ES_tradnl"/>
        </w:rPr>
        <w:t>insuficiencia renal grave</w:t>
      </w:r>
      <w:r w:rsidRPr="002838A1">
        <w:rPr>
          <w:lang w:val="es-ES_tradnl"/>
        </w:rPr>
        <w:t xml:space="preserve"> (aclaramiento de creatinina </w:t>
      </w:r>
      <w:r>
        <w:rPr>
          <w:rFonts w:ascii="Symbol" w:hAnsi="Symbol"/>
        </w:rPr>
        <w:t></w:t>
      </w:r>
      <w:r w:rsidR="00901B3C" w:rsidRPr="00914BBF">
        <w:rPr>
          <w:color w:val="000000"/>
          <w:lang w:val="es-ES_tradnl"/>
        </w:rPr>
        <w:t> </w:t>
      </w:r>
      <w:r w:rsidR="00300440">
        <w:rPr>
          <w:lang w:val="es-ES_tradnl"/>
        </w:rPr>
        <w:t>3</w:t>
      </w:r>
      <w:r w:rsidRPr="002838A1">
        <w:rPr>
          <w:lang w:val="es-ES_tradnl"/>
        </w:rPr>
        <w:t>0</w:t>
      </w:r>
      <w:r w:rsidR="00901B3C" w:rsidRPr="00914BBF">
        <w:rPr>
          <w:color w:val="000000"/>
          <w:lang w:val="es-ES_tradnl"/>
        </w:rPr>
        <w:t> </w:t>
      </w:r>
      <w:r w:rsidRPr="002838A1">
        <w:rPr>
          <w:lang w:val="es-ES_tradnl"/>
        </w:rPr>
        <w:t xml:space="preserve">ml/min). </w:t>
      </w:r>
      <w:proofErr w:type="spellStart"/>
      <w:r w:rsidRPr="002838A1">
        <w:rPr>
          <w:lang w:val="es-ES_tradnl"/>
        </w:rPr>
        <w:t>Trizivir</w:t>
      </w:r>
      <w:proofErr w:type="spellEnd"/>
      <w:r w:rsidRPr="002838A1">
        <w:rPr>
          <w:lang w:val="es-ES_tradnl"/>
        </w:rPr>
        <w:t xml:space="preserve"> está contraindicado en pacientes con enfermedad renal en fase terminal (ver sección 4.3).</w:t>
      </w:r>
    </w:p>
    <w:p w14:paraId="2CA98B0E" w14:textId="77777777" w:rsidR="00EA427A" w:rsidRPr="002838A1" w:rsidRDefault="00EA427A">
      <w:pPr>
        <w:pStyle w:val="Textoindependiente"/>
        <w:rPr>
          <w:lang w:val="es-ES_tradnl"/>
        </w:rPr>
      </w:pPr>
    </w:p>
    <w:p w14:paraId="2CA98B0F" w14:textId="280F64FA" w:rsidR="00EA427A" w:rsidRDefault="009C3D23">
      <w:pPr>
        <w:ind w:left="238"/>
        <w:rPr>
          <w:i/>
          <w:lang w:val="es-ES_tradnl"/>
        </w:rPr>
      </w:pPr>
      <w:r w:rsidRPr="002838A1">
        <w:rPr>
          <w:i/>
          <w:lang w:val="es-ES_tradnl"/>
        </w:rPr>
        <w:t>Personas de edad avanzada</w:t>
      </w:r>
    </w:p>
    <w:p w14:paraId="2CA98B10" w14:textId="77777777" w:rsidR="00EA427A" w:rsidRPr="002838A1" w:rsidRDefault="009C3D23">
      <w:pPr>
        <w:pStyle w:val="Textoindependiente"/>
        <w:ind w:left="238"/>
        <w:rPr>
          <w:lang w:val="es-ES_tradnl"/>
        </w:rPr>
      </w:pPr>
      <w:r w:rsidRPr="002838A1">
        <w:rPr>
          <w:lang w:val="es-ES_tradnl"/>
        </w:rPr>
        <w:t>No se dispone de datos farmacocinéticos en pacientes mayores de 65 años.</w:t>
      </w:r>
    </w:p>
    <w:p w14:paraId="2CA98B11" w14:textId="77777777" w:rsidR="00EA427A" w:rsidRPr="002838A1" w:rsidRDefault="00EA427A">
      <w:pPr>
        <w:pStyle w:val="Textoindependiente"/>
        <w:rPr>
          <w:lang w:val="es-ES_tradnl"/>
        </w:rPr>
      </w:pPr>
    </w:p>
    <w:p w14:paraId="2CA98B12" w14:textId="77777777" w:rsidR="00EA427A" w:rsidRDefault="009C3D23">
      <w:pPr>
        <w:pStyle w:val="Ttulo1"/>
        <w:numPr>
          <w:ilvl w:val="1"/>
          <w:numId w:val="12"/>
        </w:numPr>
        <w:tabs>
          <w:tab w:val="left" w:pos="804"/>
          <w:tab w:val="left" w:pos="805"/>
        </w:tabs>
      </w:pPr>
      <w:r>
        <w:t xml:space="preserve">Datos </w:t>
      </w:r>
      <w:proofErr w:type="spellStart"/>
      <w:r>
        <w:t>preclínicos</w:t>
      </w:r>
      <w:proofErr w:type="spellEnd"/>
      <w:r>
        <w:t xml:space="preserve"> </w:t>
      </w:r>
      <w:proofErr w:type="spellStart"/>
      <w:r>
        <w:t>sobre</w:t>
      </w:r>
      <w:proofErr w:type="spellEnd"/>
      <w:r>
        <w:t xml:space="preserve"> </w:t>
      </w:r>
      <w:proofErr w:type="spellStart"/>
      <w:r>
        <w:t>seguridad</w:t>
      </w:r>
      <w:proofErr w:type="spellEnd"/>
      <w:r w:rsidR="003F2B63">
        <w:fldChar w:fldCharType="begin"/>
      </w:r>
      <w:r w:rsidR="003F2B63">
        <w:instrText xml:space="preserve"> DOCVARIABLE vault_nd_72fd719d-4465-4637-ba10-14d6a56e9eb3 \* MERGEFORMAT </w:instrText>
      </w:r>
      <w:r w:rsidR="003F2B63">
        <w:fldChar w:fldCharType="separate"/>
      </w:r>
      <w:r w:rsidR="003F2B63">
        <w:t xml:space="preserve"> </w:t>
      </w:r>
      <w:r w:rsidR="003F2B63">
        <w:fldChar w:fldCharType="end"/>
      </w:r>
    </w:p>
    <w:p w14:paraId="2CA98B13" w14:textId="77777777" w:rsidR="00EA427A" w:rsidRDefault="00EA427A">
      <w:pPr>
        <w:pStyle w:val="Textoindependiente"/>
        <w:rPr>
          <w:b/>
        </w:rPr>
      </w:pPr>
    </w:p>
    <w:p w14:paraId="2CA98B14" w14:textId="77777777" w:rsidR="00EA427A" w:rsidRPr="002838A1" w:rsidRDefault="009C3D23">
      <w:pPr>
        <w:pStyle w:val="Textoindependiente"/>
        <w:ind w:left="237" w:right="557"/>
        <w:rPr>
          <w:lang w:val="es-ES_tradnl"/>
        </w:rPr>
      </w:pPr>
      <w:r w:rsidRPr="002838A1">
        <w:rPr>
          <w:lang w:val="es-ES_tradnl"/>
        </w:rPr>
        <w:t xml:space="preserve">No se dispone de datos en animales sobre el tratamiento con la combinación de abacavir, </w:t>
      </w:r>
      <w:proofErr w:type="spellStart"/>
      <w:r w:rsidRPr="002838A1">
        <w:rPr>
          <w:lang w:val="es-ES_tradnl"/>
        </w:rPr>
        <w:t>lamivudina</w:t>
      </w:r>
      <w:proofErr w:type="spellEnd"/>
      <w:r w:rsidRPr="002838A1">
        <w:rPr>
          <w:lang w:val="es-ES_tradnl"/>
        </w:rPr>
        <w:t xml:space="preserve"> y zidovudina. Los efectos toxicológicos relevantes desde el punto de vista clínico de </w:t>
      </w:r>
      <w:proofErr w:type="spellStart"/>
      <w:r w:rsidRPr="002838A1">
        <w:rPr>
          <w:lang w:val="es-ES_tradnl"/>
        </w:rPr>
        <w:t>estros</w:t>
      </w:r>
      <w:proofErr w:type="spellEnd"/>
      <w:r w:rsidRPr="002838A1">
        <w:rPr>
          <w:lang w:val="es-ES_tradnl"/>
        </w:rPr>
        <w:t xml:space="preserve"> tres medicamentos son anemia, neutropenia y leucopenia.</w:t>
      </w:r>
    </w:p>
    <w:p w14:paraId="2CA98B15" w14:textId="77777777" w:rsidR="00EA427A" w:rsidRPr="002838A1" w:rsidRDefault="00EA427A">
      <w:pPr>
        <w:pStyle w:val="Textoindependiente"/>
        <w:rPr>
          <w:lang w:val="es-ES_tradnl"/>
        </w:rPr>
      </w:pPr>
    </w:p>
    <w:p w14:paraId="2CA98B16" w14:textId="77777777" w:rsidR="00EA427A" w:rsidRPr="002838A1" w:rsidRDefault="009C3D23" w:rsidP="00914BBF">
      <w:pPr>
        <w:pStyle w:val="Textoindependiente"/>
        <w:keepNext/>
        <w:widowControl/>
        <w:ind w:left="238"/>
        <w:rPr>
          <w:lang w:val="es-ES_tradnl"/>
        </w:rPr>
      </w:pPr>
      <w:r w:rsidRPr="002838A1">
        <w:rPr>
          <w:u w:val="single"/>
          <w:lang w:val="es-ES_tradnl"/>
        </w:rPr>
        <w:lastRenderedPageBreak/>
        <w:t>Mutagenicidad y carcinogenicidad</w:t>
      </w:r>
    </w:p>
    <w:p w14:paraId="2CA98B17" w14:textId="77777777" w:rsidR="00EA427A" w:rsidRPr="002838A1" w:rsidRDefault="00EA427A" w:rsidP="00914BBF">
      <w:pPr>
        <w:pStyle w:val="Textoindependiente"/>
        <w:keepNext/>
        <w:widowControl/>
        <w:spacing w:before="1"/>
        <w:rPr>
          <w:sz w:val="14"/>
          <w:lang w:val="es-ES_tradnl"/>
        </w:rPr>
      </w:pPr>
    </w:p>
    <w:p w14:paraId="2CA98B18" w14:textId="77777777" w:rsidR="00EA427A" w:rsidRPr="002838A1" w:rsidRDefault="009C3D23" w:rsidP="00914BBF">
      <w:pPr>
        <w:pStyle w:val="Textoindependiente"/>
        <w:keepNext/>
        <w:widowControl/>
        <w:spacing w:before="91"/>
        <w:ind w:left="238" w:right="611"/>
        <w:rPr>
          <w:lang w:val="es-ES_tradnl"/>
        </w:rPr>
      </w:pPr>
      <w:r w:rsidRPr="002838A1">
        <w:rPr>
          <w:lang w:val="es-ES_tradnl"/>
        </w:rPr>
        <w:t xml:space="preserve">Ni abacavir, ni </w:t>
      </w:r>
      <w:proofErr w:type="spellStart"/>
      <w:r w:rsidRPr="002838A1">
        <w:rPr>
          <w:lang w:val="es-ES_tradnl"/>
        </w:rPr>
        <w:t>lamivudina</w:t>
      </w:r>
      <w:proofErr w:type="spellEnd"/>
      <w:r w:rsidRPr="002838A1">
        <w:rPr>
          <w:lang w:val="es-ES_tradnl"/>
        </w:rPr>
        <w:t xml:space="preserve">, ni zidovudina son mutagénicos en pruebas con bacterias, pero al igual que otros análogos de nucleósidos, estos inhiben la replicación del ADN celular en ensayos </w:t>
      </w:r>
      <w:r w:rsidRPr="002838A1">
        <w:rPr>
          <w:i/>
          <w:lang w:val="es-ES_tradnl"/>
        </w:rPr>
        <w:t xml:space="preserve">in vitro </w:t>
      </w:r>
      <w:r w:rsidRPr="002838A1">
        <w:rPr>
          <w:lang w:val="es-ES_tradnl"/>
        </w:rPr>
        <w:t>en mamíferos tales como el ensayo de linfoma en ratón.</w:t>
      </w:r>
    </w:p>
    <w:p w14:paraId="2CA98B19" w14:textId="77777777" w:rsidR="00EA427A" w:rsidRPr="002838A1" w:rsidRDefault="00EA427A">
      <w:pPr>
        <w:pStyle w:val="Textoindependiente"/>
        <w:rPr>
          <w:lang w:val="es-ES_tradnl"/>
        </w:rPr>
      </w:pPr>
    </w:p>
    <w:p w14:paraId="2CA98B1A" w14:textId="77777777" w:rsidR="00EA427A" w:rsidRPr="002838A1" w:rsidRDefault="009C3D23">
      <w:pPr>
        <w:pStyle w:val="Textoindependiente"/>
        <w:ind w:left="238" w:right="672"/>
        <w:rPr>
          <w:lang w:val="es-ES_tradnl"/>
        </w:rPr>
      </w:pPr>
      <w:proofErr w:type="spellStart"/>
      <w:r w:rsidRPr="002838A1">
        <w:rPr>
          <w:lang w:val="es-ES_tradnl"/>
        </w:rPr>
        <w:t>Lamivudina</w:t>
      </w:r>
      <w:proofErr w:type="spellEnd"/>
      <w:r w:rsidRPr="002838A1">
        <w:rPr>
          <w:lang w:val="es-ES_tradnl"/>
        </w:rPr>
        <w:t xml:space="preserve"> no ha mostrado actividad genotóxica en estudios </w:t>
      </w:r>
      <w:r w:rsidRPr="002838A1">
        <w:rPr>
          <w:i/>
          <w:lang w:val="es-ES_tradnl"/>
        </w:rPr>
        <w:t xml:space="preserve">in vivo </w:t>
      </w:r>
      <w:r w:rsidRPr="002838A1">
        <w:rPr>
          <w:lang w:val="es-ES_tradnl"/>
        </w:rPr>
        <w:t xml:space="preserve">a dosis que dieron lugar a concentraciones plasmáticas hasta 40 - 50 veces más elevadas que los niveles plasmáticos clínicos. Zidovudina mostró efectos </w:t>
      </w:r>
      <w:proofErr w:type="spellStart"/>
      <w:r w:rsidRPr="002838A1">
        <w:rPr>
          <w:lang w:val="es-ES_tradnl"/>
        </w:rPr>
        <w:t>clastogénicos</w:t>
      </w:r>
      <w:proofErr w:type="spellEnd"/>
      <w:r w:rsidRPr="002838A1">
        <w:rPr>
          <w:lang w:val="es-ES_tradnl"/>
        </w:rPr>
        <w:t>, en una prueba de micronúcleo con dosis repetidas por vía oral en ratones y ratas. Se ha observado que los linfocitos de sangre periférica de pacientes con SIDA tratados con zidovudina tienen un elevado número de lesiones cromosómicas.</w:t>
      </w:r>
    </w:p>
    <w:p w14:paraId="2CA98B1B" w14:textId="77777777" w:rsidR="00EA427A" w:rsidRPr="002838A1" w:rsidRDefault="00EA427A">
      <w:pPr>
        <w:pStyle w:val="Textoindependiente"/>
        <w:rPr>
          <w:lang w:val="es-ES_tradnl"/>
        </w:rPr>
      </w:pPr>
    </w:p>
    <w:p w14:paraId="2CA98B1E" w14:textId="0B02189D" w:rsidR="00EA427A" w:rsidRPr="002838A1" w:rsidRDefault="009C3D23" w:rsidP="00EA0D0E">
      <w:pPr>
        <w:pStyle w:val="Textoindependiente"/>
        <w:ind w:left="238" w:right="738"/>
        <w:rPr>
          <w:lang w:val="es-ES_tradnl"/>
        </w:rPr>
      </w:pPr>
      <w:r w:rsidRPr="002838A1">
        <w:rPr>
          <w:lang w:val="es-ES_tradnl"/>
        </w:rPr>
        <w:t xml:space="preserve">En un estudio piloto se ha demostrado que zidovudina se incorpora al ADN nuclear de los leucocitos de los adultos, incluyendo mujeres embarazadas que toman zidovudina para tratar la infección por el VIH-1, o para la prevención de la transmisión del virus de madre a hijo. Zidovudina también se incorpora al ADN de los leucocitos del cordón umbilical de los hijos de madres tratadas con zidovudina. En un estudio de genotoxicidad transplacentaria realizado en monos se comparó zidovudina sola con la combinación de zidovudina y </w:t>
      </w:r>
      <w:proofErr w:type="spellStart"/>
      <w:r w:rsidRPr="002838A1">
        <w:rPr>
          <w:lang w:val="es-ES_tradnl"/>
        </w:rPr>
        <w:t>lamivudina</w:t>
      </w:r>
      <w:proofErr w:type="spellEnd"/>
      <w:r w:rsidRPr="002838A1">
        <w:rPr>
          <w:lang w:val="es-ES_tradnl"/>
        </w:rPr>
        <w:t xml:space="preserve"> con exposiciones equivalentes a las</w:t>
      </w:r>
      <w:r w:rsidR="008D382F">
        <w:rPr>
          <w:lang w:val="es-ES_tradnl"/>
        </w:rPr>
        <w:t xml:space="preserve"> </w:t>
      </w:r>
      <w:r w:rsidRPr="002838A1">
        <w:rPr>
          <w:lang w:val="es-ES_tradnl"/>
        </w:rPr>
        <w:t xml:space="preserve">humanas. Este estudio demostró que los fetos expuestos </w:t>
      </w:r>
      <w:r w:rsidRPr="002838A1">
        <w:rPr>
          <w:i/>
          <w:lang w:val="es-ES_tradnl"/>
        </w:rPr>
        <w:t xml:space="preserve">in </w:t>
      </w:r>
      <w:proofErr w:type="spellStart"/>
      <w:r w:rsidRPr="002838A1">
        <w:rPr>
          <w:i/>
          <w:lang w:val="es-ES_tradnl"/>
        </w:rPr>
        <w:t>utero</w:t>
      </w:r>
      <w:proofErr w:type="spellEnd"/>
      <w:r w:rsidRPr="002838A1">
        <w:rPr>
          <w:i/>
          <w:lang w:val="es-ES_tradnl"/>
        </w:rPr>
        <w:t xml:space="preserve"> </w:t>
      </w:r>
      <w:r w:rsidRPr="002838A1">
        <w:rPr>
          <w:lang w:val="es-ES_tradnl"/>
        </w:rPr>
        <w:t>a la combinación mantuvieron un nivel más elevado de incorporación del análogo de nucleósido al ADN en múltiples órganos fetales, y mostró evidencia de un mayor acortamiento de los telómeros que en aquellos expuestos solamente a la zidovudina. No está clara la significación clínica de estos hallazgos.</w:t>
      </w:r>
    </w:p>
    <w:p w14:paraId="2CA98B1F" w14:textId="77777777" w:rsidR="00EA427A" w:rsidRPr="002838A1" w:rsidRDefault="00EA427A">
      <w:pPr>
        <w:pStyle w:val="Textoindependiente"/>
        <w:rPr>
          <w:lang w:val="es-ES_tradnl"/>
        </w:rPr>
      </w:pPr>
    </w:p>
    <w:p w14:paraId="2CA98B20" w14:textId="77777777" w:rsidR="00EA427A" w:rsidRPr="002838A1" w:rsidRDefault="009C3D23">
      <w:pPr>
        <w:pStyle w:val="Textoindependiente"/>
        <w:ind w:left="238" w:right="763"/>
        <w:rPr>
          <w:lang w:val="es-ES_tradnl"/>
        </w:rPr>
      </w:pPr>
      <w:r w:rsidRPr="002838A1">
        <w:rPr>
          <w:lang w:val="es-ES_tradnl"/>
        </w:rPr>
        <w:t xml:space="preserve">Abacavir tiene una débil posibilidad de originar lesiones cromosómicas tanto </w:t>
      </w:r>
      <w:r w:rsidRPr="002838A1">
        <w:rPr>
          <w:i/>
          <w:lang w:val="es-ES_tradnl"/>
        </w:rPr>
        <w:t xml:space="preserve">in vitro </w:t>
      </w:r>
      <w:r w:rsidRPr="002838A1">
        <w:rPr>
          <w:lang w:val="es-ES_tradnl"/>
        </w:rPr>
        <w:t xml:space="preserve">como </w:t>
      </w:r>
      <w:r w:rsidRPr="002838A1">
        <w:rPr>
          <w:i/>
          <w:lang w:val="es-ES_tradnl"/>
        </w:rPr>
        <w:t xml:space="preserve">in vivo </w:t>
      </w:r>
      <w:r w:rsidRPr="002838A1">
        <w:rPr>
          <w:lang w:val="es-ES_tradnl"/>
        </w:rPr>
        <w:t>a las concentraciones elevadas estudiadas por lo que cualquier posible riesgo para el hombre debe sopesarse frente a los beneficios esperados del tratamiento.</w:t>
      </w:r>
    </w:p>
    <w:p w14:paraId="2CA98B21" w14:textId="77777777" w:rsidR="00EA427A" w:rsidRPr="002838A1" w:rsidRDefault="00EA427A">
      <w:pPr>
        <w:pStyle w:val="Textoindependiente"/>
        <w:rPr>
          <w:lang w:val="es-ES_tradnl"/>
        </w:rPr>
      </w:pPr>
    </w:p>
    <w:p w14:paraId="2CA98B22" w14:textId="77777777" w:rsidR="00EA427A" w:rsidRPr="002838A1" w:rsidRDefault="009C3D23">
      <w:pPr>
        <w:pStyle w:val="Textoindependiente"/>
        <w:ind w:left="238" w:right="538"/>
        <w:rPr>
          <w:lang w:val="es-ES_tradnl"/>
        </w:rPr>
      </w:pPr>
      <w:r w:rsidRPr="002838A1">
        <w:rPr>
          <w:lang w:val="es-ES_tradnl"/>
        </w:rPr>
        <w:t xml:space="preserve">No se ha estudiado el potencial carcinogénico de una combinación de abacavir, </w:t>
      </w:r>
      <w:proofErr w:type="spellStart"/>
      <w:r w:rsidRPr="002838A1">
        <w:rPr>
          <w:lang w:val="es-ES_tradnl"/>
        </w:rPr>
        <w:t>lamivudina</w:t>
      </w:r>
      <w:proofErr w:type="spellEnd"/>
      <w:r w:rsidRPr="002838A1">
        <w:rPr>
          <w:lang w:val="es-ES_tradnl"/>
        </w:rPr>
        <w:t xml:space="preserve"> y zidovudina. En estudios de carcinogenicidad a largo plazo por vía oral realizados con ratas y ratones </w:t>
      </w:r>
      <w:r w:rsidRPr="002838A1">
        <w:rPr>
          <w:spacing w:val="-9"/>
          <w:lang w:val="es-ES_tradnl"/>
        </w:rPr>
        <w:t xml:space="preserve">se </w:t>
      </w:r>
      <w:r w:rsidRPr="002838A1">
        <w:rPr>
          <w:lang w:val="es-ES_tradnl"/>
        </w:rPr>
        <w:t xml:space="preserve">mostró la ausencia de potencial carcinogénico de </w:t>
      </w:r>
      <w:proofErr w:type="spellStart"/>
      <w:r w:rsidRPr="002838A1">
        <w:rPr>
          <w:lang w:val="es-ES_tradnl"/>
        </w:rPr>
        <w:t>lamivudina</w:t>
      </w:r>
      <w:proofErr w:type="spellEnd"/>
      <w:r w:rsidRPr="002838A1">
        <w:rPr>
          <w:lang w:val="es-ES_tradnl"/>
        </w:rPr>
        <w:t>. En los estudios de carcinogenicidad con zidovudina por vía oral en ratones y ratas, se observaron tumores del epitelio vaginal de aparición tardía. Un estudio posterior de carcinogenicidad intravaginal confirmó la hipótesis de que los tumores vaginales se debían a la exposición local a largo plazo del epitelio vaginal del roedor a concentraciones elevadas de zidovudina no metabolizada en orina. No se observaron otros tumores relacionados con el fármaco en ninguno de los dos sexos de ninguna de las dos</w:t>
      </w:r>
      <w:r w:rsidRPr="002838A1">
        <w:rPr>
          <w:spacing w:val="-1"/>
          <w:lang w:val="es-ES_tradnl"/>
        </w:rPr>
        <w:t xml:space="preserve"> </w:t>
      </w:r>
      <w:r w:rsidRPr="002838A1">
        <w:rPr>
          <w:lang w:val="es-ES_tradnl"/>
        </w:rPr>
        <w:t>especies.</w:t>
      </w:r>
    </w:p>
    <w:p w14:paraId="2CA98B23" w14:textId="77777777" w:rsidR="00EA427A" w:rsidRPr="002838A1" w:rsidRDefault="00EA427A">
      <w:pPr>
        <w:pStyle w:val="Textoindependiente"/>
        <w:rPr>
          <w:lang w:val="es-ES_tradnl"/>
        </w:rPr>
      </w:pPr>
    </w:p>
    <w:p w14:paraId="2CA98B24" w14:textId="77777777" w:rsidR="00EA427A" w:rsidRPr="002838A1" w:rsidRDefault="009C3D23">
      <w:pPr>
        <w:pStyle w:val="Textoindependiente"/>
        <w:ind w:left="238" w:right="727"/>
        <w:rPr>
          <w:lang w:val="es-ES_tradnl"/>
        </w:rPr>
      </w:pPr>
      <w:r w:rsidRPr="002838A1">
        <w:rPr>
          <w:lang w:val="es-ES_tradnl"/>
        </w:rPr>
        <w:t>Se han realizado además dos estudios de carcinogenicidad transplacentaria en ratones. En uno de los estudios, realizado por el Instituto Nacional del Cáncer de US, se administró zidovudina a las dosis máximas toleradas a ratones preñadas desde el día 12 al 18 de la gestación. Un año después del nacimiento, hubo un incremento en la incidencia de tumores en el pulmón, hígado y aparato reproductor femenino de la descendencia expuesta al nivel de dosis más elevado (420 mg/kg de peso corporal al final de la gestación).</w:t>
      </w:r>
    </w:p>
    <w:p w14:paraId="2CA98B25" w14:textId="77777777" w:rsidR="00EA427A" w:rsidRPr="002838A1" w:rsidRDefault="00EA427A">
      <w:pPr>
        <w:pStyle w:val="Textoindependiente"/>
        <w:rPr>
          <w:lang w:val="es-ES_tradnl"/>
        </w:rPr>
      </w:pPr>
    </w:p>
    <w:p w14:paraId="2CA98B26" w14:textId="77777777" w:rsidR="00EA427A" w:rsidRPr="002838A1" w:rsidRDefault="009C3D23">
      <w:pPr>
        <w:pStyle w:val="Textoindependiente"/>
        <w:ind w:left="238" w:right="805"/>
        <w:rPr>
          <w:lang w:val="es-ES_tradnl"/>
        </w:rPr>
      </w:pPr>
      <w:r w:rsidRPr="002838A1">
        <w:rPr>
          <w:lang w:val="es-ES_tradnl"/>
        </w:rPr>
        <w:t>En un segundo estudio, se administró zidovudina a dosis de hasta 40 mg/kg a los ratones durante 24 meses, comenzando la exposición en periodo prenatal en el día 10 de la gestación. Los hallazgos relacionados con el tratamiento se limitaron a tumores del epitelio vaginal de aparición tardía, cuya incidencia y tiempo de aparición fueron similares a los del estudio estándar de carcinogenicidad por vía oral. Por lo tanto, el segundo estudio no evidenció el hecho de que zidovudina actuara como un carcinógeno transplacentario.</w:t>
      </w:r>
    </w:p>
    <w:p w14:paraId="2CA98B27" w14:textId="77777777" w:rsidR="00EA427A" w:rsidRPr="002838A1" w:rsidRDefault="00EA427A">
      <w:pPr>
        <w:pStyle w:val="Textoindependiente"/>
        <w:rPr>
          <w:lang w:val="es-ES_tradnl"/>
        </w:rPr>
      </w:pPr>
    </w:p>
    <w:p w14:paraId="2CA98B28" w14:textId="23B9BFEB" w:rsidR="00EA427A" w:rsidRPr="002838A1" w:rsidRDefault="009C3D23">
      <w:pPr>
        <w:pStyle w:val="Textoindependiente"/>
        <w:ind w:left="237" w:right="607"/>
        <w:rPr>
          <w:lang w:val="es-ES_tradnl"/>
        </w:rPr>
      </w:pPr>
      <w:r w:rsidRPr="002838A1">
        <w:rPr>
          <w:lang w:val="es-ES_tradnl"/>
        </w:rPr>
        <w:t>Se concluye que, dado que el incremento en la incidencia de tumores en el primer estudio de carcinogenicidad transplacentaria representa un riesgo hipotético, éste debe sopesarse frente al beneficio terapéutico probado. Los estudios de carcinogenicidad realizados con abacavir administrado por vía oral en ratones y ratas</w:t>
      </w:r>
      <w:del w:id="248" w:author="Author">
        <w:r w:rsidRPr="002838A1" w:rsidDel="00A27103">
          <w:rPr>
            <w:lang w:val="es-ES_tradnl"/>
          </w:rPr>
          <w:delText>,</w:delText>
        </w:r>
      </w:del>
      <w:r w:rsidRPr="002838A1">
        <w:rPr>
          <w:lang w:val="es-ES_tradnl"/>
        </w:rPr>
        <w:t xml:space="preserve"> demostraron un incremento en la incidencia tanto de tumores malignos como no malignos. Los tumores malignos aparecieron en la glándula del prepucio de machos y en el clítoris de hembras de ambas especies, en ratas en la glándula tiroides de machos, así como en el hígado, vejiga urinaria, ganglios linfáticos y debajo de la piel de hembras de rata.</w:t>
      </w:r>
    </w:p>
    <w:p w14:paraId="2CA98B29" w14:textId="77777777" w:rsidR="00EA427A" w:rsidRPr="002838A1" w:rsidRDefault="00EA427A">
      <w:pPr>
        <w:pStyle w:val="Textoindependiente"/>
        <w:rPr>
          <w:lang w:val="es-ES_tradnl"/>
        </w:rPr>
      </w:pPr>
    </w:p>
    <w:p w14:paraId="2CA98B2A" w14:textId="7CAB89BA" w:rsidR="00EA427A" w:rsidRPr="002838A1" w:rsidRDefault="009C3D23" w:rsidP="003A3651">
      <w:pPr>
        <w:pStyle w:val="Textoindependiente"/>
        <w:ind w:left="238" w:right="550"/>
        <w:rPr>
          <w:lang w:val="es-ES_tradnl"/>
        </w:rPr>
      </w:pPr>
      <w:r w:rsidRPr="002838A1">
        <w:rPr>
          <w:lang w:val="es-ES_tradnl"/>
        </w:rPr>
        <w:lastRenderedPageBreak/>
        <w:t>La mayoría de estos tumores aparecieron a la concentración de abacavir más elevada de 330</w:t>
      </w:r>
      <w:del w:id="249" w:author="Author">
        <w:r w:rsidRPr="002838A1" w:rsidDel="00A27103">
          <w:rPr>
            <w:lang w:val="es-ES_tradnl"/>
          </w:rPr>
          <w:delText xml:space="preserve"> </w:delText>
        </w:r>
      </w:del>
      <w:ins w:id="250" w:author="Author">
        <w:r w:rsidR="00A27103">
          <w:rPr>
            <w:lang w:val="es-ES_tradnl"/>
          </w:rPr>
          <w:t> </w:t>
        </w:r>
      </w:ins>
      <w:r w:rsidRPr="002838A1">
        <w:rPr>
          <w:lang w:val="es-ES_tradnl"/>
        </w:rPr>
        <w:t>mg/kg/día en ratones y de 600</w:t>
      </w:r>
      <w:del w:id="251" w:author="Author">
        <w:r w:rsidRPr="002838A1" w:rsidDel="00A27103">
          <w:rPr>
            <w:lang w:val="es-ES_tradnl"/>
          </w:rPr>
          <w:delText xml:space="preserve"> </w:delText>
        </w:r>
      </w:del>
      <w:ins w:id="252" w:author="Author">
        <w:r w:rsidR="00A27103">
          <w:rPr>
            <w:lang w:val="es-ES_tradnl"/>
          </w:rPr>
          <w:t> </w:t>
        </w:r>
      </w:ins>
      <w:r w:rsidRPr="002838A1">
        <w:rPr>
          <w:lang w:val="es-ES_tradnl"/>
        </w:rPr>
        <w:t>mg/kg/día en ratas. El tumor de la glándula del prepucio resultó ser una excepción, apareciendo a una dosis de 110</w:t>
      </w:r>
      <w:del w:id="253" w:author="Author">
        <w:r w:rsidRPr="002838A1" w:rsidDel="00A27103">
          <w:rPr>
            <w:lang w:val="es-ES_tradnl"/>
          </w:rPr>
          <w:delText xml:space="preserve"> </w:delText>
        </w:r>
      </w:del>
      <w:ins w:id="254" w:author="Author">
        <w:r w:rsidR="00A27103">
          <w:rPr>
            <w:lang w:val="es-ES_tradnl"/>
          </w:rPr>
          <w:t> </w:t>
        </w:r>
      </w:ins>
      <w:r w:rsidRPr="002838A1">
        <w:rPr>
          <w:lang w:val="es-ES_tradnl"/>
        </w:rPr>
        <w:t>mg/kg en ratones. La exposición sistémica en el nivel de no-efecto en ratas y ratones fue equivalente a 3 y 7 veces la exposición sistémica en humanos durante el tratamiento.</w:t>
      </w:r>
    </w:p>
    <w:p w14:paraId="2CA98B2B" w14:textId="77777777" w:rsidR="00EA427A" w:rsidRPr="002838A1" w:rsidRDefault="00EA427A" w:rsidP="003A3651">
      <w:pPr>
        <w:pStyle w:val="Textoindependiente"/>
        <w:rPr>
          <w:lang w:val="es-ES_tradnl"/>
        </w:rPr>
      </w:pPr>
    </w:p>
    <w:p w14:paraId="2CA98B2C" w14:textId="77777777" w:rsidR="00EA427A" w:rsidRPr="002838A1" w:rsidRDefault="009C3D23" w:rsidP="003A3651">
      <w:pPr>
        <w:pStyle w:val="Textoindependiente"/>
        <w:ind w:left="238" w:right="996"/>
        <w:rPr>
          <w:lang w:val="es-ES_tradnl"/>
        </w:rPr>
      </w:pPr>
      <w:r w:rsidRPr="002838A1">
        <w:rPr>
          <w:lang w:val="es-ES_tradnl"/>
        </w:rPr>
        <w:t>Si bien se desconoce la relevancia clínica de estos hallazgos, estos datos sugieren que el riesgo de carcinogenicidad en humanos se ve compensado por el posible beneficio clínico.</w:t>
      </w:r>
    </w:p>
    <w:p w14:paraId="2CA98B2D" w14:textId="77777777" w:rsidR="00EA427A" w:rsidRPr="002838A1" w:rsidRDefault="00EA427A" w:rsidP="003A3651">
      <w:pPr>
        <w:pStyle w:val="Textoindependiente"/>
        <w:rPr>
          <w:lang w:val="es-ES_tradnl"/>
        </w:rPr>
      </w:pPr>
    </w:p>
    <w:p w14:paraId="2CA98B2E" w14:textId="77777777" w:rsidR="00EA427A" w:rsidRPr="002838A1" w:rsidRDefault="009C3D23" w:rsidP="003A3651">
      <w:pPr>
        <w:pStyle w:val="Textoindependiente"/>
        <w:ind w:left="238"/>
        <w:rPr>
          <w:lang w:val="es-ES_tradnl"/>
        </w:rPr>
      </w:pPr>
      <w:r w:rsidRPr="002838A1">
        <w:rPr>
          <w:u w:val="single"/>
          <w:lang w:val="es-ES_tradnl"/>
        </w:rPr>
        <w:t>Toxicidad con dosis repetida</w:t>
      </w:r>
    </w:p>
    <w:p w14:paraId="2CA98B2F" w14:textId="77777777" w:rsidR="00EA427A" w:rsidRPr="002838A1" w:rsidRDefault="00EA427A" w:rsidP="003A3651">
      <w:pPr>
        <w:pStyle w:val="Textoindependiente"/>
        <w:rPr>
          <w:sz w:val="14"/>
          <w:lang w:val="es-ES_tradnl"/>
        </w:rPr>
      </w:pPr>
    </w:p>
    <w:p w14:paraId="2CA98B30" w14:textId="77777777" w:rsidR="00EA427A" w:rsidRPr="002838A1" w:rsidRDefault="009C3D23" w:rsidP="003A3651">
      <w:pPr>
        <w:pStyle w:val="Textoindependiente"/>
        <w:ind w:left="237" w:right="630"/>
        <w:rPr>
          <w:lang w:val="es-ES_tradnl"/>
        </w:rPr>
      </w:pPr>
      <w:r w:rsidRPr="002838A1">
        <w:rPr>
          <w:lang w:val="es-ES_tradnl"/>
        </w:rPr>
        <w:t>En los estudios toxicológicos, el tratamiento con abacavir demostró incrementar el peso del hígado en ratas y monos. Se desconoce la relevancia clínica de este hecho. No existe evidencia a partir de los estudios clínicos de que abacavir sea hepatotóxico. Además, en el hombre no se ha observado autoinducción del metabolismo de abacavir o inducción del metabolismo de otros fármacos metabolizados en el hígado.</w:t>
      </w:r>
    </w:p>
    <w:p w14:paraId="07039C58" w14:textId="77777777" w:rsidR="009850C5" w:rsidRDefault="009850C5" w:rsidP="003A3651">
      <w:pPr>
        <w:pStyle w:val="Textoindependiente"/>
        <w:ind w:left="238" w:right="563"/>
        <w:rPr>
          <w:lang w:val="es-ES_tradnl"/>
        </w:rPr>
      </w:pPr>
    </w:p>
    <w:p w14:paraId="2CA98B32" w14:textId="6669E1AD" w:rsidR="00EA427A" w:rsidRPr="002838A1" w:rsidRDefault="009C3D23" w:rsidP="003A3651">
      <w:pPr>
        <w:pStyle w:val="Textoindependiente"/>
        <w:ind w:left="238" w:right="563"/>
        <w:rPr>
          <w:lang w:val="es-ES_tradnl"/>
        </w:rPr>
      </w:pPr>
      <w:r w:rsidRPr="002838A1">
        <w:rPr>
          <w:lang w:val="es-ES_tradnl"/>
        </w:rPr>
        <w:t>Se observó una leve degeneración del miocardio en el corazón de ratones y ratas tras la administración de abacavir durante dos años. Las exposiciones sistémicas resultaron equivalentes a 7 – 24 veces la exposición sistémica esperada en humanos. No se ha determinado la relevancia clínica de este hallazgo.</w:t>
      </w:r>
    </w:p>
    <w:p w14:paraId="2CA98B33" w14:textId="77777777" w:rsidR="00EA427A" w:rsidRPr="002838A1" w:rsidRDefault="00EA427A" w:rsidP="003A3651">
      <w:pPr>
        <w:pStyle w:val="Textoindependiente"/>
        <w:rPr>
          <w:lang w:val="es-ES_tradnl"/>
        </w:rPr>
      </w:pPr>
    </w:p>
    <w:p w14:paraId="2CA98B34" w14:textId="77777777" w:rsidR="00EA427A" w:rsidRPr="002838A1" w:rsidRDefault="009C3D23" w:rsidP="003A3651">
      <w:pPr>
        <w:pStyle w:val="Textoindependiente"/>
        <w:ind w:left="238"/>
        <w:rPr>
          <w:lang w:val="es-ES_tradnl"/>
        </w:rPr>
      </w:pPr>
      <w:r w:rsidRPr="002838A1">
        <w:rPr>
          <w:u w:val="single"/>
          <w:lang w:val="es-ES_tradnl"/>
        </w:rPr>
        <w:t>Toxicología en la reproducción</w:t>
      </w:r>
    </w:p>
    <w:p w14:paraId="2CA98B35" w14:textId="77777777" w:rsidR="00EA427A" w:rsidRPr="002838A1" w:rsidRDefault="00EA427A" w:rsidP="003A3651">
      <w:pPr>
        <w:pStyle w:val="Textoindependiente"/>
        <w:rPr>
          <w:sz w:val="14"/>
          <w:lang w:val="es-ES_tradnl"/>
        </w:rPr>
      </w:pPr>
    </w:p>
    <w:p w14:paraId="2CA98B36" w14:textId="2A5499B5" w:rsidR="00EA427A" w:rsidRPr="002838A1" w:rsidRDefault="009C3D23" w:rsidP="003A3651">
      <w:pPr>
        <w:pStyle w:val="Textoindependiente"/>
        <w:ind w:left="238" w:right="838"/>
        <w:rPr>
          <w:lang w:val="es-ES_tradnl"/>
        </w:rPr>
      </w:pPr>
      <w:proofErr w:type="spellStart"/>
      <w:r w:rsidRPr="002838A1">
        <w:rPr>
          <w:lang w:val="es-ES_tradnl"/>
        </w:rPr>
        <w:t>Lamivudina</w:t>
      </w:r>
      <w:proofErr w:type="spellEnd"/>
      <w:r w:rsidRPr="002838A1">
        <w:rPr>
          <w:lang w:val="es-ES_tradnl"/>
        </w:rPr>
        <w:t xml:space="preserve"> no resultó ser teratogénica en los estudios con animales</w:t>
      </w:r>
      <w:ins w:id="255" w:author="Author">
        <w:r w:rsidR="00A27103">
          <w:rPr>
            <w:lang w:val="es-ES_tradnl"/>
          </w:rPr>
          <w:t>,</w:t>
        </w:r>
      </w:ins>
      <w:r w:rsidRPr="002838A1">
        <w:rPr>
          <w:lang w:val="es-ES_tradnl"/>
        </w:rPr>
        <w:t xml:space="preserve"> pero existieron indicios de un incremento en las muertes embrionarias tempranas en el conejo con exposiciones sistémicas relativamente bajas, comparables a las alcanzadas en humanos. En las ratas no se observó un efecto similar, incluso con una exposición sistémica muy elevada.</w:t>
      </w:r>
    </w:p>
    <w:p w14:paraId="2CA98B37" w14:textId="77777777" w:rsidR="00EA427A" w:rsidRPr="002838A1" w:rsidRDefault="00EA427A" w:rsidP="003A3651">
      <w:pPr>
        <w:pStyle w:val="Textoindependiente"/>
        <w:rPr>
          <w:lang w:val="es-ES_tradnl"/>
        </w:rPr>
      </w:pPr>
    </w:p>
    <w:p w14:paraId="2CA98B38" w14:textId="77777777" w:rsidR="00EA427A" w:rsidRPr="002838A1" w:rsidRDefault="009C3D23" w:rsidP="003A3651">
      <w:pPr>
        <w:pStyle w:val="Textoindependiente"/>
        <w:ind w:left="238" w:right="544"/>
        <w:rPr>
          <w:lang w:val="es-ES_tradnl"/>
        </w:rPr>
      </w:pPr>
      <w:r w:rsidRPr="002838A1">
        <w:rPr>
          <w:lang w:val="es-ES_tradnl"/>
        </w:rPr>
        <w:t>Zidovudina presentó un efecto similar en ambas especies, pero sólo en el caso de exposiciones sistémicas muy elevadas. A dosis tóxicas para las madres, la administración de zidovudina a ratas durante la organogénesis causó un aumento de la incidencia de malformaciones, pero no se observaron anormalidades fetales con dosis menores.</w:t>
      </w:r>
    </w:p>
    <w:p w14:paraId="2CA98B39" w14:textId="77777777" w:rsidR="00EA427A" w:rsidRPr="002838A1" w:rsidRDefault="00EA427A" w:rsidP="003A3651">
      <w:pPr>
        <w:pStyle w:val="Textoindependiente"/>
        <w:rPr>
          <w:lang w:val="es-ES_tradnl"/>
        </w:rPr>
      </w:pPr>
    </w:p>
    <w:p w14:paraId="2CA98B3A" w14:textId="7535ACE3" w:rsidR="00EA427A" w:rsidRPr="002838A1" w:rsidRDefault="009C3D23" w:rsidP="003A3651">
      <w:pPr>
        <w:pStyle w:val="Textoindependiente"/>
        <w:ind w:left="238" w:right="586"/>
        <w:rPr>
          <w:lang w:val="es-ES_tradnl"/>
        </w:rPr>
      </w:pPr>
      <w:r w:rsidRPr="002838A1">
        <w:rPr>
          <w:lang w:val="es-ES_tradnl"/>
        </w:rPr>
        <w:t>Se demostró la existencia de toxicidad debida a abacavir para el embrión en desarrollo y para el feto en ratas</w:t>
      </w:r>
      <w:ins w:id="256" w:author="Author">
        <w:r w:rsidR="00A27103">
          <w:rPr>
            <w:lang w:val="es-ES_tradnl"/>
          </w:rPr>
          <w:t>,</w:t>
        </w:r>
      </w:ins>
      <w:r w:rsidRPr="002838A1">
        <w:rPr>
          <w:lang w:val="es-ES_tradnl"/>
        </w:rPr>
        <w:t xml:space="preserve"> pero no en conejos. Estos hallazgos incluyeron una disminución del peso corporal fetal, edema fetal, un aumento de las variaciones en el esqueleto/malformaciones, muertes intrauterinas prematuras y abortos. No se puede extraer ninguna conclusión con respecto al potencial teratógeno </w:t>
      </w:r>
      <w:r w:rsidRPr="002838A1">
        <w:rPr>
          <w:spacing w:val="-6"/>
          <w:lang w:val="es-ES_tradnl"/>
        </w:rPr>
        <w:t xml:space="preserve">del </w:t>
      </w:r>
      <w:r w:rsidRPr="002838A1">
        <w:rPr>
          <w:lang w:val="es-ES_tradnl"/>
        </w:rPr>
        <w:t>abacavir debido a su toxicidad</w:t>
      </w:r>
      <w:r w:rsidRPr="002838A1">
        <w:rPr>
          <w:spacing w:val="1"/>
          <w:lang w:val="es-ES_tradnl"/>
        </w:rPr>
        <w:t xml:space="preserve"> </w:t>
      </w:r>
      <w:r w:rsidRPr="002838A1">
        <w:rPr>
          <w:lang w:val="es-ES_tradnl"/>
        </w:rPr>
        <w:t>embriofetal.</w:t>
      </w:r>
    </w:p>
    <w:p w14:paraId="2CA98B3B" w14:textId="77777777" w:rsidR="00EA427A" w:rsidRPr="002838A1" w:rsidRDefault="00EA427A" w:rsidP="003A3651">
      <w:pPr>
        <w:pStyle w:val="Textoindependiente"/>
        <w:rPr>
          <w:lang w:val="es-ES_tradnl"/>
        </w:rPr>
      </w:pPr>
    </w:p>
    <w:p w14:paraId="2CA98B3C" w14:textId="77777777" w:rsidR="00EA427A" w:rsidRPr="002838A1" w:rsidRDefault="009C3D23" w:rsidP="003A3651">
      <w:pPr>
        <w:pStyle w:val="Textoindependiente"/>
        <w:ind w:left="237" w:right="601"/>
        <w:rPr>
          <w:lang w:val="es-ES_tradnl"/>
        </w:rPr>
      </w:pPr>
      <w:r w:rsidRPr="002838A1">
        <w:rPr>
          <w:lang w:val="es-ES_tradnl"/>
        </w:rPr>
        <w:t xml:space="preserve">En un estudio de fertilidad realizado en la rata, se ha demostrado que abacavir carece de efecto alguno sobre la fertilidad de machos o hembras. Del mismo modo, ni </w:t>
      </w:r>
      <w:proofErr w:type="spellStart"/>
      <w:r w:rsidRPr="002838A1">
        <w:rPr>
          <w:lang w:val="es-ES_tradnl"/>
        </w:rPr>
        <w:t>lamivudina</w:t>
      </w:r>
      <w:proofErr w:type="spellEnd"/>
      <w:r w:rsidRPr="002838A1">
        <w:rPr>
          <w:lang w:val="es-ES_tradnl"/>
        </w:rPr>
        <w:t xml:space="preserve"> ni zidovudina tuvieron efecto alguno sobre la fertilidad. No se ha demostrado que zidovudina afecte al número de espermatozoides, a la morfología de </w:t>
      </w:r>
      <w:proofErr w:type="gramStart"/>
      <w:r w:rsidRPr="002838A1">
        <w:rPr>
          <w:lang w:val="es-ES_tradnl"/>
        </w:rPr>
        <w:t>los mismos</w:t>
      </w:r>
      <w:proofErr w:type="gramEnd"/>
      <w:r w:rsidRPr="002838A1">
        <w:rPr>
          <w:lang w:val="es-ES_tradnl"/>
        </w:rPr>
        <w:t xml:space="preserve"> ni a su motilidad en el hombre.</w:t>
      </w:r>
    </w:p>
    <w:p w14:paraId="2CA98B3D" w14:textId="77777777" w:rsidR="00EA427A" w:rsidRPr="002838A1" w:rsidRDefault="00EA427A" w:rsidP="003A3651">
      <w:pPr>
        <w:pStyle w:val="Textoindependiente"/>
        <w:rPr>
          <w:sz w:val="24"/>
          <w:lang w:val="es-ES_tradnl"/>
        </w:rPr>
      </w:pPr>
    </w:p>
    <w:p w14:paraId="2CA98B3E" w14:textId="77777777" w:rsidR="00EA427A" w:rsidRPr="002838A1" w:rsidRDefault="00EA427A" w:rsidP="003A3651">
      <w:pPr>
        <w:pStyle w:val="Textoindependiente"/>
        <w:rPr>
          <w:sz w:val="20"/>
          <w:lang w:val="es-ES_tradnl"/>
        </w:rPr>
      </w:pPr>
    </w:p>
    <w:p w14:paraId="2CA98B3F" w14:textId="77777777" w:rsidR="00EA427A" w:rsidRDefault="009C3D23" w:rsidP="003A3651">
      <w:pPr>
        <w:pStyle w:val="Ttulo1"/>
        <w:numPr>
          <w:ilvl w:val="0"/>
          <w:numId w:val="12"/>
        </w:numPr>
        <w:tabs>
          <w:tab w:val="left" w:pos="804"/>
          <w:tab w:val="left" w:pos="805"/>
        </w:tabs>
      </w:pPr>
      <w:r>
        <w:t>DATOS</w:t>
      </w:r>
      <w:r>
        <w:rPr>
          <w:spacing w:val="-1"/>
        </w:rPr>
        <w:t xml:space="preserve"> </w:t>
      </w:r>
      <w:r>
        <w:t>FARMACÉUTICOS</w:t>
      </w:r>
      <w:fldSimple w:instr=" DOCVARIABLE VAULT_ND_5c6cd9e7-1bf5-43e0-ab8a-e680e8613305 \* MERGEFORMAT ">
        <w:r w:rsidR="003F2B63">
          <w:t xml:space="preserve"> </w:t>
        </w:r>
      </w:fldSimple>
    </w:p>
    <w:p w14:paraId="2CA98B40" w14:textId="77777777" w:rsidR="00EA427A" w:rsidRDefault="00EA427A" w:rsidP="003A3651">
      <w:pPr>
        <w:pStyle w:val="Textoindependiente"/>
        <w:rPr>
          <w:b/>
        </w:rPr>
      </w:pPr>
    </w:p>
    <w:p w14:paraId="2CA98B41" w14:textId="77777777" w:rsidR="00EA427A" w:rsidRDefault="009C3D23" w:rsidP="003A3651">
      <w:pPr>
        <w:pStyle w:val="Prrafodelista"/>
        <w:numPr>
          <w:ilvl w:val="1"/>
          <w:numId w:val="12"/>
        </w:numPr>
        <w:tabs>
          <w:tab w:val="left" w:pos="807"/>
          <w:tab w:val="left" w:pos="808"/>
        </w:tabs>
        <w:ind w:left="808" w:hanging="570"/>
        <w:rPr>
          <w:b/>
        </w:rPr>
      </w:pPr>
      <w:r>
        <w:rPr>
          <w:b/>
        </w:rPr>
        <w:t>Lista de</w:t>
      </w:r>
      <w:r>
        <w:rPr>
          <w:b/>
          <w:spacing w:val="-1"/>
        </w:rPr>
        <w:t xml:space="preserve"> </w:t>
      </w:r>
      <w:proofErr w:type="spellStart"/>
      <w:r>
        <w:rPr>
          <w:b/>
        </w:rPr>
        <w:t>excipientes</w:t>
      </w:r>
      <w:proofErr w:type="spellEnd"/>
    </w:p>
    <w:p w14:paraId="2CA98B42" w14:textId="77777777" w:rsidR="00EA427A" w:rsidRDefault="00EA427A" w:rsidP="003A3651">
      <w:pPr>
        <w:pStyle w:val="Textoindependiente"/>
        <w:rPr>
          <w:b/>
        </w:rPr>
      </w:pPr>
    </w:p>
    <w:p w14:paraId="2CA98B43" w14:textId="77777777" w:rsidR="00EA427A" w:rsidRDefault="009C3D23" w:rsidP="003A3651">
      <w:pPr>
        <w:ind w:left="238"/>
        <w:rPr>
          <w:i/>
        </w:rPr>
      </w:pPr>
      <w:proofErr w:type="spellStart"/>
      <w:r w:rsidRPr="00EA0D0E">
        <w:rPr>
          <w:iCs/>
          <w:u w:val="single"/>
        </w:rPr>
        <w:t>Núcleo</w:t>
      </w:r>
      <w:proofErr w:type="spellEnd"/>
      <w:r w:rsidRPr="00EA0D0E">
        <w:rPr>
          <w:iCs/>
          <w:u w:val="single"/>
        </w:rPr>
        <w:t xml:space="preserve"> del </w:t>
      </w:r>
      <w:proofErr w:type="spellStart"/>
      <w:r w:rsidRPr="00EA0D0E">
        <w:rPr>
          <w:iCs/>
          <w:u w:val="single"/>
        </w:rPr>
        <w:t>comprimido</w:t>
      </w:r>
      <w:proofErr w:type="spellEnd"/>
      <w:r>
        <w:rPr>
          <w:i/>
        </w:rPr>
        <w:t>:</w:t>
      </w:r>
    </w:p>
    <w:p w14:paraId="2CA98B44" w14:textId="77777777" w:rsidR="00EA427A" w:rsidRPr="002838A1" w:rsidRDefault="009C3D23" w:rsidP="003A3651">
      <w:pPr>
        <w:pStyle w:val="Textoindependiente"/>
        <w:ind w:left="238" w:right="6317"/>
        <w:rPr>
          <w:lang w:val="es-ES_tradnl"/>
        </w:rPr>
      </w:pPr>
      <w:r w:rsidRPr="002838A1">
        <w:rPr>
          <w:lang w:val="es-ES_tradnl"/>
        </w:rPr>
        <w:t xml:space="preserve">celulosa microcristalina, </w:t>
      </w:r>
      <w:proofErr w:type="spellStart"/>
      <w:r w:rsidRPr="002838A1">
        <w:rPr>
          <w:lang w:val="es-ES_tradnl"/>
        </w:rPr>
        <w:t>carboximetilalmidón</w:t>
      </w:r>
      <w:proofErr w:type="spellEnd"/>
      <w:r w:rsidRPr="002838A1">
        <w:rPr>
          <w:lang w:val="es-ES_tradnl"/>
        </w:rPr>
        <w:t xml:space="preserve"> sódico (tipo A), estearato de magnesio.</w:t>
      </w:r>
    </w:p>
    <w:p w14:paraId="2CA98B45" w14:textId="77777777" w:rsidR="00EA427A" w:rsidRPr="002838A1" w:rsidRDefault="00EA427A" w:rsidP="003A3651">
      <w:pPr>
        <w:pStyle w:val="Textoindependiente"/>
        <w:rPr>
          <w:lang w:val="es-ES_tradnl"/>
        </w:rPr>
      </w:pPr>
    </w:p>
    <w:p w14:paraId="2CA98B46" w14:textId="77777777" w:rsidR="00EA427A" w:rsidRPr="002838A1" w:rsidRDefault="009C3D23" w:rsidP="003A3651">
      <w:pPr>
        <w:ind w:left="238"/>
        <w:rPr>
          <w:lang w:val="es-ES_tradnl"/>
        </w:rPr>
      </w:pPr>
      <w:r w:rsidRPr="00EA0D0E">
        <w:rPr>
          <w:iCs/>
          <w:u w:val="single"/>
          <w:lang w:val="es-ES_tradnl"/>
        </w:rPr>
        <w:t>Cubierta pelicular del comprimido</w:t>
      </w:r>
      <w:r w:rsidRPr="002838A1">
        <w:rPr>
          <w:lang w:val="es-ES_tradnl"/>
        </w:rPr>
        <w:t>:</w:t>
      </w:r>
    </w:p>
    <w:p w14:paraId="2CA98B47" w14:textId="77777777" w:rsidR="00EA427A" w:rsidRPr="002838A1" w:rsidRDefault="009C3D23" w:rsidP="003A3651">
      <w:pPr>
        <w:pStyle w:val="Textoindependiente"/>
        <w:ind w:left="238" w:right="648"/>
        <w:rPr>
          <w:lang w:val="es-ES_tradnl"/>
        </w:rPr>
      </w:pPr>
      <w:proofErr w:type="spellStart"/>
      <w:r w:rsidRPr="002838A1">
        <w:rPr>
          <w:lang w:val="es-ES_tradnl"/>
        </w:rPr>
        <w:t>Opadry</w:t>
      </w:r>
      <w:proofErr w:type="spellEnd"/>
      <w:r w:rsidRPr="002838A1">
        <w:rPr>
          <w:lang w:val="es-ES_tradnl"/>
        </w:rPr>
        <w:t xml:space="preserve"> Verde 03B11434 conteniendo: hipromelosa, dióxido de titanio, polietilenglicol, laca de aluminio de indigotina, óxido de hierro amarillo.</w:t>
      </w:r>
    </w:p>
    <w:p w14:paraId="2CA98B48" w14:textId="77777777" w:rsidR="00EA427A" w:rsidRPr="002838A1" w:rsidRDefault="00EA427A">
      <w:pPr>
        <w:pStyle w:val="Textoindependiente"/>
        <w:rPr>
          <w:lang w:val="es-ES_tradnl"/>
        </w:rPr>
      </w:pPr>
    </w:p>
    <w:p w14:paraId="2CA98B49" w14:textId="77777777" w:rsidR="00EA427A" w:rsidRDefault="009C3D23">
      <w:pPr>
        <w:pStyle w:val="Ttulo1"/>
        <w:numPr>
          <w:ilvl w:val="1"/>
          <w:numId w:val="12"/>
        </w:numPr>
        <w:tabs>
          <w:tab w:val="left" w:pos="804"/>
          <w:tab w:val="left" w:pos="805"/>
        </w:tabs>
      </w:pPr>
      <w:proofErr w:type="spellStart"/>
      <w:r>
        <w:lastRenderedPageBreak/>
        <w:t>Incompatibilidades</w:t>
      </w:r>
      <w:proofErr w:type="spellEnd"/>
      <w:r w:rsidR="003F2B63">
        <w:fldChar w:fldCharType="begin"/>
      </w:r>
      <w:r w:rsidR="003F2B63">
        <w:instrText xml:space="preserve"> DOCVARIABLE vault_nd_82b58c24-e7aa-493a-a527-2f511dde898c \* MERGEFORMAT </w:instrText>
      </w:r>
      <w:r w:rsidR="003F2B63">
        <w:fldChar w:fldCharType="separate"/>
      </w:r>
      <w:r w:rsidR="003F2B63">
        <w:t xml:space="preserve"> </w:t>
      </w:r>
      <w:r w:rsidR="003F2B63">
        <w:fldChar w:fldCharType="end"/>
      </w:r>
    </w:p>
    <w:p w14:paraId="2CA98B4A" w14:textId="77777777" w:rsidR="00EA427A" w:rsidRDefault="00EA427A">
      <w:pPr>
        <w:pStyle w:val="Textoindependiente"/>
        <w:rPr>
          <w:b/>
        </w:rPr>
      </w:pPr>
    </w:p>
    <w:p w14:paraId="2CA98B4B" w14:textId="77777777" w:rsidR="00EA427A" w:rsidRDefault="009C3D23">
      <w:pPr>
        <w:pStyle w:val="Textoindependiente"/>
        <w:ind w:left="238"/>
      </w:pPr>
      <w:r>
        <w:t xml:space="preserve">No </w:t>
      </w:r>
      <w:proofErr w:type="spellStart"/>
      <w:r>
        <w:t>procede</w:t>
      </w:r>
      <w:proofErr w:type="spellEnd"/>
    </w:p>
    <w:p w14:paraId="2CA98B4D" w14:textId="77777777" w:rsidR="00EA427A" w:rsidRDefault="00EA427A">
      <w:pPr>
        <w:pStyle w:val="Textoindependiente"/>
        <w:rPr>
          <w:sz w:val="20"/>
        </w:rPr>
      </w:pPr>
    </w:p>
    <w:p w14:paraId="2CA98B4E" w14:textId="77777777" w:rsidR="00EA427A" w:rsidRDefault="009C3D23">
      <w:pPr>
        <w:pStyle w:val="Ttulo1"/>
        <w:numPr>
          <w:ilvl w:val="1"/>
          <w:numId w:val="12"/>
        </w:numPr>
        <w:tabs>
          <w:tab w:val="left" w:pos="804"/>
          <w:tab w:val="left" w:pos="805"/>
        </w:tabs>
      </w:pPr>
      <w:proofErr w:type="spellStart"/>
      <w:r>
        <w:t>Periodo</w:t>
      </w:r>
      <w:proofErr w:type="spellEnd"/>
      <w:r>
        <w:t xml:space="preserve"> de</w:t>
      </w:r>
      <w:r>
        <w:rPr>
          <w:spacing w:val="-1"/>
        </w:rPr>
        <w:t xml:space="preserve"> </w:t>
      </w:r>
      <w:proofErr w:type="spellStart"/>
      <w:r>
        <w:t>validez</w:t>
      </w:r>
      <w:proofErr w:type="spellEnd"/>
      <w:r w:rsidR="003F2B63">
        <w:fldChar w:fldCharType="begin"/>
      </w:r>
      <w:r w:rsidR="003F2B63">
        <w:instrText xml:space="preserve"> DOCVARIABLE vault_nd_ca32baed-0614-48fe-81fa-913ae0a90f9b \* MERGEFORMAT </w:instrText>
      </w:r>
      <w:r w:rsidR="003F2B63">
        <w:fldChar w:fldCharType="separate"/>
      </w:r>
      <w:r w:rsidR="003F2B63">
        <w:t xml:space="preserve"> </w:t>
      </w:r>
      <w:r w:rsidR="003F2B63">
        <w:fldChar w:fldCharType="end"/>
      </w:r>
    </w:p>
    <w:p w14:paraId="2CA98B4F" w14:textId="77777777" w:rsidR="00EA427A" w:rsidRDefault="00EA427A">
      <w:pPr>
        <w:pStyle w:val="Textoindependiente"/>
        <w:rPr>
          <w:b/>
        </w:rPr>
      </w:pPr>
    </w:p>
    <w:p w14:paraId="2CA98B50" w14:textId="77777777" w:rsidR="00EA427A" w:rsidRDefault="009C3D23">
      <w:pPr>
        <w:pStyle w:val="Textoindependiente"/>
        <w:ind w:left="238"/>
      </w:pPr>
      <w:r>
        <w:t xml:space="preserve">2 </w:t>
      </w:r>
      <w:proofErr w:type="spellStart"/>
      <w:r>
        <w:t>años</w:t>
      </w:r>
      <w:proofErr w:type="spellEnd"/>
    </w:p>
    <w:p w14:paraId="2CA98B51" w14:textId="77777777" w:rsidR="00EA427A" w:rsidRDefault="00EA427A">
      <w:pPr>
        <w:pStyle w:val="Textoindependiente"/>
      </w:pPr>
    </w:p>
    <w:p w14:paraId="2CA98B52" w14:textId="77777777" w:rsidR="00EA427A" w:rsidRDefault="009C3D23">
      <w:pPr>
        <w:pStyle w:val="Ttulo1"/>
        <w:numPr>
          <w:ilvl w:val="1"/>
          <w:numId w:val="12"/>
        </w:numPr>
        <w:tabs>
          <w:tab w:val="left" w:pos="804"/>
          <w:tab w:val="left" w:pos="805"/>
        </w:tabs>
      </w:pPr>
      <w:proofErr w:type="spellStart"/>
      <w:r>
        <w:t>Precauciones</w:t>
      </w:r>
      <w:proofErr w:type="spellEnd"/>
      <w:r>
        <w:t xml:space="preserve"> </w:t>
      </w:r>
      <w:proofErr w:type="spellStart"/>
      <w:r>
        <w:t>especiales</w:t>
      </w:r>
      <w:proofErr w:type="spellEnd"/>
      <w:r>
        <w:t xml:space="preserve"> de</w:t>
      </w:r>
      <w:r>
        <w:rPr>
          <w:spacing w:val="-1"/>
        </w:rPr>
        <w:t xml:space="preserve"> </w:t>
      </w:r>
      <w:proofErr w:type="spellStart"/>
      <w:r>
        <w:t>conservación</w:t>
      </w:r>
      <w:proofErr w:type="spellEnd"/>
      <w:r w:rsidR="003F2B63">
        <w:fldChar w:fldCharType="begin"/>
      </w:r>
      <w:r w:rsidR="003F2B63">
        <w:instrText xml:space="preserve"> DOCVARIABLE vault_nd_f9e77a58-c7ed-4f90-837a-3204571ed172 \* MERGEFORMAT </w:instrText>
      </w:r>
      <w:r w:rsidR="003F2B63">
        <w:fldChar w:fldCharType="separate"/>
      </w:r>
      <w:r w:rsidR="003F2B63">
        <w:t xml:space="preserve"> </w:t>
      </w:r>
      <w:r w:rsidR="003F2B63">
        <w:fldChar w:fldCharType="end"/>
      </w:r>
    </w:p>
    <w:p w14:paraId="2CA98B53" w14:textId="77777777" w:rsidR="00EA427A" w:rsidRDefault="00EA427A">
      <w:pPr>
        <w:pStyle w:val="Textoindependiente"/>
        <w:rPr>
          <w:b/>
        </w:rPr>
      </w:pPr>
    </w:p>
    <w:p w14:paraId="2CA98B54" w14:textId="70E3DAB0" w:rsidR="00EA427A" w:rsidRDefault="009C3D23">
      <w:pPr>
        <w:pStyle w:val="Textoindependiente"/>
        <w:ind w:left="238"/>
        <w:rPr>
          <w:lang w:val="es-ES_tradnl"/>
        </w:rPr>
      </w:pPr>
      <w:r w:rsidRPr="002838A1">
        <w:rPr>
          <w:lang w:val="es-ES_tradnl"/>
        </w:rPr>
        <w:t>No conservar a temperatura superior a 30</w:t>
      </w:r>
      <w:r w:rsidR="00AB2753">
        <w:rPr>
          <w:lang w:val="es-ES_tradnl"/>
        </w:rPr>
        <w:t xml:space="preserve"> </w:t>
      </w:r>
      <w:proofErr w:type="spellStart"/>
      <w:r w:rsidRPr="002838A1">
        <w:rPr>
          <w:lang w:val="es-ES_tradnl"/>
        </w:rPr>
        <w:t>ºC</w:t>
      </w:r>
      <w:proofErr w:type="spellEnd"/>
    </w:p>
    <w:p w14:paraId="3F4360C0" w14:textId="77777777" w:rsidR="009850C5" w:rsidRPr="002838A1" w:rsidRDefault="009850C5">
      <w:pPr>
        <w:pStyle w:val="Textoindependiente"/>
        <w:ind w:left="238"/>
        <w:rPr>
          <w:lang w:val="es-ES_tradnl"/>
        </w:rPr>
      </w:pPr>
    </w:p>
    <w:p w14:paraId="2CA98B56" w14:textId="77777777" w:rsidR="00EA427A" w:rsidRPr="00525DCC" w:rsidRDefault="009C3D23" w:rsidP="00B677CE">
      <w:pPr>
        <w:pStyle w:val="Ttulo1"/>
        <w:keepNext/>
        <w:widowControl/>
        <w:numPr>
          <w:ilvl w:val="1"/>
          <w:numId w:val="12"/>
        </w:numPr>
        <w:tabs>
          <w:tab w:val="left" w:pos="804"/>
          <w:tab w:val="left" w:pos="805"/>
        </w:tabs>
        <w:spacing w:before="74"/>
        <w:rPr>
          <w:lang w:val="es-ES_tradnl"/>
        </w:rPr>
      </w:pPr>
      <w:r w:rsidRPr="00525DCC">
        <w:rPr>
          <w:lang w:val="es-ES_tradnl"/>
        </w:rPr>
        <w:t>Naturaleza y contenido del</w:t>
      </w:r>
      <w:r w:rsidRPr="00525DCC">
        <w:rPr>
          <w:spacing w:val="-1"/>
          <w:lang w:val="es-ES_tradnl"/>
        </w:rPr>
        <w:t xml:space="preserve"> </w:t>
      </w:r>
      <w:r w:rsidRPr="00525DCC">
        <w:rPr>
          <w:lang w:val="es-ES_tradnl"/>
        </w:rPr>
        <w:t>envase</w:t>
      </w:r>
      <w:r w:rsidR="00B677CE">
        <w:fldChar w:fldCharType="begin"/>
      </w:r>
      <w:r w:rsidR="00B677CE" w:rsidRPr="00525DCC">
        <w:rPr>
          <w:lang w:val="es-ES_tradnl"/>
        </w:rPr>
        <w:instrText xml:space="preserve"> DOCVARIABLE vault_nd_5e03fbd6-d3d7-4e8d-a5ce-c6c60e879551 \* MERGEFORMAT </w:instrText>
      </w:r>
      <w:r w:rsidR="00B677CE">
        <w:fldChar w:fldCharType="separate"/>
      </w:r>
      <w:r w:rsidR="003F2B63" w:rsidRPr="00525DCC">
        <w:rPr>
          <w:lang w:val="es-ES_tradnl"/>
        </w:rPr>
        <w:t xml:space="preserve"> </w:t>
      </w:r>
      <w:r w:rsidR="00B677CE">
        <w:fldChar w:fldCharType="end"/>
      </w:r>
    </w:p>
    <w:p w14:paraId="2CA98B57" w14:textId="77777777" w:rsidR="00EA427A" w:rsidRPr="00525DCC" w:rsidRDefault="00EA427A" w:rsidP="00B677CE">
      <w:pPr>
        <w:pStyle w:val="Textoindependiente"/>
        <w:keepNext/>
        <w:widowControl/>
        <w:rPr>
          <w:b/>
          <w:lang w:val="es-ES_tradnl"/>
        </w:rPr>
      </w:pPr>
    </w:p>
    <w:p w14:paraId="2CA98B58" w14:textId="77777777" w:rsidR="00EA427A" w:rsidRPr="002838A1" w:rsidRDefault="009C3D23" w:rsidP="00B677CE">
      <w:pPr>
        <w:pStyle w:val="Textoindependiente"/>
        <w:keepNext/>
        <w:widowControl/>
        <w:ind w:left="238" w:right="779"/>
        <w:jc w:val="both"/>
        <w:rPr>
          <w:lang w:val="es-ES_tradnl"/>
        </w:rPr>
      </w:pPr>
      <w:r w:rsidRPr="002838A1">
        <w:rPr>
          <w:lang w:val="es-ES_tradnl"/>
        </w:rPr>
        <w:t xml:space="preserve">Los comprimidos de </w:t>
      </w:r>
      <w:proofErr w:type="spellStart"/>
      <w:r w:rsidRPr="002838A1">
        <w:rPr>
          <w:lang w:val="es-ES_tradnl"/>
        </w:rPr>
        <w:t>Trizivir</w:t>
      </w:r>
      <w:proofErr w:type="spellEnd"/>
      <w:r w:rsidRPr="002838A1">
        <w:rPr>
          <w:lang w:val="es-ES_tradnl"/>
        </w:rPr>
        <w:t xml:space="preserve"> se presentan en blísteres blancos opacos de PCTFE/PVC-Al o blísteres de PVC/PCTFE/PVC-Al/papel a prueba de niños conteniendo 60 comprimidos, o bien en frascos de polietileno de alta densidad a prueba de niños conteniendo 60 comprimidos.</w:t>
      </w:r>
    </w:p>
    <w:p w14:paraId="2CA98B59" w14:textId="77777777" w:rsidR="00EA427A" w:rsidRPr="002838A1" w:rsidRDefault="00EA427A" w:rsidP="00B677CE">
      <w:pPr>
        <w:pStyle w:val="Textoindependiente"/>
        <w:keepNext/>
        <w:widowControl/>
        <w:rPr>
          <w:lang w:val="es-ES_tradnl"/>
        </w:rPr>
      </w:pPr>
    </w:p>
    <w:p w14:paraId="2CA98B5A" w14:textId="77777777" w:rsidR="00EA427A" w:rsidRDefault="009C3D23">
      <w:pPr>
        <w:pStyle w:val="Ttulo1"/>
        <w:numPr>
          <w:ilvl w:val="1"/>
          <w:numId w:val="12"/>
        </w:numPr>
        <w:tabs>
          <w:tab w:val="left" w:pos="804"/>
          <w:tab w:val="left" w:pos="805"/>
        </w:tabs>
      </w:pPr>
      <w:proofErr w:type="spellStart"/>
      <w:r>
        <w:t>Precauciones</w:t>
      </w:r>
      <w:proofErr w:type="spellEnd"/>
      <w:r>
        <w:t xml:space="preserve"> </w:t>
      </w:r>
      <w:proofErr w:type="spellStart"/>
      <w:r>
        <w:t>especiales</w:t>
      </w:r>
      <w:proofErr w:type="spellEnd"/>
      <w:r>
        <w:t xml:space="preserve"> de</w:t>
      </w:r>
      <w:r>
        <w:rPr>
          <w:spacing w:val="-1"/>
        </w:rPr>
        <w:t xml:space="preserve"> </w:t>
      </w:r>
      <w:proofErr w:type="spellStart"/>
      <w:r>
        <w:t>eliminación</w:t>
      </w:r>
      <w:proofErr w:type="spellEnd"/>
      <w:r w:rsidR="003F2B63">
        <w:fldChar w:fldCharType="begin"/>
      </w:r>
      <w:r w:rsidR="003F2B63">
        <w:instrText xml:space="preserve"> DOCVARIABLE vault_nd_f4c11172-cf72-4612-ba94-669ed7c1334e \* MERGEFORMAT </w:instrText>
      </w:r>
      <w:r w:rsidR="003F2B63">
        <w:fldChar w:fldCharType="separate"/>
      </w:r>
      <w:r w:rsidR="003F2B63">
        <w:t xml:space="preserve"> </w:t>
      </w:r>
      <w:r w:rsidR="003F2B63">
        <w:fldChar w:fldCharType="end"/>
      </w:r>
    </w:p>
    <w:p w14:paraId="2CA98B5B" w14:textId="77777777" w:rsidR="00EA427A" w:rsidRDefault="00EA427A">
      <w:pPr>
        <w:pStyle w:val="Textoindependiente"/>
        <w:rPr>
          <w:b/>
        </w:rPr>
      </w:pPr>
    </w:p>
    <w:p w14:paraId="2CA98B5C" w14:textId="77777777" w:rsidR="00EA427A" w:rsidRPr="002838A1" w:rsidRDefault="009C3D23">
      <w:pPr>
        <w:pStyle w:val="Textoindependiente"/>
        <w:ind w:left="238" w:right="739"/>
        <w:rPr>
          <w:lang w:val="es-ES_tradnl"/>
        </w:rPr>
      </w:pPr>
      <w:r w:rsidRPr="002838A1">
        <w:rPr>
          <w:lang w:val="es-ES_tradnl"/>
        </w:rPr>
        <w:t>La eliminación del medicamento no utilizado y de todos los materiales que hayan estado en contacto con él, se realizará de acuerdo con la normativa local.</w:t>
      </w:r>
    </w:p>
    <w:p w14:paraId="2CA98B5D" w14:textId="77777777" w:rsidR="00EA427A" w:rsidRPr="002838A1" w:rsidRDefault="00EA427A">
      <w:pPr>
        <w:pStyle w:val="Textoindependiente"/>
        <w:rPr>
          <w:sz w:val="24"/>
          <w:lang w:val="es-ES_tradnl"/>
        </w:rPr>
      </w:pPr>
    </w:p>
    <w:p w14:paraId="2CA98B5E" w14:textId="77777777" w:rsidR="00EA427A" w:rsidRPr="002838A1" w:rsidRDefault="00EA427A">
      <w:pPr>
        <w:pStyle w:val="Textoindependiente"/>
        <w:rPr>
          <w:sz w:val="20"/>
          <w:lang w:val="es-ES_tradnl"/>
        </w:rPr>
      </w:pPr>
    </w:p>
    <w:p w14:paraId="2CA98B5F" w14:textId="77777777" w:rsidR="00EA427A" w:rsidRPr="002838A1" w:rsidRDefault="009C3D23">
      <w:pPr>
        <w:pStyle w:val="Ttulo1"/>
        <w:numPr>
          <w:ilvl w:val="0"/>
          <w:numId w:val="12"/>
        </w:numPr>
        <w:tabs>
          <w:tab w:val="left" w:pos="804"/>
          <w:tab w:val="left" w:pos="805"/>
        </w:tabs>
        <w:rPr>
          <w:lang w:val="es-ES_tradnl"/>
        </w:rPr>
      </w:pPr>
      <w:r w:rsidRPr="002838A1">
        <w:rPr>
          <w:lang w:val="es-ES_tradnl"/>
        </w:rPr>
        <w:t>TITULAR DE LA AUTORIZACIÓN DE</w:t>
      </w:r>
      <w:r w:rsidRPr="002838A1">
        <w:rPr>
          <w:spacing w:val="1"/>
          <w:lang w:val="es-ES_tradnl"/>
        </w:rPr>
        <w:t xml:space="preserve"> </w:t>
      </w:r>
      <w:r w:rsidRPr="002838A1">
        <w:rPr>
          <w:lang w:val="es-ES_tradnl"/>
        </w:rPr>
        <w:t>COMERCIALIZACIÓN</w:t>
      </w:r>
      <w:r w:rsidR="003F2B63">
        <w:rPr>
          <w:lang w:val="es-ES_tradnl"/>
        </w:rPr>
        <w:fldChar w:fldCharType="begin"/>
      </w:r>
      <w:r w:rsidR="003F2B63">
        <w:rPr>
          <w:lang w:val="es-ES_tradnl"/>
        </w:rPr>
        <w:instrText xml:space="preserve"> DOCVARIABLE VAULT_ND_f29d2214-264f-4ee3-9524-42e1fefceb6e \* MERGEFORMAT </w:instrText>
      </w:r>
      <w:r w:rsidR="003F2B63">
        <w:rPr>
          <w:lang w:val="es-ES_tradnl"/>
        </w:rPr>
        <w:fldChar w:fldCharType="separate"/>
      </w:r>
      <w:r w:rsidR="003F2B63">
        <w:rPr>
          <w:lang w:val="es-ES_tradnl"/>
        </w:rPr>
        <w:t xml:space="preserve"> </w:t>
      </w:r>
      <w:r w:rsidR="003F2B63">
        <w:rPr>
          <w:lang w:val="es-ES_tradnl"/>
        </w:rPr>
        <w:fldChar w:fldCharType="end"/>
      </w:r>
    </w:p>
    <w:p w14:paraId="2CA98B60" w14:textId="77777777" w:rsidR="00EA427A" w:rsidRPr="002838A1" w:rsidRDefault="00EA427A">
      <w:pPr>
        <w:pStyle w:val="Textoindependiente"/>
        <w:rPr>
          <w:b/>
          <w:lang w:val="es-ES_tradnl"/>
        </w:rPr>
      </w:pPr>
    </w:p>
    <w:p w14:paraId="2CA98B61" w14:textId="77777777" w:rsidR="00EA427A" w:rsidRPr="00192D19" w:rsidRDefault="009C3D23">
      <w:pPr>
        <w:pStyle w:val="Textoindependiente"/>
        <w:ind w:left="238"/>
        <w:rPr>
          <w:lang w:val="nl-NL"/>
          <w:rPrChange w:id="257" w:author="Author">
            <w:rPr/>
          </w:rPrChange>
        </w:rPr>
      </w:pPr>
      <w:r w:rsidRPr="00192D19">
        <w:rPr>
          <w:lang w:val="nl-NL"/>
          <w:rPrChange w:id="258" w:author="Author">
            <w:rPr/>
          </w:rPrChange>
        </w:rPr>
        <w:t>ViiV Healthcare</w:t>
      </w:r>
      <w:r w:rsidRPr="00192D19">
        <w:rPr>
          <w:spacing w:val="-3"/>
          <w:lang w:val="nl-NL"/>
          <w:rPrChange w:id="259" w:author="Author">
            <w:rPr>
              <w:spacing w:val="-3"/>
            </w:rPr>
          </w:rPrChange>
        </w:rPr>
        <w:t xml:space="preserve"> </w:t>
      </w:r>
      <w:r w:rsidRPr="00192D19">
        <w:rPr>
          <w:lang w:val="nl-NL"/>
          <w:rPrChange w:id="260" w:author="Author">
            <w:rPr/>
          </w:rPrChange>
        </w:rPr>
        <w:t>BV</w:t>
      </w:r>
    </w:p>
    <w:p w14:paraId="2CA98B62" w14:textId="77777777" w:rsidR="00EA427A" w:rsidRPr="00192D19" w:rsidRDefault="009C3D23">
      <w:pPr>
        <w:pStyle w:val="Textoindependiente"/>
        <w:ind w:left="238" w:right="6460"/>
        <w:rPr>
          <w:lang w:val="nl-NL"/>
          <w:rPrChange w:id="261" w:author="Author">
            <w:rPr/>
          </w:rPrChange>
        </w:rPr>
      </w:pPr>
      <w:r w:rsidRPr="00192D19">
        <w:rPr>
          <w:lang w:val="nl-NL"/>
          <w:rPrChange w:id="262" w:author="Author">
            <w:rPr/>
          </w:rPrChange>
        </w:rPr>
        <w:t xml:space="preserve">Van Asch van Wijckstraat </w:t>
      </w:r>
      <w:r w:rsidRPr="00192D19">
        <w:rPr>
          <w:spacing w:val="-6"/>
          <w:lang w:val="nl-NL"/>
          <w:rPrChange w:id="263" w:author="Author">
            <w:rPr>
              <w:spacing w:val="-6"/>
            </w:rPr>
          </w:rPrChange>
        </w:rPr>
        <w:t xml:space="preserve">55H </w:t>
      </w:r>
      <w:r w:rsidRPr="00192D19">
        <w:rPr>
          <w:lang w:val="nl-NL"/>
          <w:rPrChange w:id="264" w:author="Author">
            <w:rPr/>
          </w:rPrChange>
        </w:rPr>
        <w:t>3811 LP</w:t>
      </w:r>
      <w:r w:rsidRPr="00192D19">
        <w:rPr>
          <w:spacing w:val="-1"/>
          <w:lang w:val="nl-NL"/>
          <w:rPrChange w:id="265" w:author="Author">
            <w:rPr>
              <w:spacing w:val="-1"/>
            </w:rPr>
          </w:rPrChange>
        </w:rPr>
        <w:t xml:space="preserve"> </w:t>
      </w:r>
      <w:r w:rsidRPr="00192D19">
        <w:rPr>
          <w:lang w:val="nl-NL"/>
          <w:rPrChange w:id="266" w:author="Author">
            <w:rPr/>
          </w:rPrChange>
        </w:rPr>
        <w:t>Amersfoort</w:t>
      </w:r>
    </w:p>
    <w:p w14:paraId="2CA98B63" w14:textId="77777777" w:rsidR="00EA427A" w:rsidRDefault="009C3D23">
      <w:pPr>
        <w:pStyle w:val="Textoindependiente"/>
        <w:ind w:left="238"/>
      </w:pPr>
      <w:proofErr w:type="spellStart"/>
      <w:r>
        <w:t>Países</w:t>
      </w:r>
      <w:proofErr w:type="spellEnd"/>
      <w:r>
        <w:t xml:space="preserve"> Bajos</w:t>
      </w:r>
    </w:p>
    <w:p w14:paraId="2CA98B64" w14:textId="0D51B38B" w:rsidR="00EA427A" w:rsidRDefault="00EA427A">
      <w:pPr>
        <w:pStyle w:val="Textoindependiente"/>
      </w:pPr>
    </w:p>
    <w:p w14:paraId="126194AB" w14:textId="77777777" w:rsidR="003A3651" w:rsidRDefault="003A3651">
      <w:pPr>
        <w:pStyle w:val="Textoindependiente"/>
      </w:pPr>
    </w:p>
    <w:p w14:paraId="2CA98B65" w14:textId="77777777" w:rsidR="00EA427A" w:rsidRPr="002838A1" w:rsidRDefault="009C3D23">
      <w:pPr>
        <w:pStyle w:val="Ttulo1"/>
        <w:numPr>
          <w:ilvl w:val="0"/>
          <w:numId w:val="12"/>
        </w:numPr>
        <w:tabs>
          <w:tab w:val="left" w:pos="804"/>
          <w:tab w:val="left" w:pos="805"/>
        </w:tabs>
        <w:rPr>
          <w:lang w:val="es-ES_tradnl"/>
        </w:rPr>
      </w:pPr>
      <w:r w:rsidRPr="002838A1">
        <w:rPr>
          <w:lang w:val="es-ES_tradnl"/>
        </w:rPr>
        <w:t>NÚMERO(S) DE AUTORIZACIÓN DE</w:t>
      </w:r>
      <w:r w:rsidRPr="002838A1">
        <w:rPr>
          <w:spacing w:val="-1"/>
          <w:lang w:val="es-ES_tradnl"/>
        </w:rPr>
        <w:t xml:space="preserve"> </w:t>
      </w:r>
      <w:r w:rsidRPr="002838A1">
        <w:rPr>
          <w:lang w:val="es-ES_tradnl"/>
        </w:rPr>
        <w:t>COMERCIALIZACIÓN</w:t>
      </w:r>
      <w:r w:rsidR="003F2B63">
        <w:rPr>
          <w:lang w:val="es-ES_tradnl"/>
        </w:rPr>
        <w:fldChar w:fldCharType="begin"/>
      </w:r>
      <w:r w:rsidR="003F2B63">
        <w:rPr>
          <w:lang w:val="es-ES_tradnl"/>
        </w:rPr>
        <w:instrText xml:space="preserve"> DOCVARIABLE VAULT_ND_bee73dac-93bc-4f3c-a58b-8444b7e84319 \* MERGEFORMAT </w:instrText>
      </w:r>
      <w:r w:rsidR="003F2B63">
        <w:rPr>
          <w:lang w:val="es-ES_tradnl"/>
        </w:rPr>
        <w:fldChar w:fldCharType="separate"/>
      </w:r>
      <w:r w:rsidR="003F2B63">
        <w:rPr>
          <w:lang w:val="es-ES_tradnl"/>
        </w:rPr>
        <w:t xml:space="preserve"> </w:t>
      </w:r>
      <w:r w:rsidR="003F2B63">
        <w:rPr>
          <w:lang w:val="es-ES_tradnl"/>
        </w:rPr>
        <w:fldChar w:fldCharType="end"/>
      </w:r>
    </w:p>
    <w:p w14:paraId="2CA98B66" w14:textId="77777777" w:rsidR="00EA427A" w:rsidRPr="002838A1" w:rsidRDefault="00EA427A">
      <w:pPr>
        <w:pStyle w:val="Textoindependiente"/>
        <w:rPr>
          <w:b/>
          <w:lang w:val="es-ES_tradnl"/>
        </w:rPr>
      </w:pPr>
    </w:p>
    <w:p w14:paraId="2CA98B67" w14:textId="77777777" w:rsidR="00EA427A" w:rsidRPr="00EA0D0E" w:rsidRDefault="009C3D23">
      <w:pPr>
        <w:pStyle w:val="Textoindependiente"/>
        <w:ind w:left="238" w:right="2589"/>
        <w:rPr>
          <w:shd w:val="clear" w:color="auto" w:fill="C0C0C0"/>
          <w:lang w:val="es-ES_tradnl"/>
        </w:rPr>
      </w:pPr>
      <w:r w:rsidRPr="00EA0D0E">
        <w:rPr>
          <w:shd w:val="clear" w:color="auto" w:fill="C0C0C0"/>
          <w:lang w:val="es-ES_tradnl"/>
        </w:rPr>
        <w:t>EU/1/00/156/002 – Blíster blanco opaco de PCTFE/PVC-Al (60 Comprimidos) EU/1/00/156/003 – Frasco (60 Comprimidos)</w:t>
      </w:r>
    </w:p>
    <w:p w14:paraId="2CA98B68" w14:textId="77777777" w:rsidR="00EA427A" w:rsidRPr="00EA0D0E" w:rsidRDefault="009C3D23">
      <w:pPr>
        <w:pStyle w:val="Textoindependiente"/>
        <w:ind w:left="238"/>
        <w:rPr>
          <w:shd w:val="clear" w:color="auto" w:fill="C0C0C0"/>
          <w:lang w:val="es-ES_tradnl"/>
        </w:rPr>
      </w:pPr>
      <w:r w:rsidRPr="00EA0D0E">
        <w:rPr>
          <w:shd w:val="clear" w:color="auto" w:fill="C0C0C0"/>
          <w:lang w:val="es-ES_tradnl"/>
        </w:rPr>
        <w:t>EU/1/00/156/004 – Blíster de PVC/PCTFE/PVC-Al/papel a prueba de niños (60 Comprimidos)</w:t>
      </w:r>
    </w:p>
    <w:p w14:paraId="2CA98B69" w14:textId="77777777" w:rsidR="00EA427A" w:rsidRPr="002838A1" w:rsidRDefault="00EA427A">
      <w:pPr>
        <w:pStyle w:val="Textoindependiente"/>
        <w:rPr>
          <w:sz w:val="24"/>
          <w:lang w:val="es-ES_tradnl"/>
        </w:rPr>
      </w:pPr>
    </w:p>
    <w:p w14:paraId="2CA98B6A" w14:textId="77777777" w:rsidR="00EA427A" w:rsidRPr="002838A1" w:rsidRDefault="00EA427A">
      <w:pPr>
        <w:pStyle w:val="Textoindependiente"/>
        <w:rPr>
          <w:sz w:val="20"/>
          <w:lang w:val="es-ES_tradnl"/>
        </w:rPr>
      </w:pPr>
    </w:p>
    <w:p w14:paraId="2CA98B6B" w14:textId="77777777" w:rsidR="00EA427A" w:rsidRPr="002838A1" w:rsidRDefault="009C3D23">
      <w:pPr>
        <w:pStyle w:val="Ttulo1"/>
        <w:numPr>
          <w:ilvl w:val="0"/>
          <w:numId w:val="12"/>
        </w:numPr>
        <w:tabs>
          <w:tab w:val="left" w:pos="807"/>
          <w:tab w:val="left" w:pos="808"/>
        </w:tabs>
        <w:ind w:left="808" w:right="2316" w:hanging="570"/>
        <w:rPr>
          <w:lang w:val="es-ES_tradnl"/>
        </w:rPr>
      </w:pPr>
      <w:r w:rsidRPr="002838A1">
        <w:rPr>
          <w:lang w:val="es-ES_tradnl"/>
        </w:rPr>
        <w:t xml:space="preserve">FECHA DE LA PRIMERA AUTORIZACIÓN/RENOVACIÓN DE </w:t>
      </w:r>
      <w:r w:rsidRPr="002838A1">
        <w:rPr>
          <w:spacing w:val="-8"/>
          <w:lang w:val="es-ES_tradnl"/>
        </w:rPr>
        <w:t xml:space="preserve">LA </w:t>
      </w:r>
      <w:r w:rsidRPr="002838A1">
        <w:rPr>
          <w:lang w:val="es-ES_tradnl"/>
        </w:rPr>
        <w:t>AUTORIZACIÓN</w:t>
      </w:r>
      <w:r w:rsidR="003F2B63">
        <w:rPr>
          <w:lang w:val="es-ES_tradnl"/>
        </w:rPr>
        <w:fldChar w:fldCharType="begin"/>
      </w:r>
      <w:r w:rsidR="003F2B63">
        <w:rPr>
          <w:lang w:val="es-ES_tradnl"/>
        </w:rPr>
        <w:instrText xml:space="preserve"> DOCVARIABLE VAULT_ND_2ae11bad-70ed-404d-a3cb-a99237db79bd \* MERGEFORMAT </w:instrText>
      </w:r>
      <w:r w:rsidR="003F2B63">
        <w:rPr>
          <w:lang w:val="es-ES_tradnl"/>
        </w:rPr>
        <w:fldChar w:fldCharType="separate"/>
      </w:r>
      <w:r w:rsidR="003F2B63">
        <w:rPr>
          <w:lang w:val="es-ES_tradnl"/>
        </w:rPr>
        <w:t xml:space="preserve"> </w:t>
      </w:r>
      <w:r w:rsidR="003F2B63">
        <w:rPr>
          <w:lang w:val="es-ES_tradnl"/>
        </w:rPr>
        <w:fldChar w:fldCharType="end"/>
      </w:r>
    </w:p>
    <w:p w14:paraId="2CA98B6C" w14:textId="77777777" w:rsidR="00EA427A" w:rsidRPr="002838A1" w:rsidRDefault="00EA427A">
      <w:pPr>
        <w:pStyle w:val="Textoindependiente"/>
        <w:rPr>
          <w:b/>
          <w:lang w:val="es-ES_tradnl"/>
        </w:rPr>
      </w:pPr>
    </w:p>
    <w:p w14:paraId="5EE8CA17" w14:textId="118F55E4" w:rsidR="005C077D" w:rsidRDefault="009C3D23" w:rsidP="00914BBF">
      <w:pPr>
        <w:pStyle w:val="Textoindependiente"/>
        <w:ind w:left="238" w:right="2920"/>
        <w:rPr>
          <w:lang w:val="es-ES_tradnl"/>
        </w:rPr>
      </w:pPr>
      <w:r w:rsidRPr="002838A1">
        <w:rPr>
          <w:lang w:val="es-ES_tradnl"/>
        </w:rPr>
        <w:t xml:space="preserve">Fecha de la primera autorización: </w:t>
      </w:r>
      <w:r w:rsidR="005C077D" w:rsidRPr="005C077D">
        <w:rPr>
          <w:lang w:val="es-ES_tradnl"/>
        </w:rPr>
        <w:t>28 de diciembre de 2000</w:t>
      </w:r>
    </w:p>
    <w:p w14:paraId="06A06D5F" w14:textId="77777777" w:rsidR="00DE1459" w:rsidRDefault="00DE1459" w:rsidP="00914BBF">
      <w:pPr>
        <w:pStyle w:val="Textoindependiente"/>
        <w:ind w:left="238" w:right="2920"/>
        <w:rPr>
          <w:lang w:val="es-ES_tradnl"/>
        </w:rPr>
      </w:pPr>
    </w:p>
    <w:p w14:paraId="2CA98B6D" w14:textId="5F7AD73F" w:rsidR="00EA427A" w:rsidRPr="002838A1" w:rsidRDefault="009C3D23" w:rsidP="00914BBF">
      <w:pPr>
        <w:pStyle w:val="Textoindependiente"/>
        <w:ind w:left="238" w:right="2920"/>
        <w:rPr>
          <w:lang w:val="es-ES_tradnl"/>
        </w:rPr>
      </w:pPr>
      <w:r w:rsidRPr="002838A1">
        <w:rPr>
          <w:lang w:val="es-ES_tradnl"/>
        </w:rPr>
        <w:t xml:space="preserve">Fecha de la última revalidación: </w:t>
      </w:r>
      <w:r w:rsidR="005C077D" w:rsidRPr="005C077D">
        <w:rPr>
          <w:lang w:val="es-ES_tradnl"/>
        </w:rPr>
        <w:t>29 de noviembre de 2010</w:t>
      </w:r>
    </w:p>
    <w:p w14:paraId="2CA98B6E" w14:textId="790A5A4C" w:rsidR="00EA427A" w:rsidRDefault="00EA427A">
      <w:pPr>
        <w:pStyle w:val="Textoindependiente"/>
        <w:rPr>
          <w:lang w:val="es-ES_tradnl"/>
        </w:rPr>
      </w:pPr>
    </w:p>
    <w:p w14:paraId="1D371511" w14:textId="77777777" w:rsidR="003A3651" w:rsidRPr="002838A1" w:rsidRDefault="003A3651">
      <w:pPr>
        <w:pStyle w:val="Textoindependiente"/>
        <w:rPr>
          <w:lang w:val="es-ES_tradnl"/>
        </w:rPr>
      </w:pPr>
    </w:p>
    <w:p w14:paraId="2CA98B6F" w14:textId="77777777" w:rsidR="00EA427A" w:rsidRPr="002838A1" w:rsidRDefault="009C3D23">
      <w:pPr>
        <w:pStyle w:val="Ttulo1"/>
        <w:numPr>
          <w:ilvl w:val="0"/>
          <w:numId w:val="12"/>
        </w:numPr>
        <w:tabs>
          <w:tab w:val="left" w:pos="804"/>
          <w:tab w:val="left" w:pos="805"/>
        </w:tabs>
        <w:rPr>
          <w:lang w:val="es-ES_tradnl"/>
        </w:rPr>
      </w:pPr>
      <w:r w:rsidRPr="002838A1">
        <w:rPr>
          <w:lang w:val="es-ES_tradnl"/>
        </w:rPr>
        <w:t>FECHA DE LA REVISIÓN DEL TEXTO</w:t>
      </w:r>
      <w:r w:rsidR="003F2B63">
        <w:rPr>
          <w:lang w:val="es-ES_tradnl"/>
        </w:rPr>
        <w:fldChar w:fldCharType="begin"/>
      </w:r>
      <w:r w:rsidR="003F2B63">
        <w:rPr>
          <w:lang w:val="es-ES_tradnl"/>
        </w:rPr>
        <w:instrText xml:space="preserve"> DOCVARIABLE VAULT_ND_63d47891-659a-462a-acbb-37e0c4d57836 \* MERGEFORMAT </w:instrText>
      </w:r>
      <w:r w:rsidR="003F2B63">
        <w:rPr>
          <w:lang w:val="es-ES_tradnl"/>
        </w:rPr>
        <w:fldChar w:fldCharType="separate"/>
      </w:r>
      <w:r w:rsidR="003F2B63">
        <w:rPr>
          <w:lang w:val="es-ES_tradnl"/>
        </w:rPr>
        <w:t xml:space="preserve"> </w:t>
      </w:r>
      <w:r w:rsidR="003F2B63">
        <w:rPr>
          <w:lang w:val="es-ES_tradnl"/>
        </w:rPr>
        <w:fldChar w:fldCharType="end"/>
      </w:r>
    </w:p>
    <w:p w14:paraId="2CA98B70" w14:textId="77777777" w:rsidR="00EA427A" w:rsidRPr="002838A1" w:rsidRDefault="00EA427A">
      <w:pPr>
        <w:pStyle w:val="Textoindependiente"/>
        <w:rPr>
          <w:b/>
          <w:sz w:val="24"/>
          <w:lang w:val="es-ES_tradnl"/>
        </w:rPr>
      </w:pPr>
    </w:p>
    <w:p w14:paraId="2CA98B71" w14:textId="77777777" w:rsidR="00EA427A" w:rsidRPr="002838A1" w:rsidRDefault="00EA427A">
      <w:pPr>
        <w:pStyle w:val="Textoindependiente"/>
        <w:rPr>
          <w:b/>
          <w:sz w:val="20"/>
          <w:lang w:val="es-ES_tradnl"/>
        </w:rPr>
      </w:pPr>
    </w:p>
    <w:p w14:paraId="2CA98B72" w14:textId="77777777" w:rsidR="00EA427A" w:rsidRDefault="009C3D23">
      <w:pPr>
        <w:pStyle w:val="Textoindependiente"/>
        <w:ind w:left="237" w:right="1309"/>
      </w:pPr>
      <w:r w:rsidRPr="002838A1">
        <w:rPr>
          <w:lang w:val="es-ES_tradnl"/>
        </w:rPr>
        <w:t xml:space="preserve">La información detallada de este medicamento está disponible en la </w:t>
      </w:r>
      <w:proofErr w:type="spellStart"/>
      <w:r w:rsidRPr="002838A1">
        <w:rPr>
          <w:lang w:val="es-ES_tradnl"/>
        </w:rPr>
        <w:t>pagina</w:t>
      </w:r>
      <w:proofErr w:type="spellEnd"/>
      <w:r w:rsidRPr="002838A1">
        <w:rPr>
          <w:lang w:val="es-ES_tradnl"/>
        </w:rPr>
        <w:t xml:space="preserve"> web de la Agencia Europea de Medicamentos </w:t>
      </w:r>
      <w:r>
        <w:fldChar w:fldCharType="begin"/>
      </w:r>
      <w:r w:rsidRPr="00192D19">
        <w:rPr>
          <w:lang w:val="es-ES_tradnl"/>
          <w:rPrChange w:id="267" w:author="Author">
            <w:rPr/>
          </w:rPrChange>
        </w:rPr>
        <w:instrText>HYPERLINK "http://www.emea.europa.eu/" \h</w:instrText>
      </w:r>
      <w:r>
        <w:fldChar w:fldCharType="separate"/>
      </w:r>
      <w:r w:rsidRPr="002838A1">
        <w:rPr>
          <w:color w:val="0000FF"/>
          <w:u w:val="single" w:color="0000FF"/>
          <w:lang w:val="es-ES_tradnl"/>
        </w:rPr>
        <w:t>http://www.</w:t>
      </w:r>
      <w:r>
        <w:fldChar w:fldCharType="end"/>
      </w:r>
      <w:r>
        <w:fldChar w:fldCharType="begin"/>
      </w:r>
      <w:r w:rsidRPr="00192D19">
        <w:rPr>
          <w:lang w:val="es-ES_tradnl"/>
          <w:rPrChange w:id="268" w:author="Author">
            <w:rPr/>
          </w:rPrChange>
        </w:rPr>
        <w:instrText>HYPERLINK "mailto:recepcia.sk@gsk.com" \h</w:instrText>
      </w:r>
      <w:r>
        <w:fldChar w:fldCharType="separate"/>
      </w:r>
      <w:r>
        <w:rPr>
          <w:color w:val="0000FF"/>
          <w:u w:val="single" w:color="0000FF"/>
        </w:rPr>
        <w:t>ema.europa.eu/.</w:t>
      </w:r>
      <w:r>
        <w:fldChar w:fldCharType="end"/>
      </w:r>
    </w:p>
    <w:p w14:paraId="2CA98B73" w14:textId="77777777" w:rsidR="00EA427A" w:rsidRDefault="00EA427A">
      <w:pPr>
        <w:sectPr w:rsidR="00EA427A">
          <w:footerReference w:type="default" r:id="rId9"/>
          <w:pgSz w:w="11910" w:h="16840"/>
          <w:pgMar w:top="1060" w:right="880" w:bottom="960" w:left="1180" w:header="0" w:footer="774" w:gutter="0"/>
          <w:cols w:space="720"/>
        </w:sectPr>
      </w:pPr>
    </w:p>
    <w:p w14:paraId="2CA98B74" w14:textId="77777777" w:rsidR="00EA427A" w:rsidRDefault="00EA427A">
      <w:pPr>
        <w:pStyle w:val="Textoindependiente"/>
        <w:rPr>
          <w:sz w:val="20"/>
        </w:rPr>
      </w:pPr>
    </w:p>
    <w:p w14:paraId="2CA98B75" w14:textId="77777777" w:rsidR="00EA427A" w:rsidRDefault="00EA427A">
      <w:pPr>
        <w:pStyle w:val="Textoindependiente"/>
        <w:rPr>
          <w:sz w:val="20"/>
        </w:rPr>
      </w:pPr>
    </w:p>
    <w:p w14:paraId="2CA98B76" w14:textId="77777777" w:rsidR="00EA427A" w:rsidRDefault="00EA427A">
      <w:pPr>
        <w:pStyle w:val="Textoindependiente"/>
        <w:rPr>
          <w:sz w:val="20"/>
        </w:rPr>
      </w:pPr>
    </w:p>
    <w:p w14:paraId="2CA98B77" w14:textId="77777777" w:rsidR="00EA427A" w:rsidRDefault="00EA427A">
      <w:pPr>
        <w:pStyle w:val="Textoindependiente"/>
        <w:rPr>
          <w:sz w:val="20"/>
        </w:rPr>
      </w:pPr>
    </w:p>
    <w:p w14:paraId="2CA98B78" w14:textId="77777777" w:rsidR="00EA427A" w:rsidRDefault="00EA427A">
      <w:pPr>
        <w:pStyle w:val="Textoindependiente"/>
        <w:rPr>
          <w:sz w:val="20"/>
        </w:rPr>
      </w:pPr>
    </w:p>
    <w:p w14:paraId="2CA98B79" w14:textId="77777777" w:rsidR="00EA427A" w:rsidRDefault="00EA427A">
      <w:pPr>
        <w:pStyle w:val="Textoindependiente"/>
        <w:rPr>
          <w:sz w:val="20"/>
        </w:rPr>
      </w:pPr>
    </w:p>
    <w:p w14:paraId="2CA98B7A" w14:textId="77777777" w:rsidR="00EA427A" w:rsidRDefault="00EA427A">
      <w:pPr>
        <w:pStyle w:val="Textoindependiente"/>
        <w:rPr>
          <w:sz w:val="20"/>
        </w:rPr>
      </w:pPr>
    </w:p>
    <w:p w14:paraId="2CA98B7B" w14:textId="77777777" w:rsidR="00EA427A" w:rsidRDefault="00EA427A">
      <w:pPr>
        <w:pStyle w:val="Textoindependiente"/>
        <w:rPr>
          <w:sz w:val="20"/>
        </w:rPr>
      </w:pPr>
    </w:p>
    <w:p w14:paraId="2CA98B7C" w14:textId="77777777" w:rsidR="00EA427A" w:rsidRDefault="00EA427A">
      <w:pPr>
        <w:pStyle w:val="Textoindependiente"/>
        <w:rPr>
          <w:sz w:val="20"/>
        </w:rPr>
      </w:pPr>
    </w:p>
    <w:p w14:paraId="2CA98B7D" w14:textId="77777777" w:rsidR="00EA427A" w:rsidRDefault="00EA427A">
      <w:pPr>
        <w:pStyle w:val="Textoindependiente"/>
        <w:rPr>
          <w:sz w:val="20"/>
        </w:rPr>
      </w:pPr>
    </w:p>
    <w:p w14:paraId="2CA98B7E" w14:textId="77777777" w:rsidR="00EA427A" w:rsidRDefault="00EA427A">
      <w:pPr>
        <w:pStyle w:val="Textoindependiente"/>
        <w:rPr>
          <w:sz w:val="20"/>
        </w:rPr>
      </w:pPr>
    </w:p>
    <w:p w14:paraId="2CA98B7F" w14:textId="77777777" w:rsidR="00EA427A" w:rsidRDefault="00EA427A">
      <w:pPr>
        <w:pStyle w:val="Textoindependiente"/>
        <w:rPr>
          <w:sz w:val="20"/>
        </w:rPr>
      </w:pPr>
    </w:p>
    <w:p w14:paraId="2CA98B80" w14:textId="77777777" w:rsidR="00EA427A" w:rsidRDefault="00EA427A">
      <w:pPr>
        <w:pStyle w:val="Textoindependiente"/>
        <w:rPr>
          <w:sz w:val="20"/>
        </w:rPr>
      </w:pPr>
    </w:p>
    <w:p w14:paraId="2CA98B81" w14:textId="77777777" w:rsidR="00EA427A" w:rsidRDefault="00EA427A">
      <w:pPr>
        <w:pStyle w:val="Textoindependiente"/>
        <w:rPr>
          <w:sz w:val="20"/>
        </w:rPr>
      </w:pPr>
    </w:p>
    <w:p w14:paraId="2CA98B82" w14:textId="77777777" w:rsidR="00EA427A" w:rsidRDefault="00EA427A">
      <w:pPr>
        <w:pStyle w:val="Textoindependiente"/>
        <w:rPr>
          <w:sz w:val="20"/>
        </w:rPr>
      </w:pPr>
    </w:p>
    <w:p w14:paraId="2CA98B83" w14:textId="77777777" w:rsidR="00EA427A" w:rsidRDefault="00EA427A">
      <w:pPr>
        <w:pStyle w:val="Textoindependiente"/>
        <w:rPr>
          <w:sz w:val="20"/>
        </w:rPr>
      </w:pPr>
    </w:p>
    <w:p w14:paraId="2CA98B84" w14:textId="77777777" w:rsidR="00EA427A" w:rsidRDefault="00EA427A">
      <w:pPr>
        <w:pStyle w:val="Textoindependiente"/>
        <w:rPr>
          <w:sz w:val="20"/>
        </w:rPr>
      </w:pPr>
    </w:p>
    <w:p w14:paraId="2CA98B85" w14:textId="77777777" w:rsidR="00EA427A" w:rsidRDefault="00EA427A">
      <w:pPr>
        <w:pStyle w:val="Textoindependiente"/>
        <w:rPr>
          <w:sz w:val="20"/>
        </w:rPr>
      </w:pPr>
    </w:p>
    <w:p w14:paraId="2CA98B86" w14:textId="77777777" w:rsidR="00EA427A" w:rsidRDefault="00EA427A">
      <w:pPr>
        <w:pStyle w:val="Textoindependiente"/>
        <w:rPr>
          <w:sz w:val="20"/>
        </w:rPr>
      </w:pPr>
    </w:p>
    <w:p w14:paraId="2CA98B87" w14:textId="77777777" w:rsidR="00EA427A" w:rsidRDefault="00EA427A">
      <w:pPr>
        <w:pStyle w:val="Textoindependiente"/>
        <w:rPr>
          <w:sz w:val="20"/>
        </w:rPr>
      </w:pPr>
    </w:p>
    <w:p w14:paraId="2CA98B88" w14:textId="77777777" w:rsidR="00EA427A" w:rsidRDefault="00EA427A">
      <w:pPr>
        <w:pStyle w:val="Textoindependiente"/>
        <w:rPr>
          <w:sz w:val="20"/>
        </w:rPr>
      </w:pPr>
    </w:p>
    <w:p w14:paraId="2CA98B89" w14:textId="77777777" w:rsidR="00EA427A" w:rsidRDefault="00EA427A">
      <w:pPr>
        <w:pStyle w:val="Textoindependiente"/>
        <w:spacing w:before="4"/>
        <w:rPr>
          <w:sz w:val="28"/>
        </w:rPr>
      </w:pPr>
    </w:p>
    <w:p w14:paraId="2CA98B8A" w14:textId="77777777" w:rsidR="00EA427A" w:rsidRDefault="009C3D23">
      <w:pPr>
        <w:pStyle w:val="Ttulo1"/>
        <w:spacing w:before="91"/>
        <w:ind w:left="3555"/>
      </w:pPr>
      <w:r>
        <w:t>ANEXO II</w:t>
      </w:r>
      <w:fldSimple w:instr=" DOCVARIABLE VAULT_ND_b8653a52-a016-46dc-a84e-8e0ff5aff4e3 \* MERGEFORMAT ">
        <w:r w:rsidR="003F2B63">
          <w:t xml:space="preserve"> </w:t>
        </w:r>
      </w:fldSimple>
    </w:p>
    <w:p w14:paraId="2CA98B8B" w14:textId="77777777" w:rsidR="00EA427A" w:rsidRDefault="00EA427A">
      <w:pPr>
        <w:pStyle w:val="Textoindependiente"/>
        <w:spacing w:before="5"/>
        <w:rPr>
          <w:b/>
          <w:sz w:val="25"/>
        </w:rPr>
      </w:pPr>
    </w:p>
    <w:p w14:paraId="2CA98B8C" w14:textId="77777777" w:rsidR="00EA427A" w:rsidRPr="002838A1" w:rsidRDefault="009C3D23">
      <w:pPr>
        <w:pStyle w:val="Prrafodelista"/>
        <w:numPr>
          <w:ilvl w:val="0"/>
          <w:numId w:val="11"/>
        </w:numPr>
        <w:tabs>
          <w:tab w:val="left" w:pos="1938"/>
          <w:tab w:val="left" w:pos="1939"/>
        </w:tabs>
        <w:spacing w:before="1" w:line="259" w:lineRule="auto"/>
        <w:ind w:right="2051"/>
        <w:rPr>
          <w:b/>
          <w:lang w:val="es-ES_tradnl"/>
        </w:rPr>
      </w:pPr>
      <w:r w:rsidRPr="002838A1">
        <w:rPr>
          <w:b/>
          <w:lang w:val="es-ES_tradnl"/>
        </w:rPr>
        <w:t>FABRICANTE(S) RESPONSABLE(S) DE LA LIBERACIÓN DE LOS</w:t>
      </w:r>
      <w:r w:rsidRPr="002838A1">
        <w:rPr>
          <w:b/>
          <w:spacing w:val="-1"/>
          <w:lang w:val="es-ES_tradnl"/>
        </w:rPr>
        <w:t xml:space="preserve"> </w:t>
      </w:r>
      <w:r w:rsidRPr="002838A1">
        <w:rPr>
          <w:b/>
          <w:lang w:val="es-ES_tradnl"/>
        </w:rPr>
        <w:t>LOTES</w:t>
      </w:r>
    </w:p>
    <w:p w14:paraId="2CA98B8D" w14:textId="77777777" w:rsidR="00EA427A" w:rsidRPr="002838A1" w:rsidRDefault="00EA427A">
      <w:pPr>
        <w:pStyle w:val="Textoindependiente"/>
        <w:spacing w:before="8"/>
        <w:rPr>
          <w:b/>
          <w:sz w:val="23"/>
          <w:lang w:val="es-ES_tradnl"/>
        </w:rPr>
      </w:pPr>
    </w:p>
    <w:p w14:paraId="2CA98B8E" w14:textId="77777777" w:rsidR="00EA427A" w:rsidRPr="002838A1" w:rsidRDefault="009C3D23">
      <w:pPr>
        <w:pStyle w:val="Prrafodelista"/>
        <w:numPr>
          <w:ilvl w:val="0"/>
          <w:numId w:val="11"/>
        </w:numPr>
        <w:tabs>
          <w:tab w:val="left" w:pos="1938"/>
          <w:tab w:val="left" w:pos="1939"/>
        </w:tabs>
        <w:spacing w:line="259" w:lineRule="auto"/>
        <w:ind w:right="2182"/>
        <w:rPr>
          <w:b/>
          <w:lang w:val="es-ES_tradnl"/>
        </w:rPr>
      </w:pPr>
      <w:r w:rsidRPr="002838A1">
        <w:rPr>
          <w:b/>
          <w:lang w:val="es-ES_tradnl"/>
        </w:rPr>
        <w:t xml:space="preserve">CONDICIONES O RESTRICCIONES DE SUMINISTRO </w:t>
      </w:r>
      <w:r w:rsidRPr="002838A1">
        <w:rPr>
          <w:b/>
          <w:spacing w:val="-17"/>
          <w:lang w:val="es-ES_tradnl"/>
        </w:rPr>
        <w:t xml:space="preserve">Y </w:t>
      </w:r>
      <w:r w:rsidRPr="002838A1">
        <w:rPr>
          <w:b/>
          <w:lang w:val="es-ES_tradnl"/>
        </w:rPr>
        <w:t>USO</w:t>
      </w:r>
    </w:p>
    <w:p w14:paraId="2CA98B8F" w14:textId="77777777" w:rsidR="00EA427A" w:rsidRPr="002838A1" w:rsidRDefault="00EA427A">
      <w:pPr>
        <w:pStyle w:val="Textoindependiente"/>
        <w:spacing w:before="8"/>
        <w:rPr>
          <w:b/>
          <w:sz w:val="23"/>
          <w:lang w:val="es-ES_tradnl"/>
        </w:rPr>
      </w:pPr>
    </w:p>
    <w:p w14:paraId="2CA98B90" w14:textId="77777777" w:rsidR="00EA427A" w:rsidRPr="002838A1" w:rsidRDefault="009C3D23">
      <w:pPr>
        <w:pStyle w:val="Prrafodelista"/>
        <w:numPr>
          <w:ilvl w:val="0"/>
          <w:numId w:val="11"/>
        </w:numPr>
        <w:tabs>
          <w:tab w:val="left" w:pos="1938"/>
          <w:tab w:val="left" w:pos="1939"/>
        </w:tabs>
        <w:spacing w:line="259" w:lineRule="auto"/>
        <w:ind w:right="3157" w:hanging="685"/>
        <w:rPr>
          <w:b/>
          <w:lang w:val="es-ES_tradnl"/>
        </w:rPr>
      </w:pPr>
      <w:r w:rsidRPr="002838A1">
        <w:rPr>
          <w:b/>
          <w:lang w:val="es-ES_tradnl"/>
        </w:rPr>
        <w:t xml:space="preserve">OTRAS CONDICIONES Y REQUISITOS DE </w:t>
      </w:r>
      <w:r w:rsidRPr="002838A1">
        <w:rPr>
          <w:b/>
          <w:spacing w:val="-8"/>
          <w:lang w:val="es-ES_tradnl"/>
        </w:rPr>
        <w:t xml:space="preserve">LA </w:t>
      </w:r>
      <w:r w:rsidRPr="002838A1">
        <w:rPr>
          <w:b/>
          <w:lang w:val="es-ES_tradnl"/>
        </w:rPr>
        <w:t>AUTORIZACIÓN DE COMERCIALIZACIÓN</w:t>
      </w:r>
    </w:p>
    <w:p w14:paraId="2CA98B91" w14:textId="77777777" w:rsidR="00EA427A" w:rsidRPr="002838A1" w:rsidRDefault="00EA427A">
      <w:pPr>
        <w:pStyle w:val="Textoindependiente"/>
        <w:spacing w:before="8"/>
        <w:rPr>
          <w:b/>
          <w:sz w:val="23"/>
          <w:lang w:val="es-ES_tradnl"/>
        </w:rPr>
      </w:pPr>
    </w:p>
    <w:p w14:paraId="2CA98B92" w14:textId="77777777" w:rsidR="00EA427A" w:rsidRPr="002838A1" w:rsidRDefault="009C3D23">
      <w:pPr>
        <w:pStyle w:val="Prrafodelista"/>
        <w:numPr>
          <w:ilvl w:val="0"/>
          <w:numId w:val="11"/>
        </w:numPr>
        <w:tabs>
          <w:tab w:val="left" w:pos="1938"/>
          <w:tab w:val="left" w:pos="1939"/>
        </w:tabs>
        <w:spacing w:line="259" w:lineRule="auto"/>
        <w:ind w:right="2084"/>
        <w:rPr>
          <w:b/>
          <w:lang w:val="es-ES_tradnl"/>
        </w:rPr>
      </w:pPr>
      <w:r w:rsidRPr="002838A1">
        <w:rPr>
          <w:b/>
          <w:lang w:val="es-ES_tradnl"/>
        </w:rPr>
        <w:t xml:space="preserve">CONDICIONES O RESTRICCIONES EN RELACIÓN </w:t>
      </w:r>
      <w:r w:rsidRPr="002838A1">
        <w:rPr>
          <w:b/>
          <w:spacing w:val="-6"/>
          <w:lang w:val="es-ES_tradnl"/>
        </w:rPr>
        <w:t xml:space="preserve">CON </w:t>
      </w:r>
      <w:r w:rsidRPr="002838A1">
        <w:rPr>
          <w:b/>
          <w:lang w:val="es-ES_tradnl"/>
        </w:rPr>
        <w:t>LA UTILIZACIÓN SEGURA Y EFICAZ DEL MEDICAMENTO</w:t>
      </w:r>
    </w:p>
    <w:p w14:paraId="2CA98B93" w14:textId="77777777" w:rsidR="00EA427A" w:rsidRPr="002838A1" w:rsidRDefault="00EA427A">
      <w:pPr>
        <w:spacing w:line="259" w:lineRule="auto"/>
        <w:rPr>
          <w:lang w:val="es-ES_tradnl"/>
        </w:rPr>
        <w:sectPr w:rsidR="00EA427A" w:rsidRPr="002838A1">
          <w:pgSz w:w="11910" w:h="16840"/>
          <w:pgMar w:top="1600" w:right="880" w:bottom="960" w:left="1180" w:header="0" w:footer="774" w:gutter="0"/>
          <w:cols w:space="720"/>
        </w:sectPr>
      </w:pPr>
    </w:p>
    <w:p w14:paraId="2CA98B94" w14:textId="77777777" w:rsidR="00EA427A" w:rsidRPr="002838A1" w:rsidRDefault="009C3D23">
      <w:pPr>
        <w:pStyle w:val="Prrafodelista"/>
        <w:numPr>
          <w:ilvl w:val="0"/>
          <w:numId w:val="10"/>
        </w:numPr>
        <w:tabs>
          <w:tab w:val="left" w:pos="804"/>
          <w:tab w:val="left" w:pos="805"/>
        </w:tabs>
        <w:spacing w:before="74"/>
        <w:rPr>
          <w:b/>
          <w:lang w:val="es-ES_tradnl"/>
        </w:rPr>
      </w:pPr>
      <w:r w:rsidRPr="002838A1">
        <w:rPr>
          <w:b/>
          <w:lang w:val="es-ES_tradnl"/>
        </w:rPr>
        <w:lastRenderedPageBreak/>
        <w:t>FABRICANTE(S) RESPONSABLE(S) DE LA LIBERACIÓN DE LOS LOTES</w:t>
      </w:r>
    </w:p>
    <w:p w14:paraId="2CA98B95" w14:textId="77777777" w:rsidR="00EA427A" w:rsidRPr="002838A1" w:rsidRDefault="00EA427A">
      <w:pPr>
        <w:pStyle w:val="Textoindependiente"/>
        <w:rPr>
          <w:b/>
          <w:lang w:val="es-ES_tradnl"/>
        </w:rPr>
      </w:pPr>
    </w:p>
    <w:p w14:paraId="2CA98B96" w14:textId="77777777" w:rsidR="00EA427A" w:rsidRPr="002838A1" w:rsidRDefault="009C3D23">
      <w:pPr>
        <w:pStyle w:val="Textoindependiente"/>
        <w:ind w:left="238"/>
        <w:rPr>
          <w:lang w:val="es-ES_tradnl"/>
        </w:rPr>
      </w:pPr>
      <w:r w:rsidRPr="002838A1">
        <w:rPr>
          <w:u w:val="single"/>
          <w:lang w:val="es-ES_tradnl"/>
        </w:rPr>
        <w:t>Nombre y dirección del (de los) fabricante(s) responsable(s) de la liberación de los lotes</w:t>
      </w:r>
    </w:p>
    <w:p w14:paraId="2CA98B97" w14:textId="77777777" w:rsidR="00EA427A" w:rsidRPr="002838A1" w:rsidRDefault="00EA427A">
      <w:pPr>
        <w:pStyle w:val="Textoindependiente"/>
        <w:spacing w:before="1"/>
        <w:rPr>
          <w:sz w:val="14"/>
          <w:lang w:val="es-ES_tradnl"/>
        </w:rPr>
      </w:pPr>
    </w:p>
    <w:p w14:paraId="2F6A11B8" w14:textId="77777777" w:rsidR="00EE46B8" w:rsidRDefault="00EE46B8">
      <w:pPr>
        <w:pStyle w:val="Textoindependiente"/>
        <w:ind w:left="238" w:right="6097"/>
        <w:rPr>
          <w:snapToGrid w:val="0"/>
          <w:lang w:val="pl-PL"/>
        </w:rPr>
      </w:pPr>
      <w:r w:rsidRPr="005F21A9">
        <w:rPr>
          <w:snapToGrid w:val="0"/>
          <w:lang w:val="pl-PL"/>
        </w:rPr>
        <w:t>Delpharm Poznań Spółka Akcyjna</w:t>
      </w:r>
    </w:p>
    <w:p w14:paraId="2CA98B9D" w14:textId="3C11A36D" w:rsidR="00EA427A" w:rsidRPr="002838A1" w:rsidRDefault="009C3D23">
      <w:pPr>
        <w:pStyle w:val="Textoindependiente"/>
        <w:ind w:left="238" w:right="6097"/>
        <w:rPr>
          <w:lang w:val="es-ES_tradnl"/>
        </w:rPr>
      </w:pPr>
      <w:proofErr w:type="spellStart"/>
      <w:r w:rsidRPr="00EE46B8">
        <w:rPr>
          <w:lang w:val="es-ES_tradnl"/>
        </w:rPr>
        <w:t>ul</w:t>
      </w:r>
      <w:proofErr w:type="spellEnd"/>
      <w:r w:rsidRPr="00EE46B8">
        <w:rPr>
          <w:lang w:val="es-ES_tradnl"/>
        </w:rPr>
        <w:t xml:space="preserve">. </w:t>
      </w:r>
      <w:proofErr w:type="spellStart"/>
      <w:r w:rsidRPr="002838A1">
        <w:rPr>
          <w:lang w:val="es-ES_tradnl"/>
        </w:rPr>
        <w:t>Grunwaldzka</w:t>
      </w:r>
      <w:proofErr w:type="spellEnd"/>
      <w:r w:rsidRPr="002838A1">
        <w:rPr>
          <w:lang w:val="es-ES_tradnl"/>
        </w:rPr>
        <w:t xml:space="preserve"> 189</w:t>
      </w:r>
    </w:p>
    <w:p w14:paraId="2CA98B9E" w14:textId="77777777" w:rsidR="00EA427A" w:rsidRPr="002838A1" w:rsidRDefault="009C3D23">
      <w:pPr>
        <w:pStyle w:val="Textoindependiente"/>
        <w:ind w:left="238" w:right="8266"/>
        <w:rPr>
          <w:lang w:val="es-ES_tradnl"/>
        </w:rPr>
      </w:pPr>
      <w:r w:rsidRPr="002838A1">
        <w:rPr>
          <w:lang w:val="es-ES_tradnl"/>
        </w:rPr>
        <w:t>60-322 Poznan Polonia</w:t>
      </w:r>
    </w:p>
    <w:p w14:paraId="2CA98B9F" w14:textId="77777777" w:rsidR="00EA427A" w:rsidRPr="002838A1" w:rsidRDefault="00EA427A">
      <w:pPr>
        <w:pStyle w:val="Textoindependiente"/>
        <w:rPr>
          <w:lang w:val="es-ES_tradnl"/>
        </w:rPr>
      </w:pPr>
    </w:p>
    <w:p w14:paraId="2CA98BA2" w14:textId="77777777" w:rsidR="00EA427A" w:rsidRPr="002838A1" w:rsidRDefault="00EA427A">
      <w:pPr>
        <w:pStyle w:val="Textoindependiente"/>
        <w:rPr>
          <w:sz w:val="20"/>
          <w:lang w:val="es-ES_tradnl"/>
        </w:rPr>
      </w:pPr>
    </w:p>
    <w:p w14:paraId="2CA98BA3" w14:textId="77777777" w:rsidR="00EA427A" w:rsidRPr="002838A1" w:rsidRDefault="009C3D23">
      <w:pPr>
        <w:pStyle w:val="Ttulo1"/>
        <w:numPr>
          <w:ilvl w:val="0"/>
          <w:numId w:val="10"/>
        </w:numPr>
        <w:tabs>
          <w:tab w:val="left" w:pos="804"/>
          <w:tab w:val="left" w:pos="805"/>
        </w:tabs>
        <w:rPr>
          <w:lang w:val="es-ES_tradnl"/>
        </w:rPr>
      </w:pPr>
      <w:r w:rsidRPr="002838A1">
        <w:rPr>
          <w:lang w:val="es-ES_tradnl"/>
        </w:rPr>
        <w:t>CONDICIONES O RESTRICCIONES DE SUMINISTRO Y</w:t>
      </w:r>
      <w:r w:rsidRPr="002838A1">
        <w:rPr>
          <w:spacing w:val="1"/>
          <w:lang w:val="es-ES_tradnl"/>
        </w:rPr>
        <w:t xml:space="preserve"> </w:t>
      </w:r>
      <w:r w:rsidRPr="002838A1">
        <w:rPr>
          <w:lang w:val="es-ES_tradnl"/>
        </w:rPr>
        <w:t>USO</w:t>
      </w:r>
      <w:r w:rsidR="003F2B63">
        <w:rPr>
          <w:lang w:val="es-ES_tradnl"/>
        </w:rPr>
        <w:fldChar w:fldCharType="begin"/>
      </w:r>
      <w:r w:rsidR="003F2B63">
        <w:rPr>
          <w:lang w:val="es-ES_tradnl"/>
        </w:rPr>
        <w:instrText xml:space="preserve"> DOCVARIABLE VAULT_ND_777157fb-c8ae-4e59-878b-fcf975e13f70 \* MERGEFORMAT </w:instrText>
      </w:r>
      <w:r w:rsidR="003F2B63">
        <w:rPr>
          <w:lang w:val="es-ES_tradnl"/>
        </w:rPr>
        <w:fldChar w:fldCharType="separate"/>
      </w:r>
      <w:r w:rsidR="003F2B63">
        <w:rPr>
          <w:lang w:val="es-ES_tradnl"/>
        </w:rPr>
        <w:t xml:space="preserve"> </w:t>
      </w:r>
      <w:r w:rsidR="003F2B63">
        <w:rPr>
          <w:lang w:val="es-ES_tradnl"/>
        </w:rPr>
        <w:fldChar w:fldCharType="end"/>
      </w:r>
    </w:p>
    <w:p w14:paraId="2CA98BA4" w14:textId="77777777" w:rsidR="00EA427A" w:rsidRPr="002838A1" w:rsidRDefault="00EA427A">
      <w:pPr>
        <w:pStyle w:val="Textoindependiente"/>
        <w:rPr>
          <w:b/>
          <w:lang w:val="es-ES_tradnl"/>
        </w:rPr>
      </w:pPr>
    </w:p>
    <w:p w14:paraId="2CA98BA5" w14:textId="77777777" w:rsidR="00EA427A" w:rsidRPr="002838A1" w:rsidRDefault="009C3D23">
      <w:pPr>
        <w:pStyle w:val="Textoindependiente"/>
        <w:ind w:left="238" w:right="636"/>
        <w:rPr>
          <w:lang w:val="es-ES_tradnl"/>
        </w:rPr>
      </w:pPr>
      <w:r w:rsidRPr="002838A1">
        <w:rPr>
          <w:lang w:val="es-ES_tradnl"/>
        </w:rPr>
        <w:t>Medicamento sujeto a prescripción médica restringida (Ver Anexo I: Ficha Técnica o Resumen de las Características del Producto, sección 4.2).</w:t>
      </w:r>
    </w:p>
    <w:p w14:paraId="2CA98BA6" w14:textId="77777777" w:rsidR="00EA427A" w:rsidRPr="002838A1" w:rsidRDefault="00EA427A">
      <w:pPr>
        <w:pStyle w:val="Textoindependiente"/>
        <w:rPr>
          <w:sz w:val="24"/>
          <w:lang w:val="es-ES_tradnl"/>
        </w:rPr>
      </w:pPr>
    </w:p>
    <w:p w14:paraId="2CA98BA7" w14:textId="77777777" w:rsidR="00EA427A" w:rsidRPr="002838A1" w:rsidRDefault="00EA427A">
      <w:pPr>
        <w:pStyle w:val="Textoindependiente"/>
        <w:rPr>
          <w:sz w:val="20"/>
          <w:lang w:val="es-ES_tradnl"/>
        </w:rPr>
      </w:pPr>
    </w:p>
    <w:p w14:paraId="2CA98BA8" w14:textId="77777777" w:rsidR="00EA427A" w:rsidRPr="002838A1" w:rsidRDefault="009C3D23">
      <w:pPr>
        <w:pStyle w:val="Ttulo1"/>
        <w:numPr>
          <w:ilvl w:val="0"/>
          <w:numId w:val="10"/>
        </w:numPr>
        <w:tabs>
          <w:tab w:val="left" w:pos="804"/>
          <w:tab w:val="left" w:pos="805"/>
        </w:tabs>
        <w:ind w:right="2114"/>
        <w:rPr>
          <w:lang w:val="es-ES_tradnl"/>
        </w:rPr>
      </w:pPr>
      <w:r w:rsidRPr="002838A1">
        <w:rPr>
          <w:lang w:val="es-ES_tradnl"/>
        </w:rPr>
        <w:t xml:space="preserve">OTRAS CONDICIONES Y REQUISITOS DE LA AUTORIZACIÓN </w:t>
      </w:r>
      <w:r w:rsidRPr="002838A1">
        <w:rPr>
          <w:spacing w:val="-8"/>
          <w:lang w:val="es-ES_tradnl"/>
        </w:rPr>
        <w:t xml:space="preserve">DE </w:t>
      </w:r>
      <w:r w:rsidRPr="002838A1">
        <w:rPr>
          <w:lang w:val="es-ES_tradnl"/>
        </w:rPr>
        <w:t>COMERCIALIZACIÓN</w:t>
      </w:r>
      <w:r w:rsidR="003F2B63">
        <w:rPr>
          <w:lang w:val="es-ES_tradnl"/>
        </w:rPr>
        <w:fldChar w:fldCharType="begin"/>
      </w:r>
      <w:r w:rsidR="003F2B63">
        <w:rPr>
          <w:lang w:val="es-ES_tradnl"/>
        </w:rPr>
        <w:instrText xml:space="preserve"> DOCVARIABLE VAULT_ND_18b6d1b0-5654-4912-bcfb-3cc902ddc754 \* MERGEFORMAT </w:instrText>
      </w:r>
      <w:r w:rsidR="003F2B63">
        <w:rPr>
          <w:lang w:val="es-ES_tradnl"/>
        </w:rPr>
        <w:fldChar w:fldCharType="separate"/>
      </w:r>
      <w:r w:rsidR="003F2B63">
        <w:rPr>
          <w:lang w:val="es-ES_tradnl"/>
        </w:rPr>
        <w:t xml:space="preserve"> </w:t>
      </w:r>
      <w:r w:rsidR="003F2B63">
        <w:rPr>
          <w:lang w:val="es-ES_tradnl"/>
        </w:rPr>
        <w:fldChar w:fldCharType="end"/>
      </w:r>
    </w:p>
    <w:p w14:paraId="2CA98BA9" w14:textId="77777777" w:rsidR="00EA427A" w:rsidRPr="002838A1" w:rsidRDefault="00EA427A">
      <w:pPr>
        <w:pStyle w:val="Textoindependiente"/>
        <w:rPr>
          <w:b/>
          <w:sz w:val="24"/>
          <w:lang w:val="es-ES_tradnl"/>
        </w:rPr>
      </w:pPr>
    </w:p>
    <w:p w14:paraId="2CA98BAA" w14:textId="77777777" w:rsidR="00EA427A" w:rsidRPr="002838A1" w:rsidRDefault="00EA427A">
      <w:pPr>
        <w:pStyle w:val="Textoindependiente"/>
        <w:rPr>
          <w:b/>
          <w:sz w:val="20"/>
          <w:lang w:val="es-ES_tradnl"/>
        </w:rPr>
      </w:pPr>
    </w:p>
    <w:p w14:paraId="2CA98BAB" w14:textId="1926E740" w:rsidR="00EA427A" w:rsidRPr="00D25E9D" w:rsidRDefault="009C3D23">
      <w:pPr>
        <w:pStyle w:val="Prrafodelista"/>
        <w:numPr>
          <w:ilvl w:val="0"/>
          <w:numId w:val="14"/>
        </w:numPr>
        <w:tabs>
          <w:tab w:val="left" w:pos="804"/>
          <w:tab w:val="left" w:pos="805"/>
        </w:tabs>
        <w:ind w:left="805" w:hanging="567"/>
        <w:rPr>
          <w:b/>
          <w:lang w:val="es-ES_tradnl"/>
        </w:rPr>
      </w:pPr>
      <w:r w:rsidRPr="00D25E9D">
        <w:rPr>
          <w:b/>
          <w:lang w:val="es-ES_tradnl"/>
        </w:rPr>
        <w:t>Informes periódicos de seguridad</w:t>
      </w:r>
      <w:r w:rsidR="00DE1459">
        <w:rPr>
          <w:b/>
          <w:lang w:val="es-ES_tradnl"/>
        </w:rPr>
        <w:t xml:space="preserve"> (</w:t>
      </w:r>
      <w:proofErr w:type="spellStart"/>
      <w:r w:rsidR="00DE1459">
        <w:rPr>
          <w:b/>
          <w:lang w:val="es-ES_tradnl"/>
        </w:rPr>
        <w:t>IPSs</w:t>
      </w:r>
      <w:proofErr w:type="spellEnd"/>
      <w:r w:rsidR="00DE1459">
        <w:rPr>
          <w:b/>
          <w:lang w:val="es-ES_tradnl"/>
        </w:rPr>
        <w:t>)</w:t>
      </w:r>
    </w:p>
    <w:p w14:paraId="2CA98BAC" w14:textId="77777777" w:rsidR="00EA427A" w:rsidRPr="00D25E9D" w:rsidRDefault="00EA427A">
      <w:pPr>
        <w:pStyle w:val="Textoindependiente"/>
        <w:spacing w:before="10"/>
        <w:rPr>
          <w:b/>
          <w:sz w:val="21"/>
          <w:lang w:val="es-ES_tradnl"/>
        </w:rPr>
      </w:pPr>
    </w:p>
    <w:p w14:paraId="2CA98BAE" w14:textId="7F139447" w:rsidR="00EA427A" w:rsidRPr="002838A1" w:rsidRDefault="00DE1459" w:rsidP="00EA0D0E">
      <w:pPr>
        <w:pStyle w:val="Textoindependiente"/>
        <w:ind w:left="238"/>
        <w:rPr>
          <w:sz w:val="24"/>
          <w:lang w:val="es-ES_tradnl"/>
        </w:rPr>
      </w:pPr>
      <w:bookmarkStart w:id="269" w:name="_Hlk89778646"/>
      <w:bookmarkStart w:id="270" w:name="_Hlk89773778"/>
      <w:r w:rsidRPr="00DE1459">
        <w:rPr>
          <w:lang w:val="es-ES_tradnl"/>
        </w:rPr>
        <w:t xml:space="preserve">Los requerimientos para la presentación de los </w:t>
      </w:r>
      <w:proofErr w:type="spellStart"/>
      <w:r w:rsidRPr="00DE1459">
        <w:rPr>
          <w:lang w:val="es-ES_tradnl"/>
        </w:rPr>
        <w:t>IPSs</w:t>
      </w:r>
      <w:proofErr w:type="spellEnd"/>
      <w:r w:rsidRPr="00DE1459">
        <w:rPr>
          <w:lang w:val="es-ES_tradnl"/>
        </w:rPr>
        <w:t xml:space="preserve"> para este</w:t>
      </w:r>
      <w:r w:rsidR="00567FE7">
        <w:rPr>
          <w:lang w:val="es-ES_tradnl"/>
        </w:rPr>
        <w:t xml:space="preserve"> </w:t>
      </w:r>
      <w:r w:rsidRPr="00DE1459">
        <w:rPr>
          <w:lang w:val="es-ES_tradnl"/>
        </w:rPr>
        <w:t>medicamento se establecen en la lista de fechas de referencia de la Unión (lista EURD) prevista</w:t>
      </w:r>
      <w:r>
        <w:rPr>
          <w:lang w:val="es-ES_tradnl"/>
        </w:rPr>
        <w:t xml:space="preserve"> </w:t>
      </w:r>
      <w:r w:rsidRPr="00DE1459">
        <w:rPr>
          <w:lang w:val="es-ES_tradnl"/>
        </w:rPr>
        <w:t>en el artículo 107quater, apartado 7, de la Directiva 2001/83/CE y cualquier actualización</w:t>
      </w:r>
      <w:r>
        <w:rPr>
          <w:lang w:val="es-ES_tradnl"/>
        </w:rPr>
        <w:t xml:space="preserve"> </w:t>
      </w:r>
      <w:r w:rsidRPr="00DE1459">
        <w:rPr>
          <w:lang w:val="es-ES_tradnl"/>
        </w:rPr>
        <w:t>posterior publicada en el portal web europeo sobre medicamentos.</w:t>
      </w:r>
      <w:bookmarkEnd w:id="269"/>
    </w:p>
    <w:bookmarkEnd w:id="270"/>
    <w:p w14:paraId="2CA98BAF" w14:textId="4B5AE823" w:rsidR="00EA427A" w:rsidRDefault="00EA427A">
      <w:pPr>
        <w:pStyle w:val="Textoindependiente"/>
        <w:rPr>
          <w:sz w:val="20"/>
          <w:lang w:val="es-ES_tradnl"/>
        </w:rPr>
      </w:pPr>
    </w:p>
    <w:p w14:paraId="79885802" w14:textId="77777777" w:rsidR="00D47EDA" w:rsidRPr="002838A1" w:rsidRDefault="00D47EDA">
      <w:pPr>
        <w:pStyle w:val="Textoindependiente"/>
        <w:rPr>
          <w:sz w:val="20"/>
          <w:lang w:val="es-ES_tradnl"/>
        </w:rPr>
      </w:pPr>
    </w:p>
    <w:p w14:paraId="2CA98BB0" w14:textId="77777777" w:rsidR="00EA427A" w:rsidRPr="002838A1" w:rsidRDefault="009C3D23">
      <w:pPr>
        <w:pStyle w:val="Ttulo1"/>
        <w:numPr>
          <w:ilvl w:val="0"/>
          <w:numId w:val="10"/>
        </w:numPr>
        <w:tabs>
          <w:tab w:val="left" w:pos="804"/>
          <w:tab w:val="left" w:pos="805"/>
        </w:tabs>
        <w:ind w:right="537"/>
        <w:rPr>
          <w:lang w:val="es-ES_tradnl"/>
        </w:rPr>
      </w:pPr>
      <w:r w:rsidRPr="002838A1">
        <w:rPr>
          <w:lang w:val="es-ES_tradnl"/>
        </w:rPr>
        <w:t>CONDICIONES O RESTRICCIONES EN RELACIÓN CON LA UTILIZACIÓN SEGURA Y EFICAZ DEL MEDICAMENTO</w:t>
      </w:r>
      <w:r w:rsidR="003F2B63">
        <w:rPr>
          <w:lang w:val="es-ES_tradnl"/>
        </w:rPr>
        <w:fldChar w:fldCharType="begin"/>
      </w:r>
      <w:r w:rsidR="003F2B63">
        <w:rPr>
          <w:lang w:val="es-ES_tradnl"/>
        </w:rPr>
        <w:instrText xml:space="preserve"> DOCVARIABLE VAULT_ND_efa39ac1-374b-4bee-bf61-85265b7acf30 \* MERGEFORMAT </w:instrText>
      </w:r>
      <w:r w:rsidR="003F2B63">
        <w:rPr>
          <w:lang w:val="es-ES_tradnl"/>
        </w:rPr>
        <w:fldChar w:fldCharType="separate"/>
      </w:r>
      <w:r w:rsidR="003F2B63">
        <w:rPr>
          <w:lang w:val="es-ES_tradnl"/>
        </w:rPr>
        <w:t xml:space="preserve"> </w:t>
      </w:r>
      <w:r w:rsidR="003F2B63">
        <w:rPr>
          <w:lang w:val="es-ES_tradnl"/>
        </w:rPr>
        <w:fldChar w:fldCharType="end"/>
      </w:r>
    </w:p>
    <w:p w14:paraId="2CA98BB1" w14:textId="77777777" w:rsidR="00EA427A" w:rsidRPr="002838A1" w:rsidRDefault="00EA427A">
      <w:pPr>
        <w:pStyle w:val="Textoindependiente"/>
        <w:rPr>
          <w:b/>
          <w:lang w:val="es-ES_tradnl"/>
        </w:rPr>
      </w:pPr>
    </w:p>
    <w:p w14:paraId="2CA98BB2" w14:textId="2E69E42B" w:rsidR="00EA427A" w:rsidRPr="00525DCC" w:rsidRDefault="009C3D23" w:rsidP="00525DCC">
      <w:pPr>
        <w:pStyle w:val="Prrafodelista"/>
        <w:numPr>
          <w:ilvl w:val="0"/>
          <w:numId w:val="14"/>
        </w:numPr>
        <w:tabs>
          <w:tab w:val="left" w:pos="804"/>
          <w:tab w:val="left" w:pos="805"/>
        </w:tabs>
        <w:ind w:left="805" w:hanging="567"/>
        <w:rPr>
          <w:b/>
          <w:lang w:val="es-ES_tradnl"/>
        </w:rPr>
      </w:pPr>
      <w:r w:rsidRPr="00525DCC">
        <w:rPr>
          <w:b/>
          <w:lang w:val="es-ES_tradnl"/>
        </w:rPr>
        <w:t xml:space="preserve">Plan de </w:t>
      </w:r>
      <w:r w:rsidR="00D47EDA">
        <w:rPr>
          <w:b/>
          <w:lang w:val="es-ES_tradnl"/>
        </w:rPr>
        <w:t>g</w:t>
      </w:r>
      <w:r w:rsidRPr="00525DCC">
        <w:rPr>
          <w:b/>
          <w:lang w:val="es-ES_tradnl"/>
        </w:rPr>
        <w:t xml:space="preserve">estión de </w:t>
      </w:r>
      <w:r w:rsidR="00D47EDA">
        <w:rPr>
          <w:b/>
          <w:lang w:val="es-ES_tradnl"/>
        </w:rPr>
        <w:t>r</w:t>
      </w:r>
      <w:r w:rsidRPr="00525DCC">
        <w:rPr>
          <w:b/>
          <w:lang w:val="es-ES_tradnl"/>
        </w:rPr>
        <w:t>iesgos (PGR)</w:t>
      </w:r>
    </w:p>
    <w:p w14:paraId="35E8CCE4" w14:textId="77777777" w:rsidR="00507F5C" w:rsidRDefault="00507F5C">
      <w:pPr>
        <w:pStyle w:val="Textoindependiente"/>
        <w:ind w:left="238" w:right="648"/>
        <w:rPr>
          <w:lang w:val="es-ES_tradnl"/>
        </w:rPr>
      </w:pPr>
    </w:p>
    <w:p w14:paraId="2CA98BB3" w14:textId="11014E23" w:rsidR="00EA427A" w:rsidRPr="002838A1" w:rsidRDefault="009C3D23">
      <w:pPr>
        <w:pStyle w:val="Textoindependiente"/>
        <w:ind w:left="238" w:right="648"/>
        <w:rPr>
          <w:lang w:val="es-ES_tradnl"/>
        </w:rPr>
      </w:pPr>
      <w:r w:rsidRPr="002838A1">
        <w:rPr>
          <w:lang w:val="es-ES_tradnl"/>
        </w:rPr>
        <w:t xml:space="preserve">El </w:t>
      </w:r>
      <w:bookmarkStart w:id="271" w:name="_Hlk89773811"/>
      <w:r w:rsidR="00D47EDA" w:rsidRPr="00D47EDA">
        <w:rPr>
          <w:lang w:val="es-ES_tradnl"/>
        </w:rPr>
        <w:t>titular de la autorización de comercialización</w:t>
      </w:r>
      <w:r w:rsidR="00D47EDA">
        <w:rPr>
          <w:lang w:val="es-ES_tradnl"/>
        </w:rPr>
        <w:t xml:space="preserve"> (</w:t>
      </w:r>
      <w:bookmarkEnd w:id="271"/>
      <w:r w:rsidRPr="002838A1">
        <w:rPr>
          <w:lang w:val="es-ES_tradnl"/>
        </w:rPr>
        <w:t>TAC</w:t>
      </w:r>
      <w:r w:rsidR="00D47EDA">
        <w:rPr>
          <w:lang w:val="es-ES_tradnl"/>
        </w:rPr>
        <w:t>)</w:t>
      </w:r>
      <w:r w:rsidRPr="002838A1">
        <w:rPr>
          <w:lang w:val="es-ES_tradnl"/>
        </w:rPr>
        <w:t xml:space="preserve"> realizará las actividades e intervenciones de farmacovigilancia necesarias según lo acordado en la versión del PGR incluido en el Módulo 1.8.2. de la </w:t>
      </w:r>
      <w:r w:rsidR="00D47EDA">
        <w:rPr>
          <w:lang w:val="es-ES_tradnl"/>
        </w:rPr>
        <w:t>a</w:t>
      </w:r>
      <w:r w:rsidRPr="002838A1">
        <w:rPr>
          <w:lang w:val="es-ES_tradnl"/>
        </w:rPr>
        <w:t xml:space="preserve">utorización de </w:t>
      </w:r>
      <w:r w:rsidR="00D47EDA">
        <w:rPr>
          <w:lang w:val="es-ES_tradnl"/>
        </w:rPr>
        <w:t>c</w:t>
      </w:r>
      <w:r w:rsidRPr="002838A1">
        <w:rPr>
          <w:lang w:val="es-ES_tradnl"/>
        </w:rPr>
        <w:t>omercialización y en cualquier actualización del PGR que se acuerde posteriormente.</w:t>
      </w:r>
    </w:p>
    <w:p w14:paraId="2CA98BB4" w14:textId="77777777" w:rsidR="00EA427A" w:rsidRPr="002838A1" w:rsidRDefault="00EA427A">
      <w:pPr>
        <w:pStyle w:val="Textoindependiente"/>
        <w:rPr>
          <w:lang w:val="es-ES_tradnl"/>
        </w:rPr>
      </w:pPr>
    </w:p>
    <w:p w14:paraId="2CA98BB6" w14:textId="335F7ED3" w:rsidR="00EA427A" w:rsidRPr="002838A1" w:rsidRDefault="009C3D23" w:rsidP="00525DCC">
      <w:pPr>
        <w:pStyle w:val="Textoindependiente"/>
        <w:spacing w:before="1"/>
        <w:ind w:left="238"/>
        <w:rPr>
          <w:sz w:val="21"/>
          <w:lang w:val="es-ES_tradnl"/>
        </w:rPr>
      </w:pPr>
      <w:r w:rsidRPr="002838A1">
        <w:rPr>
          <w:lang w:val="es-ES_tradnl"/>
        </w:rPr>
        <w:t>Se debe presentar un PGR actualizado:</w:t>
      </w:r>
    </w:p>
    <w:p w14:paraId="2CA98BB7" w14:textId="1BB57808" w:rsidR="00EA427A" w:rsidRPr="002838A1" w:rsidRDefault="009C3D23">
      <w:pPr>
        <w:pStyle w:val="Prrafodelista"/>
        <w:numPr>
          <w:ilvl w:val="1"/>
          <w:numId w:val="10"/>
        </w:numPr>
        <w:tabs>
          <w:tab w:val="left" w:pos="805"/>
        </w:tabs>
        <w:spacing w:line="269" w:lineRule="exact"/>
        <w:rPr>
          <w:lang w:val="es-ES_tradnl"/>
        </w:rPr>
      </w:pPr>
      <w:r w:rsidRPr="002838A1">
        <w:rPr>
          <w:lang w:val="es-ES_tradnl"/>
        </w:rPr>
        <w:t>A petición de la Agencia Europea de</w:t>
      </w:r>
      <w:r w:rsidRPr="002838A1">
        <w:rPr>
          <w:spacing w:val="-1"/>
          <w:lang w:val="es-ES_tradnl"/>
        </w:rPr>
        <w:t xml:space="preserve"> </w:t>
      </w:r>
      <w:r w:rsidRPr="002838A1">
        <w:rPr>
          <w:lang w:val="es-ES_tradnl"/>
        </w:rPr>
        <w:t>Medicamentos</w:t>
      </w:r>
      <w:r w:rsidR="000B4F5B">
        <w:rPr>
          <w:lang w:val="es-ES_tradnl"/>
        </w:rPr>
        <w:t>.</w:t>
      </w:r>
    </w:p>
    <w:p w14:paraId="71FC363C" w14:textId="77777777" w:rsidR="00A27103" w:rsidRPr="00C00A54" w:rsidRDefault="009C3D23">
      <w:pPr>
        <w:pStyle w:val="Prrafodelista"/>
        <w:numPr>
          <w:ilvl w:val="1"/>
          <w:numId w:val="10"/>
        </w:numPr>
        <w:rPr>
          <w:ins w:id="272" w:author="Author"/>
          <w:lang w:val="es-ES_tradnl"/>
        </w:rPr>
        <w:pPrChange w:id="273" w:author="Author">
          <w:pPr/>
        </w:pPrChange>
      </w:pPr>
      <w:r w:rsidRPr="00C00A54">
        <w:rPr>
          <w:lang w:val="es-ES_tradnl"/>
        </w:rPr>
        <w:t xml:space="preserve">Cuando se modifique el sistema de gestión de riesgos, especialmente como resultado de nueva información disponible que pueda conllevar cambios relevantes en el perfil beneficio/riesgo, o como resultado de la consecución de un hito importante (farmacovigilancia o minimización </w:t>
      </w:r>
      <w:r w:rsidRPr="00C00A54">
        <w:rPr>
          <w:spacing w:val="-9"/>
          <w:lang w:val="es-ES_tradnl"/>
        </w:rPr>
        <w:t xml:space="preserve">de </w:t>
      </w:r>
      <w:r w:rsidRPr="00C00A54">
        <w:rPr>
          <w:lang w:val="es-ES_tradnl"/>
        </w:rPr>
        <w:t>riesgos).</w:t>
      </w:r>
      <w:bookmarkStart w:id="274" w:name="_Hlk210835408"/>
    </w:p>
    <w:p w14:paraId="2A8954D4" w14:textId="77777777" w:rsidR="00A27103" w:rsidRPr="00192D19" w:rsidRDefault="00A27103" w:rsidP="00A27103">
      <w:pPr>
        <w:rPr>
          <w:ins w:id="275" w:author="Author"/>
          <w:b/>
          <w:bCs/>
          <w:iCs/>
          <w:lang w:val="es-ES_tradnl"/>
          <w:rPrChange w:id="276" w:author="Author">
            <w:rPr>
              <w:ins w:id="277" w:author="Author"/>
              <w:b/>
              <w:bCs/>
              <w:iCs/>
            </w:rPr>
          </w:rPrChange>
        </w:rPr>
      </w:pPr>
    </w:p>
    <w:p w14:paraId="73B98166" w14:textId="77777777" w:rsidR="00A27103" w:rsidRPr="00192D19" w:rsidRDefault="00A27103">
      <w:pPr>
        <w:pStyle w:val="Prrafodelista"/>
        <w:widowControl/>
        <w:numPr>
          <w:ilvl w:val="0"/>
          <w:numId w:val="26"/>
        </w:numPr>
        <w:autoSpaceDE/>
        <w:autoSpaceDN/>
        <w:spacing w:after="200" w:line="276" w:lineRule="auto"/>
        <w:ind w:left="851" w:hanging="567"/>
        <w:contextualSpacing/>
        <w:rPr>
          <w:ins w:id="278" w:author="Author"/>
          <w:b/>
          <w:bCs/>
          <w:iCs/>
          <w:lang w:val="es-ES_tradnl"/>
          <w:rPrChange w:id="279" w:author="Author">
            <w:rPr>
              <w:ins w:id="280" w:author="Author"/>
              <w:b/>
              <w:bCs/>
              <w:iCs/>
            </w:rPr>
          </w:rPrChange>
        </w:rPr>
        <w:pPrChange w:id="281" w:author="Author">
          <w:pPr>
            <w:pStyle w:val="Prrafodelista"/>
            <w:widowControl/>
            <w:numPr>
              <w:numId w:val="26"/>
            </w:numPr>
            <w:autoSpaceDE/>
            <w:autoSpaceDN/>
            <w:spacing w:after="200" w:line="276" w:lineRule="auto"/>
            <w:ind w:left="567" w:hanging="567"/>
            <w:contextualSpacing/>
          </w:pPr>
        </w:pPrChange>
      </w:pPr>
      <w:ins w:id="282" w:author="Author">
        <w:r w:rsidRPr="00192D19">
          <w:rPr>
            <w:b/>
            <w:bCs/>
            <w:iCs/>
            <w:lang w:val="es-ES_tradnl"/>
            <w:rPrChange w:id="283" w:author="Author">
              <w:rPr>
                <w:b/>
                <w:bCs/>
                <w:iCs/>
              </w:rPr>
            </w:rPrChange>
          </w:rPr>
          <w:t>Medidas adicionales de minimización de riesgos</w:t>
        </w:r>
      </w:ins>
    </w:p>
    <w:p w14:paraId="2EA60B95" w14:textId="77777777" w:rsidR="00A27103" w:rsidRPr="00192D19" w:rsidRDefault="00A27103">
      <w:pPr>
        <w:autoSpaceDE/>
        <w:autoSpaceDN/>
        <w:spacing w:line="360" w:lineRule="auto"/>
        <w:ind w:left="284" w:right="32"/>
        <w:rPr>
          <w:ins w:id="284" w:author="Author"/>
          <w:b/>
          <w:bCs/>
          <w:u w:val="single"/>
          <w:lang w:val="en-GB"/>
          <w:rPrChange w:id="285" w:author="Author">
            <w:rPr>
              <w:ins w:id="286" w:author="Author"/>
              <w:b/>
              <w:bCs/>
              <w:u w:val="single"/>
            </w:rPr>
          </w:rPrChange>
        </w:rPr>
        <w:pPrChange w:id="287" w:author="Author">
          <w:pPr>
            <w:spacing w:before="120"/>
          </w:pPr>
        </w:pPrChange>
      </w:pPr>
      <w:proofErr w:type="spellStart"/>
      <w:ins w:id="288" w:author="Author">
        <w:r w:rsidRPr="00192D19">
          <w:rPr>
            <w:b/>
            <w:bCs/>
            <w:u w:val="single"/>
            <w:lang w:val="en-GB"/>
            <w:rPrChange w:id="289" w:author="Author">
              <w:rPr>
                <w:b/>
                <w:bCs/>
                <w:u w:val="single"/>
              </w:rPr>
            </w:rPrChange>
          </w:rPr>
          <w:t>Hipersensibilidad</w:t>
        </w:r>
        <w:proofErr w:type="spellEnd"/>
        <w:r w:rsidRPr="00192D19">
          <w:rPr>
            <w:b/>
            <w:bCs/>
            <w:u w:val="single"/>
            <w:lang w:val="en-GB"/>
            <w:rPrChange w:id="290" w:author="Author">
              <w:rPr>
                <w:b/>
                <w:bCs/>
                <w:u w:val="single"/>
              </w:rPr>
            </w:rPrChange>
          </w:rPr>
          <w:t xml:space="preserve"> a</w:t>
        </w:r>
        <w:del w:id="291" w:author="AEMPS RPA" w:date="2025-12-18T14:47:00Z" w16du:dateUtc="2025-12-18T13:47:00Z">
          <w:r w:rsidRPr="00192D19" w:rsidDel="0053640E">
            <w:rPr>
              <w:b/>
              <w:bCs/>
              <w:u w:val="single"/>
              <w:lang w:val="en-GB"/>
              <w:rPrChange w:id="292" w:author="Author">
                <w:rPr>
                  <w:b/>
                  <w:bCs/>
                  <w:u w:val="single"/>
                </w:rPr>
              </w:rPrChange>
            </w:rPr>
            <w:delText>l</w:delText>
          </w:r>
        </w:del>
        <w:r w:rsidRPr="00192D19">
          <w:rPr>
            <w:b/>
            <w:bCs/>
            <w:u w:val="single"/>
            <w:lang w:val="en-GB"/>
            <w:rPrChange w:id="293" w:author="Author">
              <w:rPr>
                <w:b/>
                <w:bCs/>
                <w:u w:val="single"/>
              </w:rPr>
            </w:rPrChange>
          </w:rPr>
          <w:t xml:space="preserve"> Abacavir</w:t>
        </w:r>
      </w:ins>
    </w:p>
    <w:p w14:paraId="331731C4" w14:textId="1117DB5D" w:rsidR="00A27103" w:rsidRPr="00040705" w:rsidRDefault="0053640E">
      <w:pPr>
        <w:ind w:left="284"/>
        <w:rPr>
          <w:ins w:id="294" w:author="Author"/>
          <w:lang w:val="es-ES"/>
        </w:rPr>
        <w:pPrChange w:id="295" w:author="Author">
          <w:pPr/>
        </w:pPrChange>
      </w:pPr>
      <w:ins w:id="296" w:author="AEMPS RPA" w:date="2025-12-18T14:47:00Z" w16du:dateUtc="2025-12-18T13:47:00Z">
        <w:r>
          <w:rPr>
            <w:iCs/>
            <w:lang w:val="es-ES_tradnl"/>
          </w:rPr>
          <w:t>Se incluye</w:t>
        </w:r>
        <w:r w:rsidRPr="0053640E">
          <w:t xml:space="preserve"> </w:t>
        </w:r>
        <w:r w:rsidRPr="0053640E">
          <w:rPr>
            <w:iCs/>
            <w:lang w:val="es-ES_tradnl"/>
          </w:rPr>
          <w:t>una tarjeta de "Alerta"</w:t>
        </w:r>
        <w:r>
          <w:rPr>
            <w:iCs/>
            <w:lang w:val="es-ES_tradnl"/>
          </w:rPr>
          <w:t xml:space="preserve"> </w:t>
        </w:r>
      </w:ins>
      <w:ins w:id="297" w:author="Author">
        <w:del w:id="298" w:author="AEMPS RPA" w:date="2025-12-18T14:47:00Z" w16du:dateUtc="2025-12-18T13:47:00Z">
          <w:r w:rsidR="00A27103" w:rsidRPr="00192D19" w:rsidDel="0053640E">
            <w:rPr>
              <w:iCs/>
              <w:lang w:val="es-ES_tradnl"/>
              <w:rPrChange w:id="299" w:author="Author">
                <w:rPr>
                  <w:iCs/>
                </w:rPr>
              </w:rPrChange>
            </w:rPr>
            <w:delText>E</w:delText>
          </w:r>
        </w:del>
      </w:ins>
      <w:ins w:id="300" w:author="AEMPS RPA" w:date="2025-12-18T14:47:00Z" w16du:dateUtc="2025-12-18T13:47:00Z">
        <w:r>
          <w:rPr>
            <w:iCs/>
            <w:lang w:val="es-ES_tradnl"/>
          </w:rPr>
          <w:t>e</w:t>
        </w:r>
      </w:ins>
      <w:ins w:id="301" w:author="Author">
        <w:r w:rsidR="00A27103" w:rsidRPr="00192D19">
          <w:rPr>
            <w:iCs/>
            <w:lang w:val="es-ES_tradnl"/>
            <w:rPrChange w:id="302" w:author="Author">
              <w:rPr>
                <w:iCs/>
              </w:rPr>
            </w:rPrChange>
          </w:rPr>
          <w:t xml:space="preserve">n cada envase de los medicamentos que contienen ABC </w:t>
        </w:r>
        <w:del w:id="303" w:author="AEMPS RPA" w:date="2025-12-18T14:48:00Z" w16du:dateUtc="2025-12-18T13:48:00Z">
          <w:r w:rsidR="00A27103" w:rsidRPr="00192D19" w:rsidDel="0053640E">
            <w:rPr>
              <w:iCs/>
              <w:lang w:val="es-ES_tradnl"/>
              <w:rPrChange w:id="304" w:author="Author">
                <w:rPr>
                  <w:iCs/>
                </w:rPr>
              </w:rPrChange>
            </w:rPr>
            <w:delText>se incluye</w:delText>
          </w:r>
        </w:del>
        <w:del w:id="305" w:author="AEMPS RPA" w:date="2025-12-18T14:47:00Z" w16du:dateUtc="2025-12-18T13:47:00Z">
          <w:r w:rsidR="00A27103" w:rsidRPr="00192D19" w:rsidDel="0053640E">
            <w:rPr>
              <w:iCs/>
              <w:lang w:val="es-ES_tradnl"/>
              <w:rPrChange w:id="306" w:author="Author">
                <w:rPr>
                  <w:iCs/>
                </w:rPr>
              </w:rPrChange>
            </w:rPr>
            <w:delText xml:space="preserve"> una tarjeta de "Alerta"</w:delText>
          </w:r>
        </w:del>
        <w:del w:id="307" w:author="AEMPS RPA" w:date="2025-12-18T14:48:00Z" w16du:dateUtc="2025-12-18T13:48:00Z">
          <w:r w:rsidR="00A27103" w:rsidRPr="00192D19" w:rsidDel="0053640E">
            <w:rPr>
              <w:iCs/>
              <w:lang w:val="es-ES_tradnl"/>
              <w:rPrChange w:id="308" w:author="Author">
                <w:rPr>
                  <w:iCs/>
                </w:rPr>
              </w:rPrChange>
            </w:rPr>
            <w:delText>,</w:delText>
          </w:r>
        </w:del>
        <w:r w:rsidR="00A27103" w:rsidRPr="00192D19">
          <w:rPr>
            <w:iCs/>
            <w:lang w:val="es-ES_tradnl"/>
            <w:rPrChange w:id="309" w:author="Author">
              <w:rPr>
                <w:iCs/>
              </w:rPr>
            </w:rPrChange>
          </w:rPr>
          <w:t xml:space="preserve"> que los pacientes deben llevar consigo en todo momento. Esta tarjeta describe los síntomas de la reacción alérgica y advierte a los pacientes que estas reacciones pueden ser potencialmente mortales si se continúa el tratamiento con un producto que contiene ABC. La tarjeta de alerta también advierte al paciente que, si el tratamiento con un producto que contiene ABC se interrumpe debido a este tipo de reacciones, el paciente nunca debe volver a tomar un producto que contenga ABC ni ningún otro medicamento que contenga ABC, ya que podría resultar en una </w:t>
        </w:r>
        <w:del w:id="310" w:author="Author">
          <w:r w:rsidR="00A27103" w:rsidRPr="00192D19" w:rsidDel="002F7BF4">
            <w:rPr>
              <w:iCs/>
              <w:lang w:val="es-ES_tradnl"/>
              <w:rPrChange w:id="311" w:author="Author">
                <w:rPr>
                  <w:iCs/>
                </w:rPr>
              </w:rPrChange>
            </w:rPr>
            <w:delText xml:space="preserve">peligrosa </w:delText>
          </w:r>
        </w:del>
        <w:r w:rsidR="00A27103" w:rsidRPr="00192D19">
          <w:rPr>
            <w:iCs/>
            <w:lang w:val="es-ES_tradnl"/>
            <w:rPrChange w:id="312" w:author="Author">
              <w:rPr>
                <w:iCs/>
              </w:rPr>
            </w:rPrChange>
          </w:rPr>
          <w:t xml:space="preserve">disminución de la presión arterial </w:t>
        </w:r>
        <w:r w:rsidR="002F7BF4">
          <w:rPr>
            <w:iCs/>
            <w:lang w:val="es-ES_tradnl"/>
          </w:rPr>
          <w:t xml:space="preserve">que suponga una amenaza para su vida </w:t>
        </w:r>
        <w:r w:rsidR="00A27103" w:rsidRPr="00192D19">
          <w:rPr>
            <w:iCs/>
            <w:lang w:val="es-ES_tradnl"/>
            <w:rPrChange w:id="313" w:author="Author">
              <w:rPr>
                <w:iCs/>
              </w:rPr>
            </w:rPrChange>
          </w:rPr>
          <w:t xml:space="preserve">o incluso </w:t>
        </w:r>
        <w:r w:rsidR="002F1C67">
          <w:rPr>
            <w:iCs/>
            <w:lang w:val="es-ES_tradnl"/>
          </w:rPr>
          <w:t xml:space="preserve">podría </w:t>
        </w:r>
        <w:r w:rsidR="00A27103" w:rsidRPr="00192D19">
          <w:rPr>
            <w:iCs/>
            <w:lang w:val="es-ES_tradnl"/>
            <w:rPrChange w:id="314" w:author="Author">
              <w:rPr>
                <w:iCs/>
              </w:rPr>
            </w:rPrChange>
          </w:rPr>
          <w:t xml:space="preserve">provocar </w:t>
        </w:r>
        <w:del w:id="315" w:author="Author">
          <w:r w:rsidR="00A27103" w:rsidRPr="00192D19" w:rsidDel="002F7BF4">
            <w:rPr>
              <w:iCs/>
              <w:lang w:val="es-ES_tradnl"/>
              <w:rPrChange w:id="316" w:author="Author">
                <w:rPr>
                  <w:iCs/>
                </w:rPr>
              </w:rPrChange>
            </w:rPr>
            <w:delText>la</w:delText>
          </w:r>
        </w:del>
        <w:r w:rsidR="002F7BF4">
          <w:rPr>
            <w:iCs/>
            <w:lang w:val="es-ES_tradnl"/>
          </w:rPr>
          <w:t>su</w:t>
        </w:r>
        <w:r w:rsidR="00A27103" w:rsidRPr="00192D19">
          <w:rPr>
            <w:iCs/>
            <w:lang w:val="es-ES_tradnl"/>
            <w:rPrChange w:id="317" w:author="Author">
              <w:rPr>
                <w:iCs/>
              </w:rPr>
            </w:rPrChange>
          </w:rPr>
          <w:t xml:space="preserve"> muerte.</w:t>
        </w:r>
        <w:bookmarkEnd w:id="274"/>
      </w:ins>
    </w:p>
    <w:p w14:paraId="2CA98BB8" w14:textId="1BDCEF7E" w:rsidR="00EA427A" w:rsidRPr="00282F9A" w:rsidRDefault="00EA427A" w:rsidP="00282F9A">
      <w:pPr>
        <w:tabs>
          <w:tab w:val="left" w:pos="805"/>
        </w:tabs>
        <w:ind w:right="724"/>
        <w:jc w:val="both"/>
        <w:rPr>
          <w:lang w:val="es-ES_tradnl"/>
        </w:rPr>
      </w:pPr>
    </w:p>
    <w:p w14:paraId="2CA98BB9" w14:textId="77777777" w:rsidR="00EA427A" w:rsidRPr="002838A1" w:rsidRDefault="00EA427A">
      <w:pPr>
        <w:pStyle w:val="Textoindependiente"/>
        <w:spacing w:before="10"/>
        <w:rPr>
          <w:sz w:val="21"/>
          <w:lang w:val="es-ES_tradnl"/>
        </w:rPr>
      </w:pPr>
    </w:p>
    <w:p w14:paraId="2CA98BBA" w14:textId="7A1F4BA2" w:rsidR="00EA427A" w:rsidRPr="002838A1" w:rsidRDefault="00EA427A">
      <w:pPr>
        <w:pStyle w:val="Textoindependiente"/>
        <w:ind w:left="238" w:right="977"/>
        <w:rPr>
          <w:lang w:val="es-ES_tradnl"/>
        </w:rPr>
      </w:pPr>
    </w:p>
    <w:p w14:paraId="2CA98BBB" w14:textId="77777777" w:rsidR="00EA427A" w:rsidRPr="002838A1" w:rsidRDefault="00EA427A">
      <w:pPr>
        <w:rPr>
          <w:lang w:val="es-ES_tradnl"/>
        </w:rPr>
        <w:sectPr w:rsidR="00EA427A" w:rsidRPr="002838A1">
          <w:pgSz w:w="11910" w:h="16840"/>
          <w:pgMar w:top="1060" w:right="880" w:bottom="960" w:left="1180" w:header="0" w:footer="774" w:gutter="0"/>
          <w:cols w:space="720"/>
        </w:sectPr>
      </w:pPr>
    </w:p>
    <w:p w14:paraId="2CA98BBC" w14:textId="77777777" w:rsidR="00EA427A" w:rsidRPr="002838A1" w:rsidRDefault="00EA427A">
      <w:pPr>
        <w:pStyle w:val="Textoindependiente"/>
        <w:rPr>
          <w:sz w:val="20"/>
          <w:lang w:val="es-ES_tradnl"/>
        </w:rPr>
      </w:pPr>
    </w:p>
    <w:p w14:paraId="2CA98BBD" w14:textId="77777777" w:rsidR="00EA427A" w:rsidRPr="002838A1" w:rsidRDefault="00EA427A">
      <w:pPr>
        <w:pStyle w:val="Textoindependiente"/>
        <w:rPr>
          <w:sz w:val="20"/>
          <w:lang w:val="es-ES_tradnl"/>
        </w:rPr>
      </w:pPr>
    </w:p>
    <w:p w14:paraId="2CA98BBE" w14:textId="77777777" w:rsidR="00EA427A" w:rsidRPr="002838A1" w:rsidRDefault="00EA427A">
      <w:pPr>
        <w:pStyle w:val="Textoindependiente"/>
        <w:rPr>
          <w:sz w:val="20"/>
          <w:lang w:val="es-ES_tradnl"/>
        </w:rPr>
      </w:pPr>
    </w:p>
    <w:p w14:paraId="2CA98BBF" w14:textId="77777777" w:rsidR="00EA427A" w:rsidRPr="002838A1" w:rsidRDefault="00EA427A">
      <w:pPr>
        <w:pStyle w:val="Textoindependiente"/>
        <w:rPr>
          <w:sz w:val="20"/>
          <w:lang w:val="es-ES_tradnl"/>
        </w:rPr>
      </w:pPr>
    </w:p>
    <w:p w14:paraId="2CA98BC0" w14:textId="77777777" w:rsidR="00EA427A" w:rsidRPr="002838A1" w:rsidRDefault="00EA427A">
      <w:pPr>
        <w:pStyle w:val="Textoindependiente"/>
        <w:rPr>
          <w:sz w:val="20"/>
          <w:lang w:val="es-ES_tradnl"/>
        </w:rPr>
      </w:pPr>
    </w:p>
    <w:p w14:paraId="2CA98BC1" w14:textId="77777777" w:rsidR="00EA427A" w:rsidRPr="002838A1" w:rsidRDefault="00EA427A">
      <w:pPr>
        <w:pStyle w:val="Textoindependiente"/>
        <w:rPr>
          <w:sz w:val="20"/>
          <w:lang w:val="es-ES_tradnl"/>
        </w:rPr>
      </w:pPr>
    </w:p>
    <w:p w14:paraId="2CA98BC2" w14:textId="77777777" w:rsidR="00EA427A" w:rsidRPr="002838A1" w:rsidRDefault="00EA427A">
      <w:pPr>
        <w:pStyle w:val="Textoindependiente"/>
        <w:rPr>
          <w:sz w:val="20"/>
          <w:lang w:val="es-ES_tradnl"/>
        </w:rPr>
      </w:pPr>
    </w:p>
    <w:p w14:paraId="2CA98BC3" w14:textId="77777777" w:rsidR="00EA427A" w:rsidRPr="002838A1" w:rsidRDefault="00EA427A">
      <w:pPr>
        <w:pStyle w:val="Textoindependiente"/>
        <w:rPr>
          <w:sz w:val="20"/>
          <w:lang w:val="es-ES_tradnl"/>
        </w:rPr>
      </w:pPr>
    </w:p>
    <w:p w14:paraId="2CA98BC4" w14:textId="77777777" w:rsidR="00EA427A" w:rsidRPr="002838A1" w:rsidRDefault="00EA427A">
      <w:pPr>
        <w:pStyle w:val="Textoindependiente"/>
        <w:rPr>
          <w:sz w:val="20"/>
          <w:lang w:val="es-ES_tradnl"/>
        </w:rPr>
      </w:pPr>
    </w:p>
    <w:p w14:paraId="2CA98BC5" w14:textId="77777777" w:rsidR="00EA427A" w:rsidRPr="002838A1" w:rsidRDefault="00EA427A">
      <w:pPr>
        <w:pStyle w:val="Textoindependiente"/>
        <w:rPr>
          <w:sz w:val="20"/>
          <w:lang w:val="es-ES_tradnl"/>
        </w:rPr>
      </w:pPr>
    </w:p>
    <w:p w14:paraId="2CA98BC6" w14:textId="77777777" w:rsidR="00EA427A" w:rsidRPr="002838A1" w:rsidRDefault="00EA427A">
      <w:pPr>
        <w:pStyle w:val="Textoindependiente"/>
        <w:rPr>
          <w:sz w:val="20"/>
          <w:lang w:val="es-ES_tradnl"/>
        </w:rPr>
      </w:pPr>
    </w:p>
    <w:p w14:paraId="2CA98BC7" w14:textId="77777777" w:rsidR="00EA427A" w:rsidRPr="002838A1" w:rsidRDefault="00EA427A">
      <w:pPr>
        <w:pStyle w:val="Textoindependiente"/>
        <w:rPr>
          <w:sz w:val="20"/>
          <w:lang w:val="es-ES_tradnl"/>
        </w:rPr>
      </w:pPr>
    </w:p>
    <w:p w14:paraId="2CA98BC8" w14:textId="77777777" w:rsidR="00EA427A" w:rsidRPr="002838A1" w:rsidRDefault="00EA427A">
      <w:pPr>
        <w:pStyle w:val="Textoindependiente"/>
        <w:rPr>
          <w:sz w:val="20"/>
          <w:lang w:val="es-ES_tradnl"/>
        </w:rPr>
      </w:pPr>
    </w:p>
    <w:p w14:paraId="2CA98BC9" w14:textId="77777777" w:rsidR="00EA427A" w:rsidRPr="002838A1" w:rsidRDefault="00EA427A">
      <w:pPr>
        <w:pStyle w:val="Textoindependiente"/>
        <w:rPr>
          <w:sz w:val="20"/>
          <w:lang w:val="es-ES_tradnl"/>
        </w:rPr>
      </w:pPr>
    </w:p>
    <w:p w14:paraId="2CA98BCA" w14:textId="77777777" w:rsidR="00EA427A" w:rsidRPr="002838A1" w:rsidRDefault="00EA427A">
      <w:pPr>
        <w:pStyle w:val="Textoindependiente"/>
        <w:rPr>
          <w:sz w:val="20"/>
          <w:lang w:val="es-ES_tradnl"/>
        </w:rPr>
      </w:pPr>
    </w:p>
    <w:p w14:paraId="2CA98BCB" w14:textId="77777777" w:rsidR="00EA427A" w:rsidRPr="002838A1" w:rsidRDefault="00EA427A">
      <w:pPr>
        <w:pStyle w:val="Textoindependiente"/>
        <w:rPr>
          <w:sz w:val="20"/>
          <w:lang w:val="es-ES_tradnl"/>
        </w:rPr>
      </w:pPr>
    </w:p>
    <w:p w14:paraId="2CA98BCC" w14:textId="77777777" w:rsidR="00EA427A" w:rsidRPr="002838A1" w:rsidRDefault="00EA427A">
      <w:pPr>
        <w:pStyle w:val="Textoindependiente"/>
        <w:rPr>
          <w:sz w:val="20"/>
          <w:lang w:val="es-ES_tradnl"/>
        </w:rPr>
      </w:pPr>
    </w:p>
    <w:p w14:paraId="2CA98BCD" w14:textId="77777777" w:rsidR="00EA427A" w:rsidRPr="002838A1" w:rsidRDefault="00EA427A">
      <w:pPr>
        <w:pStyle w:val="Textoindependiente"/>
        <w:rPr>
          <w:sz w:val="20"/>
          <w:lang w:val="es-ES_tradnl"/>
        </w:rPr>
      </w:pPr>
    </w:p>
    <w:p w14:paraId="2CA98BCE" w14:textId="77777777" w:rsidR="00EA427A" w:rsidRPr="002838A1" w:rsidRDefault="00EA427A">
      <w:pPr>
        <w:pStyle w:val="Textoindependiente"/>
        <w:rPr>
          <w:sz w:val="20"/>
          <w:lang w:val="es-ES_tradnl"/>
        </w:rPr>
      </w:pPr>
    </w:p>
    <w:p w14:paraId="2CA98BCF" w14:textId="77777777" w:rsidR="00EA427A" w:rsidRPr="002838A1" w:rsidRDefault="00EA427A">
      <w:pPr>
        <w:pStyle w:val="Textoindependiente"/>
        <w:rPr>
          <w:sz w:val="20"/>
          <w:lang w:val="es-ES_tradnl"/>
        </w:rPr>
      </w:pPr>
    </w:p>
    <w:p w14:paraId="2CA98BD0" w14:textId="77777777" w:rsidR="00EA427A" w:rsidRPr="002838A1" w:rsidRDefault="00EA427A">
      <w:pPr>
        <w:pStyle w:val="Textoindependiente"/>
        <w:rPr>
          <w:sz w:val="20"/>
          <w:lang w:val="es-ES_tradnl"/>
        </w:rPr>
      </w:pPr>
    </w:p>
    <w:p w14:paraId="2CA98BD1" w14:textId="77777777" w:rsidR="00EA427A" w:rsidRPr="002838A1" w:rsidRDefault="00EA427A">
      <w:pPr>
        <w:pStyle w:val="Textoindependiente"/>
        <w:rPr>
          <w:sz w:val="20"/>
          <w:lang w:val="es-ES_tradnl"/>
        </w:rPr>
      </w:pPr>
    </w:p>
    <w:p w14:paraId="2CA98BD2" w14:textId="77777777" w:rsidR="00EA427A" w:rsidRPr="002838A1" w:rsidRDefault="00EA427A">
      <w:pPr>
        <w:pStyle w:val="Textoindependiente"/>
        <w:rPr>
          <w:sz w:val="20"/>
          <w:lang w:val="es-ES_tradnl"/>
        </w:rPr>
      </w:pPr>
    </w:p>
    <w:p w14:paraId="2CA98BD3" w14:textId="77777777" w:rsidR="00EA427A" w:rsidRPr="002838A1" w:rsidRDefault="00EA427A">
      <w:pPr>
        <w:pStyle w:val="Textoindependiente"/>
        <w:rPr>
          <w:sz w:val="20"/>
          <w:lang w:val="es-ES_tradnl"/>
        </w:rPr>
      </w:pPr>
    </w:p>
    <w:p w14:paraId="2CA98BD4" w14:textId="77777777" w:rsidR="00EA427A" w:rsidRPr="002838A1" w:rsidRDefault="00EA427A">
      <w:pPr>
        <w:pStyle w:val="Textoindependiente"/>
        <w:spacing w:before="10"/>
        <w:rPr>
          <w:sz w:val="15"/>
          <w:lang w:val="es-ES_tradnl"/>
        </w:rPr>
      </w:pPr>
    </w:p>
    <w:p w14:paraId="2CA98BD5" w14:textId="77777777" w:rsidR="00EA427A" w:rsidRDefault="009C3D23">
      <w:pPr>
        <w:pStyle w:val="Ttulo1"/>
        <w:spacing w:before="91" w:line="518" w:lineRule="auto"/>
        <w:ind w:left="3221" w:right="3504" w:firstLine="999"/>
      </w:pPr>
      <w:r>
        <w:t>ANEXO III ETIQUETADO Y PROSPECTO</w:t>
      </w:r>
      <w:fldSimple w:instr=" DOCVARIABLE VAULT_ND_4c72783d-bf1f-460b-978e-e1fbb31f0a33 \* MERGEFORMAT ">
        <w:r w:rsidR="003F2B63">
          <w:t xml:space="preserve"> </w:t>
        </w:r>
      </w:fldSimple>
    </w:p>
    <w:p w14:paraId="2CA98BD6" w14:textId="77777777" w:rsidR="00EA427A" w:rsidRDefault="00EA427A">
      <w:pPr>
        <w:spacing w:line="518" w:lineRule="auto"/>
        <w:sectPr w:rsidR="00EA427A">
          <w:pgSz w:w="11910" w:h="16840"/>
          <w:pgMar w:top="1600" w:right="880" w:bottom="960" w:left="1180" w:header="0" w:footer="774" w:gutter="0"/>
          <w:cols w:space="720"/>
        </w:sectPr>
      </w:pPr>
    </w:p>
    <w:p w14:paraId="2CA98BD7" w14:textId="77777777" w:rsidR="00EA427A" w:rsidRDefault="00EA427A">
      <w:pPr>
        <w:pStyle w:val="Textoindependiente"/>
        <w:rPr>
          <w:b/>
          <w:sz w:val="20"/>
        </w:rPr>
      </w:pPr>
    </w:p>
    <w:p w14:paraId="2CA98BD8" w14:textId="77777777" w:rsidR="00EA427A" w:rsidRDefault="00EA427A">
      <w:pPr>
        <w:pStyle w:val="Textoindependiente"/>
        <w:rPr>
          <w:b/>
          <w:sz w:val="20"/>
        </w:rPr>
      </w:pPr>
    </w:p>
    <w:p w14:paraId="2CA98BD9" w14:textId="77777777" w:rsidR="00EA427A" w:rsidRDefault="00EA427A">
      <w:pPr>
        <w:pStyle w:val="Textoindependiente"/>
        <w:rPr>
          <w:b/>
          <w:sz w:val="20"/>
        </w:rPr>
      </w:pPr>
    </w:p>
    <w:p w14:paraId="2CA98BDA" w14:textId="77777777" w:rsidR="00EA427A" w:rsidRDefault="00EA427A">
      <w:pPr>
        <w:pStyle w:val="Textoindependiente"/>
        <w:rPr>
          <w:b/>
          <w:sz w:val="20"/>
        </w:rPr>
      </w:pPr>
    </w:p>
    <w:p w14:paraId="2CA98BDB" w14:textId="77777777" w:rsidR="00EA427A" w:rsidRDefault="00EA427A">
      <w:pPr>
        <w:pStyle w:val="Textoindependiente"/>
        <w:rPr>
          <w:b/>
          <w:sz w:val="20"/>
        </w:rPr>
      </w:pPr>
    </w:p>
    <w:p w14:paraId="2CA98BDC" w14:textId="77777777" w:rsidR="00EA427A" w:rsidRDefault="00EA427A">
      <w:pPr>
        <w:pStyle w:val="Textoindependiente"/>
        <w:rPr>
          <w:b/>
          <w:sz w:val="20"/>
        </w:rPr>
      </w:pPr>
    </w:p>
    <w:p w14:paraId="2CA98BDD" w14:textId="77777777" w:rsidR="00EA427A" w:rsidRDefault="00EA427A">
      <w:pPr>
        <w:pStyle w:val="Textoindependiente"/>
        <w:rPr>
          <w:b/>
          <w:sz w:val="20"/>
        </w:rPr>
      </w:pPr>
    </w:p>
    <w:p w14:paraId="2CA98BDE" w14:textId="77777777" w:rsidR="00EA427A" w:rsidRDefault="00EA427A">
      <w:pPr>
        <w:pStyle w:val="Textoindependiente"/>
        <w:rPr>
          <w:b/>
          <w:sz w:val="20"/>
        </w:rPr>
      </w:pPr>
    </w:p>
    <w:p w14:paraId="2CA98BDF" w14:textId="77777777" w:rsidR="00EA427A" w:rsidRDefault="00EA427A">
      <w:pPr>
        <w:pStyle w:val="Textoindependiente"/>
        <w:rPr>
          <w:b/>
          <w:sz w:val="20"/>
        </w:rPr>
      </w:pPr>
    </w:p>
    <w:p w14:paraId="2CA98BE0" w14:textId="77777777" w:rsidR="00EA427A" w:rsidRDefault="00EA427A">
      <w:pPr>
        <w:pStyle w:val="Textoindependiente"/>
        <w:rPr>
          <w:b/>
          <w:sz w:val="20"/>
        </w:rPr>
      </w:pPr>
    </w:p>
    <w:p w14:paraId="2CA98BE1" w14:textId="77777777" w:rsidR="00EA427A" w:rsidRDefault="00EA427A">
      <w:pPr>
        <w:pStyle w:val="Textoindependiente"/>
        <w:rPr>
          <w:b/>
          <w:sz w:val="20"/>
        </w:rPr>
      </w:pPr>
    </w:p>
    <w:p w14:paraId="2CA98BE2" w14:textId="77777777" w:rsidR="00EA427A" w:rsidRDefault="00EA427A">
      <w:pPr>
        <w:pStyle w:val="Textoindependiente"/>
        <w:rPr>
          <w:b/>
          <w:sz w:val="20"/>
        </w:rPr>
      </w:pPr>
    </w:p>
    <w:p w14:paraId="2CA98BE3" w14:textId="77777777" w:rsidR="00EA427A" w:rsidRDefault="00EA427A">
      <w:pPr>
        <w:pStyle w:val="Textoindependiente"/>
        <w:rPr>
          <w:b/>
          <w:sz w:val="20"/>
        </w:rPr>
      </w:pPr>
    </w:p>
    <w:p w14:paraId="2CA98BE4" w14:textId="77777777" w:rsidR="00EA427A" w:rsidRDefault="00EA427A">
      <w:pPr>
        <w:pStyle w:val="Textoindependiente"/>
        <w:rPr>
          <w:b/>
          <w:sz w:val="20"/>
        </w:rPr>
      </w:pPr>
    </w:p>
    <w:p w14:paraId="2CA98BE5" w14:textId="77777777" w:rsidR="00EA427A" w:rsidRDefault="00EA427A">
      <w:pPr>
        <w:pStyle w:val="Textoindependiente"/>
        <w:rPr>
          <w:b/>
          <w:sz w:val="20"/>
        </w:rPr>
      </w:pPr>
    </w:p>
    <w:p w14:paraId="2CA98BE6" w14:textId="77777777" w:rsidR="00EA427A" w:rsidRDefault="00EA427A">
      <w:pPr>
        <w:pStyle w:val="Textoindependiente"/>
        <w:rPr>
          <w:b/>
          <w:sz w:val="20"/>
        </w:rPr>
      </w:pPr>
    </w:p>
    <w:p w14:paraId="2CA98BE7" w14:textId="77777777" w:rsidR="00EA427A" w:rsidRDefault="00EA427A">
      <w:pPr>
        <w:pStyle w:val="Textoindependiente"/>
        <w:rPr>
          <w:b/>
          <w:sz w:val="20"/>
        </w:rPr>
      </w:pPr>
    </w:p>
    <w:p w14:paraId="2CA98BE8" w14:textId="77777777" w:rsidR="00EA427A" w:rsidRDefault="00EA427A">
      <w:pPr>
        <w:pStyle w:val="Textoindependiente"/>
        <w:rPr>
          <w:b/>
          <w:sz w:val="20"/>
        </w:rPr>
      </w:pPr>
    </w:p>
    <w:p w14:paraId="2CA98BE9" w14:textId="77777777" w:rsidR="00EA427A" w:rsidRDefault="00EA427A">
      <w:pPr>
        <w:pStyle w:val="Textoindependiente"/>
        <w:rPr>
          <w:b/>
          <w:sz w:val="20"/>
        </w:rPr>
      </w:pPr>
    </w:p>
    <w:p w14:paraId="2CA98BEA" w14:textId="77777777" w:rsidR="00EA427A" w:rsidRDefault="00EA427A">
      <w:pPr>
        <w:pStyle w:val="Textoindependiente"/>
        <w:rPr>
          <w:b/>
          <w:sz w:val="20"/>
        </w:rPr>
      </w:pPr>
    </w:p>
    <w:p w14:paraId="2CA98BEB" w14:textId="77777777" w:rsidR="00EA427A" w:rsidRDefault="00EA427A">
      <w:pPr>
        <w:pStyle w:val="Textoindependiente"/>
        <w:rPr>
          <w:b/>
          <w:sz w:val="20"/>
        </w:rPr>
      </w:pPr>
    </w:p>
    <w:p w14:paraId="2CA98BEC" w14:textId="77777777" w:rsidR="00EA427A" w:rsidRDefault="00EA427A">
      <w:pPr>
        <w:pStyle w:val="Textoindependiente"/>
        <w:rPr>
          <w:b/>
          <w:sz w:val="20"/>
        </w:rPr>
      </w:pPr>
    </w:p>
    <w:p w14:paraId="2CA98BED" w14:textId="77777777" w:rsidR="00EA427A" w:rsidRDefault="00EA427A">
      <w:pPr>
        <w:pStyle w:val="Textoindependiente"/>
        <w:rPr>
          <w:b/>
          <w:sz w:val="20"/>
        </w:rPr>
      </w:pPr>
    </w:p>
    <w:p w14:paraId="2CA98BEE" w14:textId="77777777" w:rsidR="00EA427A" w:rsidRDefault="00EA427A">
      <w:pPr>
        <w:pStyle w:val="Textoindependiente"/>
        <w:rPr>
          <w:b/>
          <w:sz w:val="20"/>
        </w:rPr>
      </w:pPr>
    </w:p>
    <w:p w14:paraId="2CA98BEF" w14:textId="77777777" w:rsidR="00EA427A" w:rsidRDefault="00EA427A">
      <w:pPr>
        <w:pStyle w:val="Textoindependiente"/>
        <w:spacing w:before="7"/>
        <w:rPr>
          <w:b/>
          <w:sz w:val="17"/>
        </w:rPr>
      </w:pPr>
    </w:p>
    <w:p w14:paraId="2CA98BF0" w14:textId="77777777" w:rsidR="00EA427A" w:rsidRDefault="009C3D23">
      <w:pPr>
        <w:pStyle w:val="Prrafodelista"/>
        <w:numPr>
          <w:ilvl w:val="0"/>
          <w:numId w:val="9"/>
        </w:numPr>
        <w:tabs>
          <w:tab w:val="left" w:pos="4163"/>
        </w:tabs>
        <w:spacing w:before="91"/>
        <w:jc w:val="left"/>
        <w:rPr>
          <w:b/>
        </w:rPr>
      </w:pPr>
      <w:bookmarkStart w:id="318" w:name="A._ETIQUETADO"/>
      <w:bookmarkEnd w:id="318"/>
      <w:r>
        <w:rPr>
          <w:b/>
        </w:rPr>
        <w:t>ETIQUETADO</w:t>
      </w:r>
    </w:p>
    <w:p w14:paraId="2CA98BF1" w14:textId="77777777" w:rsidR="00EA427A" w:rsidRDefault="00EA427A">
      <w:pPr>
        <w:sectPr w:rsidR="00EA427A">
          <w:pgSz w:w="11910" w:h="16840"/>
          <w:pgMar w:top="1600" w:right="880" w:bottom="960" w:left="1180" w:header="0" w:footer="774" w:gutter="0"/>
          <w:cols w:space="720"/>
        </w:sectPr>
      </w:pPr>
    </w:p>
    <w:p w14:paraId="2CA98BF2" w14:textId="77777777" w:rsidR="00EA427A" w:rsidRDefault="009C3D23">
      <w:pPr>
        <w:pStyle w:val="Textoindependiente"/>
        <w:ind w:left="119"/>
        <w:rPr>
          <w:sz w:val="20"/>
        </w:rPr>
      </w:pPr>
      <w:r>
        <w:rPr>
          <w:noProof/>
          <w:sz w:val="20"/>
        </w:rPr>
        <w:lastRenderedPageBreak/>
        <mc:AlternateContent>
          <mc:Choice Requires="wps">
            <w:drawing>
              <wp:inline distT="0" distB="0" distL="0" distR="0" wp14:anchorId="2CA98F0A" wp14:editId="2CA98F0B">
                <wp:extent cx="5904865" cy="513715"/>
                <wp:effectExtent l="5715" t="9525" r="13970" b="10160"/>
                <wp:docPr id="86"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51371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9A" w14:textId="77777777" w:rsidR="00771F62" w:rsidRPr="002838A1" w:rsidRDefault="00771F62">
                            <w:pPr>
                              <w:spacing w:before="20"/>
                              <w:ind w:left="108"/>
                              <w:rPr>
                                <w:b/>
                                <w:lang w:val="es-ES_tradnl"/>
                              </w:rPr>
                            </w:pPr>
                            <w:r w:rsidRPr="002838A1">
                              <w:rPr>
                                <w:b/>
                                <w:lang w:val="es-ES_tradnl"/>
                              </w:rPr>
                              <w:t>INFORMACIÓN QUE DEBE FIGURAR EN EL EMBALAJE EXTERIOR</w:t>
                            </w:r>
                          </w:p>
                          <w:p w14:paraId="2CA98F9B" w14:textId="77777777" w:rsidR="00771F62" w:rsidRPr="002838A1" w:rsidRDefault="00771F62">
                            <w:pPr>
                              <w:pStyle w:val="Textoindependiente"/>
                              <w:rPr>
                                <w:b/>
                                <w:lang w:val="es-ES_tradnl"/>
                              </w:rPr>
                            </w:pPr>
                          </w:p>
                          <w:p w14:paraId="2CA98F9C" w14:textId="77777777" w:rsidR="00771F62" w:rsidRDefault="00771F62">
                            <w:pPr>
                              <w:ind w:left="108"/>
                              <w:rPr>
                                <w:b/>
                              </w:rPr>
                            </w:pPr>
                            <w:r>
                              <w:rPr>
                                <w:b/>
                              </w:rPr>
                              <w:t>EMBALAJE DEL BLÍSTER x 60 COMPRIMIDOS</w:t>
                            </w:r>
                          </w:p>
                        </w:txbxContent>
                      </wps:txbx>
                      <wps:bodyPr rot="0" vert="horz" wrap="square" lIns="0" tIns="0" rIns="0" bIns="0" anchor="t" anchorCtr="0" upright="1">
                        <a:noAutofit/>
                      </wps:bodyPr>
                    </wps:wsp>
                  </a:graphicData>
                </a:graphic>
              </wp:inline>
            </w:drawing>
          </mc:Choice>
          <mc:Fallback>
            <w:pict>
              <v:shapetype w14:anchorId="2CA98F0A" id="_x0000_t202" coordsize="21600,21600" o:spt="202" path="m,l,21600r21600,l21600,xe">
                <v:stroke joinstyle="miter"/>
                <v:path gradientshapeok="t" o:connecttype="rect"/>
              </v:shapetype>
              <v:shape id="Text Box 85" o:spid="_x0000_s1026" type="#_x0000_t202" style="width:464.95pt;height:4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" filled="f" strokeweight=".5pt">
                <v:textbox inset="0,0,0,0">
                  <w:txbxContent>
                    <w:p w14:paraId="2CA98F9A" w14:textId="77777777" w:rsidR="00771F62" w:rsidRPr="002838A1" w:rsidRDefault="00771F62">
                      <w:pPr>
                        <w:spacing w:before="20"/>
                        <w:ind w:left="108"/>
                        <w:rPr>
                          <w:b/>
                          <w:lang w:val="es-ES_tradnl"/>
                        </w:rPr>
                      </w:pPr>
                      <w:r w:rsidRPr="002838A1">
                        <w:rPr>
                          <w:b/>
                          <w:lang w:val="es-ES_tradnl"/>
                        </w:rPr>
                        <w:t>INFORMACIÓN QUE DEBE FIGURAR EN EL EMBALAJE EXTERIOR</w:t>
                      </w:r>
                    </w:p>
                    <w:p w14:paraId="2CA98F9B" w14:textId="77777777" w:rsidR="00771F62" w:rsidRPr="002838A1" w:rsidRDefault="00771F62">
                      <w:pPr>
                        <w:pStyle w:val="BodyText"/>
                        <w:rPr>
                          <w:b/>
                          <w:lang w:val="es-ES_tradnl"/>
                        </w:rPr>
                      </w:pPr>
                    </w:p>
                    <w:p w14:paraId="2CA98F9C" w14:textId="77777777" w:rsidR="00771F62" w:rsidRDefault="00771F62">
                      <w:pPr>
                        <w:ind w:left="108"/>
                        <w:rPr>
                          <w:b/>
                        </w:rPr>
                      </w:pPr>
                      <w:r>
                        <w:rPr>
                          <w:b/>
                        </w:rPr>
                        <w:t>EMBALAJE DEL BLÍSTER x 60 COMPRIMIDOS</w:t>
                      </w:r>
                    </w:p>
                  </w:txbxContent>
                </v:textbox>
                <w10:anchorlock/>
              </v:shape>
            </w:pict>
          </mc:Fallback>
        </mc:AlternateContent>
      </w:r>
    </w:p>
    <w:p w14:paraId="2CA98BF3" w14:textId="77777777" w:rsidR="00EA427A" w:rsidRDefault="00EA427A">
      <w:pPr>
        <w:pStyle w:val="Textoindependiente"/>
        <w:rPr>
          <w:b/>
          <w:sz w:val="20"/>
        </w:rPr>
      </w:pPr>
    </w:p>
    <w:p w14:paraId="2CA98BF4" w14:textId="77777777" w:rsidR="00EA427A" w:rsidRDefault="009C3D23">
      <w:pPr>
        <w:pStyle w:val="Textoindependiente"/>
        <w:spacing w:before="4"/>
        <w:rPr>
          <w:b/>
          <w:sz w:val="17"/>
        </w:rPr>
      </w:pPr>
      <w:r>
        <w:rPr>
          <w:noProof/>
        </w:rPr>
        <mc:AlternateContent>
          <mc:Choice Requires="wps">
            <w:drawing>
              <wp:anchor distT="0" distB="0" distL="0" distR="0" simplePos="0" relativeHeight="251658270" behindDoc="1" locked="0" layoutInCell="1" allowOverlap="1" wp14:anchorId="2CA98F0C" wp14:editId="2CA98F0D">
                <wp:simplePos x="0" y="0"/>
                <wp:positionH relativeFrom="page">
                  <wp:posOffset>828040</wp:posOffset>
                </wp:positionH>
                <wp:positionV relativeFrom="paragraph">
                  <wp:posOffset>154940</wp:posOffset>
                </wp:positionV>
                <wp:extent cx="5904865" cy="192405"/>
                <wp:effectExtent l="8890" t="5715" r="10795" b="11430"/>
                <wp:wrapTopAndBottom/>
                <wp:docPr id="85"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24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9D" w14:textId="77777777" w:rsidR="00771F62" w:rsidRDefault="00771F62">
                            <w:pPr>
                              <w:tabs>
                                <w:tab w:val="left" w:pos="675"/>
                              </w:tabs>
                              <w:spacing w:before="20"/>
                              <w:ind w:left="108"/>
                              <w:rPr>
                                <w:b/>
                              </w:rPr>
                            </w:pPr>
                            <w:r>
                              <w:rPr>
                                <w:b/>
                              </w:rPr>
                              <w:t>1.</w:t>
                            </w:r>
                            <w:r>
                              <w:rPr>
                                <w:b/>
                              </w:rPr>
                              <w:tab/>
                              <w:t>NOMBRE DEL</w:t>
                            </w:r>
                            <w:r>
                              <w:rPr>
                                <w:b/>
                                <w:spacing w:val="-1"/>
                              </w:rPr>
                              <w:t xml:space="preserve"> </w:t>
                            </w:r>
                            <w:r>
                              <w:rPr>
                                <w:b/>
                              </w:rPr>
                              <w:t>MEDICAMENTO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8F0C" id="Text Box 84" o:spid="_x0000_s1027" type="#_x0000_t202" style="position:absolute;margin-left:65.2pt;margin-top:12.2pt;width:464.95pt;height:15.15pt;z-index:-25165821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" filled="f" strokeweight=".5pt">
                <v:textbox inset="0,0,0,0">
                  <w:txbxContent>
                    <w:p w14:paraId="2CA98F9D" w14:textId="77777777" w:rsidR="00771F62" w:rsidRDefault="00771F62">
                      <w:pPr>
                        <w:tabs>
                          <w:tab w:val="left" w:pos="675"/>
                        </w:tabs>
                        <w:spacing w:before="20"/>
                        <w:ind w:left="108"/>
                        <w:rPr>
                          <w:b/>
                        </w:rPr>
                      </w:pPr>
                      <w:r>
                        <w:rPr>
                          <w:b/>
                        </w:rPr>
                        <w:t>1.</w:t>
                      </w:r>
                      <w:r>
                        <w:rPr>
                          <w:b/>
                        </w:rPr>
                        <w:tab/>
                        <w:t>NOMBRE DEL</w:t>
                      </w:r>
                      <w:r>
                        <w:rPr>
                          <w:b/>
                          <w:spacing w:val="-1"/>
                        </w:rPr>
                        <w:t xml:space="preserve"> </w:t>
                      </w:r>
                      <w:r>
                        <w:rPr>
                          <w:b/>
                        </w:rPr>
                        <w:t>MEDICAMENTO</w:t>
                      </w:r>
                    </w:p>
                  </w:txbxContent>
                </v:textbox>
                <w10:wrap type="topAndBottom" anchorx="page"/>
              </v:shape>
            </w:pict>
          </mc:Fallback>
        </mc:AlternateContent>
      </w:r>
    </w:p>
    <w:p w14:paraId="2CA98BF5" w14:textId="77777777" w:rsidR="00EA427A" w:rsidRDefault="00EA427A">
      <w:pPr>
        <w:pStyle w:val="Textoindependiente"/>
        <w:spacing w:before="6"/>
        <w:rPr>
          <w:b/>
          <w:sz w:val="11"/>
        </w:rPr>
      </w:pPr>
    </w:p>
    <w:p w14:paraId="2CA98BF6" w14:textId="77777777" w:rsidR="00EA427A" w:rsidRPr="002838A1" w:rsidRDefault="009C3D23">
      <w:pPr>
        <w:pStyle w:val="Textoindependiente"/>
        <w:spacing w:before="91"/>
        <w:ind w:left="238" w:right="3372"/>
        <w:rPr>
          <w:lang w:val="es-ES_tradnl"/>
        </w:rPr>
      </w:pPr>
      <w:proofErr w:type="spellStart"/>
      <w:r w:rsidRPr="002838A1">
        <w:rPr>
          <w:lang w:val="es-ES_tradnl"/>
        </w:rPr>
        <w:t>Trizivir</w:t>
      </w:r>
      <w:proofErr w:type="spellEnd"/>
      <w:r w:rsidRPr="002838A1">
        <w:rPr>
          <w:lang w:val="es-ES_tradnl"/>
        </w:rPr>
        <w:t xml:space="preserve"> 300 mg/150 mg/300 mg comprimidos recubiertos con película abacavir/</w:t>
      </w:r>
      <w:proofErr w:type="spellStart"/>
      <w:r w:rsidRPr="002838A1">
        <w:rPr>
          <w:lang w:val="es-ES_tradnl"/>
        </w:rPr>
        <w:t>lamivudina</w:t>
      </w:r>
      <w:proofErr w:type="spellEnd"/>
      <w:r w:rsidRPr="002838A1">
        <w:rPr>
          <w:lang w:val="es-ES_tradnl"/>
        </w:rPr>
        <w:t>/zidovudina</w:t>
      </w:r>
    </w:p>
    <w:p w14:paraId="2CA98BF7" w14:textId="77777777" w:rsidR="00EA427A" w:rsidRPr="002838A1" w:rsidRDefault="00EA427A">
      <w:pPr>
        <w:pStyle w:val="Textoindependiente"/>
        <w:rPr>
          <w:sz w:val="20"/>
          <w:lang w:val="es-ES_tradnl"/>
        </w:rPr>
      </w:pPr>
    </w:p>
    <w:p w14:paraId="2CA98BF8" w14:textId="77777777" w:rsidR="00EA427A" w:rsidRPr="002838A1" w:rsidRDefault="009C3D23">
      <w:pPr>
        <w:pStyle w:val="Textoindependiente"/>
        <w:spacing w:before="7"/>
        <w:rPr>
          <w:sz w:val="20"/>
          <w:lang w:val="es-ES_tradnl"/>
        </w:rPr>
      </w:pPr>
      <w:r>
        <w:rPr>
          <w:noProof/>
        </w:rPr>
        <mc:AlternateContent>
          <mc:Choice Requires="wps">
            <w:drawing>
              <wp:anchor distT="0" distB="0" distL="0" distR="0" simplePos="0" relativeHeight="251658271" behindDoc="1" locked="0" layoutInCell="1" allowOverlap="1" wp14:anchorId="2CA98F0E" wp14:editId="2CA98F0F">
                <wp:simplePos x="0" y="0"/>
                <wp:positionH relativeFrom="page">
                  <wp:posOffset>828040</wp:posOffset>
                </wp:positionH>
                <wp:positionV relativeFrom="paragraph">
                  <wp:posOffset>178435</wp:posOffset>
                </wp:positionV>
                <wp:extent cx="5904865" cy="192405"/>
                <wp:effectExtent l="8890" t="9525" r="10795" b="7620"/>
                <wp:wrapTopAndBottom/>
                <wp:docPr id="84"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24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9E" w14:textId="77777777" w:rsidR="00771F62" w:rsidRDefault="00771F62">
                            <w:pPr>
                              <w:tabs>
                                <w:tab w:val="left" w:pos="675"/>
                              </w:tabs>
                              <w:spacing w:before="20"/>
                              <w:ind w:left="108"/>
                              <w:rPr>
                                <w:b/>
                              </w:rPr>
                            </w:pPr>
                            <w:r>
                              <w:rPr>
                                <w:b/>
                              </w:rPr>
                              <w:t>2.</w:t>
                            </w:r>
                            <w:r>
                              <w:rPr>
                                <w:b/>
                              </w:rPr>
                              <w:tab/>
                              <w:t>PRINCIPIO(S)</w:t>
                            </w:r>
                            <w:r>
                              <w:rPr>
                                <w:b/>
                                <w:spacing w:val="-1"/>
                              </w:rPr>
                              <w:t xml:space="preserve"> </w:t>
                            </w:r>
                            <w:r>
                              <w:rPr>
                                <w:b/>
                              </w:rPr>
                              <w:t>ACTIVO(S)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8F0E" id="Text Box 83" o:spid="_x0000_s1028" type="#_x0000_t202" style="position:absolute;margin-left:65.2pt;margin-top:14.05pt;width:464.95pt;height:15.15pt;z-index:-25165820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" filled="f" strokeweight=".5pt">
                <v:textbox inset="0,0,0,0">
                  <w:txbxContent>
                    <w:p w14:paraId="2CA98F9E" w14:textId="77777777" w:rsidR="00771F62" w:rsidRDefault="00771F62">
                      <w:pPr>
                        <w:tabs>
                          <w:tab w:val="left" w:pos="675"/>
                        </w:tabs>
                        <w:spacing w:before="20"/>
                        <w:ind w:left="108"/>
                        <w:rPr>
                          <w:b/>
                        </w:rPr>
                      </w:pPr>
                      <w:r>
                        <w:rPr>
                          <w:b/>
                        </w:rPr>
                        <w:t>2.</w:t>
                      </w:r>
                      <w:r>
                        <w:rPr>
                          <w:b/>
                        </w:rPr>
                        <w:tab/>
                        <w:t>PRINCIPIO(S)</w:t>
                      </w:r>
                      <w:r>
                        <w:rPr>
                          <w:b/>
                          <w:spacing w:val="-1"/>
                        </w:rPr>
                        <w:t xml:space="preserve"> </w:t>
                      </w:r>
                      <w:r>
                        <w:rPr>
                          <w:b/>
                        </w:rPr>
                        <w:t>ACTIVO(S)</w:t>
                      </w:r>
                    </w:p>
                  </w:txbxContent>
                </v:textbox>
                <w10:wrap type="topAndBottom" anchorx="page"/>
              </v:shape>
            </w:pict>
          </mc:Fallback>
        </mc:AlternateContent>
      </w:r>
    </w:p>
    <w:p w14:paraId="2CA98BF9" w14:textId="77777777" w:rsidR="00EA427A" w:rsidRPr="002838A1" w:rsidRDefault="00EA427A">
      <w:pPr>
        <w:pStyle w:val="Textoindependiente"/>
        <w:spacing w:before="6"/>
        <w:rPr>
          <w:sz w:val="11"/>
          <w:lang w:val="es-ES_tradnl"/>
        </w:rPr>
      </w:pPr>
    </w:p>
    <w:p w14:paraId="2CA98BFA" w14:textId="77777777" w:rsidR="00EA427A" w:rsidRPr="002838A1" w:rsidRDefault="009C3D23">
      <w:pPr>
        <w:pStyle w:val="Textoindependiente"/>
        <w:spacing w:before="91"/>
        <w:ind w:left="238" w:right="5077"/>
        <w:rPr>
          <w:lang w:val="es-ES_tradnl"/>
        </w:rPr>
      </w:pPr>
      <w:r w:rsidRPr="002838A1">
        <w:rPr>
          <w:lang w:val="es-ES_tradnl"/>
        </w:rPr>
        <w:t>Cada comprimido recubierto con película contiene: 300 mg de abacavir (como sulfato)</w:t>
      </w:r>
    </w:p>
    <w:p w14:paraId="2CA98BFB" w14:textId="77777777" w:rsidR="00EA427A" w:rsidRPr="00192D19" w:rsidRDefault="009C3D23">
      <w:pPr>
        <w:pStyle w:val="Textoindependiente"/>
        <w:ind w:left="238" w:right="7618"/>
        <w:rPr>
          <w:lang w:val="nl-NL"/>
          <w:rPrChange w:id="319" w:author="Author">
            <w:rPr>
              <w:lang w:val="es-ES_tradnl"/>
            </w:rPr>
          </w:rPrChange>
        </w:rPr>
      </w:pPr>
      <w:r w:rsidRPr="00192D19">
        <w:rPr>
          <w:lang w:val="nl-NL"/>
          <w:rPrChange w:id="320" w:author="Author">
            <w:rPr>
              <w:lang w:val="es-ES_tradnl"/>
            </w:rPr>
          </w:rPrChange>
        </w:rPr>
        <w:t>150 mg de lamivudina 300 mg de zidovudina</w:t>
      </w:r>
    </w:p>
    <w:p w14:paraId="2CA98BFC" w14:textId="77777777" w:rsidR="00EA427A" w:rsidRPr="00192D19" w:rsidRDefault="00EA427A">
      <w:pPr>
        <w:pStyle w:val="Textoindependiente"/>
        <w:rPr>
          <w:sz w:val="20"/>
          <w:lang w:val="nl-NL"/>
          <w:rPrChange w:id="321" w:author="Author">
            <w:rPr>
              <w:sz w:val="20"/>
              <w:lang w:val="es-ES_tradnl"/>
            </w:rPr>
          </w:rPrChange>
        </w:rPr>
      </w:pPr>
    </w:p>
    <w:p w14:paraId="2CA98BFD" w14:textId="77777777" w:rsidR="00EA427A" w:rsidRPr="00192D19" w:rsidRDefault="009C3D23">
      <w:pPr>
        <w:pStyle w:val="Textoindependiente"/>
        <w:spacing w:before="7"/>
        <w:rPr>
          <w:sz w:val="20"/>
          <w:lang w:val="nl-NL"/>
          <w:rPrChange w:id="322" w:author="Author">
            <w:rPr>
              <w:sz w:val="20"/>
              <w:lang w:val="es-ES_tradnl"/>
            </w:rPr>
          </w:rPrChange>
        </w:rPr>
      </w:pPr>
      <w:r>
        <w:rPr>
          <w:noProof/>
        </w:rPr>
        <mc:AlternateContent>
          <mc:Choice Requires="wps">
            <w:drawing>
              <wp:anchor distT="0" distB="0" distL="0" distR="0" simplePos="0" relativeHeight="251658272" behindDoc="1" locked="0" layoutInCell="1" allowOverlap="1" wp14:anchorId="2CA98F10" wp14:editId="2CA98F11">
                <wp:simplePos x="0" y="0"/>
                <wp:positionH relativeFrom="page">
                  <wp:posOffset>828040</wp:posOffset>
                </wp:positionH>
                <wp:positionV relativeFrom="paragraph">
                  <wp:posOffset>178435</wp:posOffset>
                </wp:positionV>
                <wp:extent cx="5904865" cy="192405"/>
                <wp:effectExtent l="8890" t="6350" r="10795" b="10795"/>
                <wp:wrapTopAndBottom/>
                <wp:docPr id="83"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24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9F" w14:textId="77777777" w:rsidR="00771F62" w:rsidRDefault="00771F62">
                            <w:pPr>
                              <w:tabs>
                                <w:tab w:val="left" w:pos="675"/>
                              </w:tabs>
                              <w:spacing w:before="20"/>
                              <w:ind w:left="108"/>
                              <w:rPr>
                                <w:b/>
                              </w:rPr>
                            </w:pPr>
                            <w:r>
                              <w:rPr>
                                <w:b/>
                              </w:rPr>
                              <w:t>3.</w:t>
                            </w:r>
                            <w:r>
                              <w:rPr>
                                <w:b/>
                              </w:rPr>
                              <w:tab/>
                              <w:t>LISTA DE</w:t>
                            </w:r>
                            <w:r>
                              <w:rPr>
                                <w:b/>
                                <w:spacing w:val="-1"/>
                              </w:rPr>
                              <w:t xml:space="preserve"> </w:t>
                            </w:r>
                            <w:r>
                              <w:rPr>
                                <w:b/>
                              </w:rPr>
                              <w:t>EXCIPIENTES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8F10" id="Text Box 82" o:spid="_x0000_s1029" type="#_x0000_t202" style="position:absolute;margin-left:65.2pt;margin-top:14.05pt;width:464.95pt;height:15.15pt;z-index:-251658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" filled="f" strokeweight=".5pt">
                <v:textbox inset="0,0,0,0">
                  <w:txbxContent>
                    <w:p w14:paraId="2CA98F9F" w14:textId="77777777" w:rsidR="00771F62" w:rsidRDefault="00771F62">
                      <w:pPr>
                        <w:tabs>
                          <w:tab w:val="left" w:pos="675"/>
                        </w:tabs>
                        <w:spacing w:before="20"/>
                        <w:ind w:left="108"/>
                        <w:rPr>
                          <w:b/>
                        </w:rPr>
                      </w:pPr>
                      <w:r>
                        <w:rPr>
                          <w:b/>
                        </w:rPr>
                        <w:t>3.</w:t>
                      </w:r>
                      <w:r>
                        <w:rPr>
                          <w:b/>
                        </w:rPr>
                        <w:tab/>
                        <w:t>LISTA DE</w:t>
                      </w:r>
                      <w:r>
                        <w:rPr>
                          <w:b/>
                          <w:spacing w:val="-1"/>
                        </w:rPr>
                        <w:t xml:space="preserve"> </w:t>
                      </w:r>
                      <w:r>
                        <w:rPr>
                          <w:b/>
                        </w:rPr>
                        <w:t>EXCIPIENTES</w:t>
                      </w:r>
                    </w:p>
                  </w:txbxContent>
                </v:textbox>
                <w10:wrap type="topAndBottom" anchorx="page"/>
              </v:shape>
            </w:pict>
          </mc:Fallback>
        </mc:AlternateContent>
      </w:r>
    </w:p>
    <w:p w14:paraId="2CA98BFE" w14:textId="77777777" w:rsidR="00EA427A" w:rsidRPr="00192D19" w:rsidRDefault="00EA427A">
      <w:pPr>
        <w:pStyle w:val="Textoindependiente"/>
        <w:rPr>
          <w:sz w:val="20"/>
          <w:lang w:val="nl-NL"/>
          <w:rPrChange w:id="323" w:author="Author">
            <w:rPr>
              <w:sz w:val="20"/>
              <w:lang w:val="es-ES_tradnl"/>
            </w:rPr>
          </w:rPrChange>
        </w:rPr>
      </w:pPr>
    </w:p>
    <w:p w14:paraId="2CA98BFF" w14:textId="77777777" w:rsidR="00EA427A" w:rsidRPr="00192D19" w:rsidRDefault="009C3D23">
      <w:pPr>
        <w:pStyle w:val="Textoindependiente"/>
        <w:spacing w:before="1"/>
        <w:rPr>
          <w:sz w:val="18"/>
          <w:lang w:val="nl-NL"/>
          <w:rPrChange w:id="324" w:author="Author">
            <w:rPr>
              <w:sz w:val="18"/>
              <w:lang w:val="es-ES_tradnl"/>
            </w:rPr>
          </w:rPrChange>
        </w:rPr>
      </w:pPr>
      <w:r>
        <w:rPr>
          <w:noProof/>
        </w:rPr>
        <mc:AlternateContent>
          <mc:Choice Requires="wps">
            <w:drawing>
              <wp:anchor distT="0" distB="0" distL="0" distR="0" simplePos="0" relativeHeight="251658273" behindDoc="1" locked="0" layoutInCell="1" allowOverlap="1" wp14:anchorId="2CA98F12" wp14:editId="2CA98F13">
                <wp:simplePos x="0" y="0"/>
                <wp:positionH relativeFrom="page">
                  <wp:posOffset>828040</wp:posOffset>
                </wp:positionH>
                <wp:positionV relativeFrom="paragraph">
                  <wp:posOffset>160020</wp:posOffset>
                </wp:positionV>
                <wp:extent cx="5904865" cy="192405"/>
                <wp:effectExtent l="8890" t="10160" r="10795" b="6985"/>
                <wp:wrapTopAndBottom/>
                <wp:docPr id="8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24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A0" w14:textId="77777777" w:rsidR="00771F62" w:rsidRPr="002838A1" w:rsidRDefault="00771F62">
                            <w:pPr>
                              <w:tabs>
                                <w:tab w:val="left" w:pos="675"/>
                              </w:tabs>
                              <w:spacing w:before="20"/>
                              <w:ind w:left="108"/>
                              <w:rPr>
                                <w:b/>
                                <w:lang w:val="es-ES_tradnl"/>
                              </w:rPr>
                            </w:pPr>
                            <w:r w:rsidRPr="002838A1">
                              <w:rPr>
                                <w:b/>
                                <w:lang w:val="es-ES_tradnl"/>
                              </w:rPr>
                              <w:t>4.</w:t>
                            </w:r>
                            <w:r w:rsidRPr="002838A1">
                              <w:rPr>
                                <w:b/>
                                <w:lang w:val="es-ES_tradnl"/>
                              </w:rPr>
                              <w:tab/>
                              <w:t>FORMA FARMACÉUTICA Y CONTENIDO DEL</w:t>
                            </w:r>
                            <w:r w:rsidRPr="002838A1">
                              <w:rPr>
                                <w:b/>
                                <w:spacing w:val="-1"/>
                                <w:lang w:val="es-ES_tradnl"/>
                              </w:rPr>
                              <w:t xml:space="preserve"> </w:t>
                            </w:r>
                            <w:r w:rsidRPr="002838A1">
                              <w:rPr>
                                <w:b/>
                                <w:lang w:val="es-ES_tradnl"/>
                              </w:rPr>
                              <w:t>ENVASE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8F12" id="Text Box 81" o:spid="_x0000_s1030" type="#_x0000_t202" style="position:absolute;margin-left:65.2pt;margin-top:12.6pt;width:464.95pt;height:15.15pt;z-index:-25165820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" filled="f" strokeweight=".5pt">
                <v:textbox inset="0,0,0,0">
                  <w:txbxContent>
                    <w:p w14:paraId="2CA98FA0" w14:textId="77777777" w:rsidR="00771F62" w:rsidRPr="002838A1" w:rsidRDefault="00771F62">
                      <w:pPr>
                        <w:tabs>
                          <w:tab w:val="left" w:pos="675"/>
                        </w:tabs>
                        <w:spacing w:before="20"/>
                        <w:ind w:left="108"/>
                        <w:rPr>
                          <w:b/>
                          <w:lang w:val="es-ES_tradnl"/>
                        </w:rPr>
                      </w:pPr>
                      <w:r w:rsidRPr="002838A1">
                        <w:rPr>
                          <w:b/>
                          <w:lang w:val="es-ES_tradnl"/>
                        </w:rPr>
                        <w:t>4.</w:t>
                      </w:r>
                      <w:r w:rsidRPr="002838A1">
                        <w:rPr>
                          <w:b/>
                          <w:lang w:val="es-ES_tradnl"/>
                        </w:rPr>
                        <w:tab/>
                        <w:t>FORMA FARMACÉUTICA Y CONTENIDO DEL</w:t>
                      </w:r>
                      <w:r w:rsidRPr="002838A1">
                        <w:rPr>
                          <w:b/>
                          <w:spacing w:val="-1"/>
                          <w:lang w:val="es-ES_tradnl"/>
                        </w:rPr>
                        <w:t xml:space="preserve"> </w:t>
                      </w:r>
                      <w:r w:rsidRPr="002838A1">
                        <w:rPr>
                          <w:b/>
                          <w:lang w:val="es-ES_tradnl"/>
                        </w:rPr>
                        <w:t>ENVASE</w:t>
                      </w:r>
                    </w:p>
                  </w:txbxContent>
                </v:textbox>
                <w10:wrap type="topAndBottom" anchorx="page"/>
              </v:shape>
            </w:pict>
          </mc:Fallback>
        </mc:AlternateContent>
      </w:r>
    </w:p>
    <w:p w14:paraId="2CA98C00" w14:textId="77777777" w:rsidR="00EA427A" w:rsidRPr="00192D19" w:rsidRDefault="00EA427A">
      <w:pPr>
        <w:pStyle w:val="Textoindependiente"/>
        <w:spacing w:before="6"/>
        <w:rPr>
          <w:sz w:val="11"/>
          <w:lang w:val="nl-NL"/>
          <w:rPrChange w:id="325" w:author="Author">
            <w:rPr>
              <w:sz w:val="11"/>
              <w:lang w:val="es-ES_tradnl"/>
            </w:rPr>
          </w:rPrChange>
        </w:rPr>
      </w:pPr>
    </w:p>
    <w:p w14:paraId="2CA98C01" w14:textId="77777777" w:rsidR="00EA427A" w:rsidRPr="002838A1" w:rsidRDefault="009C3D23">
      <w:pPr>
        <w:pStyle w:val="Textoindependiente"/>
        <w:spacing w:before="91"/>
        <w:ind w:left="238"/>
        <w:rPr>
          <w:lang w:val="es-ES_tradnl"/>
        </w:rPr>
      </w:pPr>
      <w:r w:rsidRPr="002838A1">
        <w:rPr>
          <w:lang w:val="es-ES_tradnl"/>
        </w:rPr>
        <w:t>60 comprimidos recubiertos con película</w:t>
      </w:r>
    </w:p>
    <w:p w14:paraId="2CA98C02" w14:textId="77777777" w:rsidR="00EA427A" w:rsidRPr="002838A1" w:rsidRDefault="00EA427A">
      <w:pPr>
        <w:pStyle w:val="Textoindependiente"/>
        <w:rPr>
          <w:sz w:val="20"/>
          <w:lang w:val="es-ES_tradnl"/>
        </w:rPr>
      </w:pPr>
    </w:p>
    <w:p w14:paraId="2CA98C03" w14:textId="77777777" w:rsidR="00EA427A" w:rsidRPr="002838A1" w:rsidRDefault="009C3D23">
      <w:pPr>
        <w:pStyle w:val="Textoindependiente"/>
        <w:spacing w:before="7"/>
        <w:rPr>
          <w:sz w:val="20"/>
          <w:lang w:val="es-ES_tradnl"/>
        </w:rPr>
      </w:pPr>
      <w:r>
        <w:rPr>
          <w:noProof/>
        </w:rPr>
        <mc:AlternateContent>
          <mc:Choice Requires="wps">
            <w:drawing>
              <wp:anchor distT="0" distB="0" distL="0" distR="0" simplePos="0" relativeHeight="251658274" behindDoc="1" locked="0" layoutInCell="1" allowOverlap="1" wp14:anchorId="2CA98F14" wp14:editId="2CA98F15">
                <wp:simplePos x="0" y="0"/>
                <wp:positionH relativeFrom="page">
                  <wp:posOffset>828040</wp:posOffset>
                </wp:positionH>
                <wp:positionV relativeFrom="paragraph">
                  <wp:posOffset>178435</wp:posOffset>
                </wp:positionV>
                <wp:extent cx="5904865" cy="192405"/>
                <wp:effectExtent l="8890" t="10160" r="10795" b="6985"/>
                <wp:wrapTopAndBottom/>
                <wp:docPr id="81"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24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A1" w14:textId="77777777" w:rsidR="00771F62" w:rsidRPr="002838A1" w:rsidRDefault="00771F62">
                            <w:pPr>
                              <w:tabs>
                                <w:tab w:val="left" w:pos="675"/>
                              </w:tabs>
                              <w:spacing w:before="20"/>
                              <w:ind w:left="108"/>
                              <w:rPr>
                                <w:b/>
                                <w:lang w:val="es-ES_tradnl"/>
                              </w:rPr>
                            </w:pPr>
                            <w:r w:rsidRPr="002838A1">
                              <w:rPr>
                                <w:b/>
                                <w:lang w:val="es-ES_tradnl"/>
                              </w:rPr>
                              <w:t>5.</w:t>
                            </w:r>
                            <w:r w:rsidRPr="002838A1">
                              <w:rPr>
                                <w:b/>
                                <w:lang w:val="es-ES_tradnl"/>
                              </w:rPr>
                              <w:tab/>
                              <w:t>FORMA Y VÍA(S) DE</w:t>
                            </w:r>
                            <w:r w:rsidRPr="002838A1">
                              <w:rPr>
                                <w:b/>
                                <w:spacing w:val="-1"/>
                                <w:lang w:val="es-ES_tradnl"/>
                              </w:rPr>
                              <w:t xml:space="preserve"> </w:t>
                            </w:r>
                            <w:r w:rsidRPr="002838A1">
                              <w:rPr>
                                <w:b/>
                                <w:lang w:val="es-ES_tradnl"/>
                              </w:rPr>
                              <w:t>ADMINISTRACIÓN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8F14" id="Text Box 80" o:spid="_x0000_s1031" type="#_x0000_t202" style="position:absolute;margin-left:65.2pt;margin-top:14.05pt;width:464.95pt;height:15.15pt;z-index:-25165820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" filled="f" strokeweight=".5pt">
                <v:textbox inset="0,0,0,0">
                  <w:txbxContent>
                    <w:p w14:paraId="2CA98FA1" w14:textId="77777777" w:rsidR="00771F62" w:rsidRPr="002838A1" w:rsidRDefault="00771F62">
                      <w:pPr>
                        <w:tabs>
                          <w:tab w:val="left" w:pos="675"/>
                        </w:tabs>
                        <w:spacing w:before="20"/>
                        <w:ind w:left="108"/>
                        <w:rPr>
                          <w:b/>
                          <w:lang w:val="es-ES_tradnl"/>
                        </w:rPr>
                      </w:pPr>
                      <w:r w:rsidRPr="002838A1">
                        <w:rPr>
                          <w:b/>
                          <w:lang w:val="es-ES_tradnl"/>
                        </w:rPr>
                        <w:t>5.</w:t>
                      </w:r>
                      <w:r w:rsidRPr="002838A1">
                        <w:rPr>
                          <w:b/>
                          <w:lang w:val="es-ES_tradnl"/>
                        </w:rPr>
                        <w:tab/>
                        <w:t>FORMA Y VÍA(S) DE</w:t>
                      </w:r>
                      <w:r w:rsidRPr="002838A1">
                        <w:rPr>
                          <w:b/>
                          <w:spacing w:val="-1"/>
                          <w:lang w:val="es-ES_tradnl"/>
                        </w:rPr>
                        <w:t xml:space="preserve"> </w:t>
                      </w:r>
                      <w:r w:rsidRPr="002838A1">
                        <w:rPr>
                          <w:b/>
                          <w:lang w:val="es-ES_tradnl"/>
                        </w:rPr>
                        <w:t>ADMINISTRACIÓN</w:t>
                      </w:r>
                    </w:p>
                  </w:txbxContent>
                </v:textbox>
                <w10:wrap type="topAndBottom" anchorx="page"/>
              </v:shape>
            </w:pict>
          </mc:Fallback>
        </mc:AlternateContent>
      </w:r>
    </w:p>
    <w:p w14:paraId="2CA98C04" w14:textId="77777777" w:rsidR="00EA427A" w:rsidRPr="002838A1" w:rsidRDefault="00EA427A">
      <w:pPr>
        <w:pStyle w:val="Textoindependiente"/>
        <w:spacing w:before="6"/>
        <w:rPr>
          <w:sz w:val="11"/>
          <w:lang w:val="es-ES_tradnl"/>
        </w:rPr>
      </w:pPr>
    </w:p>
    <w:p w14:paraId="2CA98C05" w14:textId="77777777" w:rsidR="00EA427A" w:rsidRPr="002838A1" w:rsidRDefault="009C3D23">
      <w:pPr>
        <w:pStyle w:val="Textoindependiente"/>
        <w:spacing w:before="91"/>
        <w:ind w:left="238"/>
        <w:rPr>
          <w:lang w:val="es-ES_tradnl"/>
        </w:rPr>
      </w:pPr>
      <w:r w:rsidRPr="002838A1">
        <w:rPr>
          <w:lang w:val="es-ES_tradnl"/>
        </w:rPr>
        <w:t>Vía oral</w:t>
      </w:r>
    </w:p>
    <w:p w14:paraId="2CA98C06" w14:textId="77777777" w:rsidR="00EA427A" w:rsidRPr="002838A1" w:rsidRDefault="00EA427A">
      <w:pPr>
        <w:pStyle w:val="Textoindependiente"/>
        <w:rPr>
          <w:lang w:val="es-ES_tradnl"/>
        </w:rPr>
      </w:pPr>
    </w:p>
    <w:p w14:paraId="2CA98C07" w14:textId="77777777" w:rsidR="00EA427A" w:rsidRPr="002838A1" w:rsidRDefault="009C3D23">
      <w:pPr>
        <w:pStyle w:val="Textoindependiente"/>
        <w:ind w:left="238"/>
        <w:rPr>
          <w:lang w:val="es-ES_tradnl"/>
        </w:rPr>
      </w:pPr>
      <w:r w:rsidRPr="002838A1">
        <w:rPr>
          <w:lang w:val="es-ES_tradnl"/>
        </w:rPr>
        <w:t>Leer el prospecto antes de utilizar este</w:t>
      </w:r>
      <w:r w:rsidRPr="002838A1">
        <w:rPr>
          <w:spacing w:val="-4"/>
          <w:lang w:val="es-ES_tradnl"/>
        </w:rPr>
        <w:t xml:space="preserve"> </w:t>
      </w:r>
      <w:r w:rsidRPr="002838A1">
        <w:rPr>
          <w:lang w:val="es-ES_tradnl"/>
        </w:rPr>
        <w:t>medicamento</w:t>
      </w:r>
    </w:p>
    <w:p w14:paraId="2CA98C08" w14:textId="77777777" w:rsidR="00EA427A" w:rsidRPr="002838A1" w:rsidRDefault="00EA427A">
      <w:pPr>
        <w:pStyle w:val="Textoindependiente"/>
        <w:rPr>
          <w:sz w:val="20"/>
          <w:lang w:val="es-ES_tradnl"/>
        </w:rPr>
      </w:pPr>
    </w:p>
    <w:p w14:paraId="2CA98C09" w14:textId="77777777" w:rsidR="00EA427A" w:rsidRPr="002838A1" w:rsidRDefault="009C3D23">
      <w:pPr>
        <w:pStyle w:val="Textoindependiente"/>
        <w:spacing w:before="7"/>
        <w:rPr>
          <w:sz w:val="20"/>
          <w:lang w:val="es-ES_tradnl"/>
        </w:rPr>
      </w:pPr>
      <w:r>
        <w:rPr>
          <w:noProof/>
        </w:rPr>
        <mc:AlternateContent>
          <mc:Choice Requires="wpg">
            <w:drawing>
              <wp:anchor distT="0" distB="0" distL="0" distR="0" simplePos="0" relativeHeight="251658275" behindDoc="1" locked="0" layoutInCell="1" allowOverlap="1" wp14:anchorId="2CA98F16" wp14:editId="5AFD96A9">
                <wp:simplePos x="0" y="0"/>
                <wp:positionH relativeFrom="page">
                  <wp:posOffset>824865</wp:posOffset>
                </wp:positionH>
                <wp:positionV relativeFrom="paragraph">
                  <wp:posOffset>175895</wp:posOffset>
                </wp:positionV>
                <wp:extent cx="5911215" cy="353060"/>
                <wp:effectExtent l="0" t="0" r="32385" b="27940"/>
                <wp:wrapTopAndBottom/>
                <wp:docPr id="7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215" cy="353060"/>
                          <a:chOff x="1299" y="281"/>
                          <a:chExt cx="9309" cy="556"/>
                        </a:xfrm>
                      </wpg:grpSpPr>
                      <wps:wsp>
                        <wps:cNvPr id="75" name="Line 79"/>
                        <wps:cNvCnPr>
                          <a:cxnSpLocks noChangeShapeType="1"/>
                        </wps:cNvCnPr>
                        <wps:spPr bwMode="auto">
                          <a:xfrm>
                            <a:off x="1304" y="286"/>
                            <a:ext cx="0" cy="546"/>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 name="Line 78"/>
                        <wps:cNvCnPr>
                          <a:cxnSpLocks noChangeShapeType="1"/>
                        </wps:cNvCnPr>
                        <wps:spPr bwMode="auto">
                          <a:xfrm>
                            <a:off x="10603" y="286"/>
                            <a:ext cx="0" cy="546"/>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 name="Line 77"/>
                        <wps:cNvCnPr>
                          <a:cxnSpLocks noChangeShapeType="1"/>
                        </wps:cNvCnPr>
                        <wps:spPr bwMode="auto">
                          <a:xfrm>
                            <a:off x="1299" y="281"/>
                            <a:ext cx="930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 name="Line 76"/>
                        <wps:cNvCnPr>
                          <a:cxnSpLocks noChangeShapeType="1"/>
                        </wps:cNvCnPr>
                        <wps:spPr bwMode="auto">
                          <a:xfrm>
                            <a:off x="1299" y="837"/>
                            <a:ext cx="930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 name="Text Box 75"/>
                        <wps:cNvSpPr txBox="1">
                          <a:spLocks noChangeArrowheads="1"/>
                        </wps:cNvSpPr>
                        <wps:spPr bwMode="auto">
                          <a:xfrm>
                            <a:off x="1985" y="315"/>
                            <a:ext cx="8115"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98FA2" w14:textId="77777777" w:rsidR="00771F62" w:rsidRPr="002838A1" w:rsidRDefault="00771F62">
                              <w:pPr>
                                <w:ind w:right="-4"/>
                                <w:rPr>
                                  <w:b/>
                                  <w:lang w:val="es-ES_tradnl"/>
                                </w:rPr>
                              </w:pPr>
                              <w:r w:rsidRPr="002838A1">
                                <w:rPr>
                                  <w:b/>
                                  <w:lang w:val="es-ES_tradnl"/>
                                </w:rPr>
                                <w:t>ADVERTENCIA ESPECIAL DE QUE EL MEDICAMENTO DEBE MANTENERSE FUERA DE LA VISTA Y DEL ALCANCE DE LOS NIÑOS</w:t>
                              </w:r>
                            </w:p>
                          </w:txbxContent>
                        </wps:txbx>
                        <wps:bodyPr rot="0" vert="horz" wrap="square" lIns="0" tIns="0" rIns="0" bIns="0" anchor="t" anchorCtr="0" upright="1">
                          <a:noAutofit/>
                        </wps:bodyPr>
                      </wps:wsp>
                      <wps:wsp>
                        <wps:cNvPr id="80" name="Text Box 74"/>
                        <wps:cNvSpPr txBox="1">
                          <a:spLocks noChangeArrowheads="1"/>
                        </wps:cNvSpPr>
                        <wps:spPr bwMode="auto">
                          <a:xfrm>
                            <a:off x="1418" y="315"/>
                            <a:ext cx="280"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98FA3" w14:textId="77777777" w:rsidR="00771F62" w:rsidRDefault="00771F62">
                              <w:pPr>
                                <w:spacing w:line="244" w:lineRule="exact"/>
                                <w:rPr>
                                  <w:b/>
                                </w:rPr>
                              </w:pPr>
                              <w:r>
                                <w:rPr>
                                  <w:b/>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A98F16" id="Group 73" o:spid="_x0000_s1032" style="position:absolute;margin-left:64.95pt;margin-top:13.85pt;width:465.45pt;height:27.8pt;z-index:-251658205;mso-wrap-distance-left:0;mso-wrap-distance-right:0;mso-position-horizontal-relative:page;mso-position-vertical-relative:text" coordorigin="1299,281" coordsize="9309,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">
                <v:line id="Line 79" o:spid="_x0000_s1033" style="position:absolute;visibility:visible;mso-wrap-style:square" from="1304,286" to="1304,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" strokeweight=".5pt"/>
                <v:line id="Line 78" o:spid="_x0000_s1034" style="position:absolute;visibility:visible;mso-wrap-style:square" from="10603,286" to="10603,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" strokeweight=".5pt"/>
                <v:line id="Line 77" o:spid="_x0000_s1035" style="position:absolute;visibility:visible;mso-wrap-style:square" from="1299,281" to="10608,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" strokeweight=".5pt"/>
                <v:line id="Line 76" o:spid="_x0000_s1036" style="position:absolute;visibility:visible;mso-wrap-style:square" from="1299,837" to="10608,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" strokeweight=".5pt"/>
                <v:shape id="Text Box 75" o:spid="_x0000_s1037" type="#_x0000_t202" style="position:absolute;left:1985;top:315;width:8115;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2CA98FA2" w14:textId="77777777" w:rsidR="00771F62" w:rsidRPr="002838A1" w:rsidRDefault="00771F62">
                        <w:pPr>
                          <w:ind w:right="-4"/>
                          <w:rPr>
                            <w:b/>
                            <w:lang w:val="es-ES_tradnl"/>
                          </w:rPr>
                        </w:pPr>
                        <w:r w:rsidRPr="002838A1">
                          <w:rPr>
                            <w:b/>
                            <w:lang w:val="es-ES_tradnl"/>
                          </w:rPr>
                          <w:t>ADVERTENCIA ESPECIAL DE QUE EL MEDICAMENTO DEBE MANTENERSE FUERA DE LA VISTA Y DEL ALCANCE DE LOS NIÑOS</w:t>
                        </w:r>
                      </w:p>
                    </w:txbxContent>
                  </v:textbox>
                </v:shape>
                <v:shape id="Text Box 74" o:spid="_x0000_s1038" type="#_x0000_t202" style="position:absolute;left:1418;top:315;width:280;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2CA98FA3" w14:textId="77777777" w:rsidR="00771F62" w:rsidRDefault="00771F62">
                        <w:pPr>
                          <w:spacing w:line="244" w:lineRule="exact"/>
                          <w:rPr>
                            <w:b/>
                          </w:rPr>
                        </w:pPr>
                        <w:r>
                          <w:rPr>
                            <w:b/>
                          </w:rPr>
                          <w:t>6.</w:t>
                        </w:r>
                      </w:p>
                    </w:txbxContent>
                  </v:textbox>
                </v:shape>
                <w10:wrap type="topAndBottom" anchorx="page"/>
              </v:group>
            </w:pict>
          </mc:Fallback>
        </mc:AlternateContent>
      </w:r>
    </w:p>
    <w:p w14:paraId="2CA98C0A" w14:textId="77777777" w:rsidR="00EA427A" w:rsidRPr="002838A1" w:rsidRDefault="00EA427A">
      <w:pPr>
        <w:pStyle w:val="Textoindependiente"/>
        <w:spacing w:before="6"/>
        <w:rPr>
          <w:sz w:val="11"/>
          <w:lang w:val="es-ES_tradnl"/>
        </w:rPr>
      </w:pPr>
    </w:p>
    <w:p w14:paraId="2CA98C0B" w14:textId="77777777" w:rsidR="00EA427A" w:rsidRPr="002838A1" w:rsidRDefault="009C3D23">
      <w:pPr>
        <w:pStyle w:val="Textoindependiente"/>
        <w:spacing w:before="91"/>
        <w:ind w:left="238"/>
        <w:rPr>
          <w:lang w:val="es-ES_tradnl"/>
        </w:rPr>
      </w:pPr>
      <w:r w:rsidRPr="002838A1">
        <w:rPr>
          <w:lang w:val="es-ES_tradnl"/>
        </w:rPr>
        <w:t>Mantener fuera de la vista y del alcance de los</w:t>
      </w:r>
      <w:r w:rsidRPr="002838A1">
        <w:rPr>
          <w:spacing w:val="-2"/>
          <w:lang w:val="es-ES_tradnl"/>
        </w:rPr>
        <w:t xml:space="preserve"> </w:t>
      </w:r>
      <w:r w:rsidRPr="002838A1">
        <w:rPr>
          <w:lang w:val="es-ES_tradnl"/>
        </w:rPr>
        <w:t>niños</w:t>
      </w:r>
    </w:p>
    <w:p w14:paraId="2CA98C0C" w14:textId="77777777" w:rsidR="00EA427A" w:rsidRPr="002838A1" w:rsidRDefault="00EA427A">
      <w:pPr>
        <w:pStyle w:val="Textoindependiente"/>
        <w:rPr>
          <w:sz w:val="20"/>
          <w:lang w:val="es-ES_tradnl"/>
        </w:rPr>
      </w:pPr>
    </w:p>
    <w:p w14:paraId="2CA98C0D" w14:textId="77777777" w:rsidR="00EA427A" w:rsidRPr="002838A1" w:rsidRDefault="009C3D23">
      <w:pPr>
        <w:pStyle w:val="Textoindependiente"/>
        <w:spacing w:before="7"/>
        <w:rPr>
          <w:sz w:val="20"/>
          <w:lang w:val="es-ES_tradnl"/>
        </w:rPr>
      </w:pPr>
      <w:r>
        <w:rPr>
          <w:noProof/>
        </w:rPr>
        <mc:AlternateContent>
          <mc:Choice Requires="wps">
            <w:drawing>
              <wp:anchor distT="0" distB="0" distL="0" distR="0" simplePos="0" relativeHeight="251658276" behindDoc="1" locked="0" layoutInCell="1" allowOverlap="1" wp14:anchorId="2CA98F18" wp14:editId="2CA98F19">
                <wp:simplePos x="0" y="0"/>
                <wp:positionH relativeFrom="page">
                  <wp:posOffset>828040</wp:posOffset>
                </wp:positionH>
                <wp:positionV relativeFrom="paragraph">
                  <wp:posOffset>178435</wp:posOffset>
                </wp:positionV>
                <wp:extent cx="5904865" cy="192405"/>
                <wp:effectExtent l="8890" t="8890" r="10795" b="8255"/>
                <wp:wrapTopAndBottom/>
                <wp:docPr id="7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24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A4" w14:textId="77777777" w:rsidR="00771F62" w:rsidRPr="002838A1" w:rsidRDefault="00771F62">
                            <w:pPr>
                              <w:tabs>
                                <w:tab w:val="left" w:pos="675"/>
                              </w:tabs>
                              <w:spacing w:before="20"/>
                              <w:ind w:left="108"/>
                              <w:rPr>
                                <w:b/>
                                <w:lang w:val="es-ES_tradnl"/>
                              </w:rPr>
                            </w:pPr>
                            <w:r w:rsidRPr="002838A1">
                              <w:rPr>
                                <w:b/>
                                <w:lang w:val="es-ES_tradnl"/>
                              </w:rPr>
                              <w:t>7.</w:t>
                            </w:r>
                            <w:r w:rsidRPr="002838A1">
                              <w:rPr>
                                <w:b/>
                                <w:lang w:val="es-ES_tradnl"/>
                              </w:rPr>
                              <w:tab/>
                              <w:t>OTRA(S) ADVERTENCIA(S) ESPECIAL(ES), SI ES NECESARIO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8F18" id="Text Box 72" o:spid="_x0000_s1039" type="#_x0000_t202" style="position:absolute;margin-left:65.2pt;margin-top:14.05pt;width:464.95pt;height:15.15pt;z-index:-2516582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" filled="f" strokeweight=".5pt">
                <v:textbox inset="0,0,0,0">
                  <w:txbxContent>
                    <w:p w14:paraId="2CA98FA4" w14:textId="77777777" w:rsidR="00771F62" w:rsidRPr="002838A1" w:rsidRDefault="00771F62">
                      <w:pPr>
                        <w:tabs>
                          <w:tab w:val="left" w:pos="675"/>
                        </w:tabs>
                        <w:spacing w:before="20"/>
                        <w:ind w:left="108"/>
                        <w:rPr>
                          <w:b/>
                          <w:lang w:val="es-ES_tradnl"/>
                        </w:rPr>
                      </w:pPr>
                      <w:r w:rsidRPr="002838A1">
                        <w:rPr>
                          <w:b/>
                          <w:lang w:val="es-ES_tradnl"/>
                        </w:rPr>
                        <w:t>7.</w:t>
                      </w:r>
                      <w:r w:rsidRPr="002838A1">
                        <w:rPr>
                          <w:b/>
                          <w:lang w:val="es-ES_tradnl"/>
                        </w:rPr>
                        <w:tab/>
                        <w:t>OTRA(S) ADVERTENCIA(S) ESPECIAL(ES), SI ES NECESARIO</w:t>
                      </w:r>
                    </w:p>
                  </w:txbxContent>
                </v:textbox>
                <w10:wrap type="topAndBottom" anchorx="page"/>
              </v:shape>
            </w:pict>
          </mc:Fallback>
        </mc:AlternateContent>
      </w:r>
    </w:p>
    <w:p w14:paraId="2CA98C0E" w14:textId="77777777" w:rsidR="00EA427A" w:rsidRPr="002838A1" w:rsidRDefault="00EA427A">
      <w:pPr>
        <w:pStyle w:val="Textoindependiente"/>
        <w:spacing w:before="6"/>
        <w:rPr>
          <w:sz w:val="11"/>
          <w:lang w:val="es-ES_tradnl"/>
        </w:rPr>
      </w:pPr>
    </w:p>
    <w:p w14:paraId="2CA98C0F" w14:textId="77777777" w:rsidR="00EA427A" w:rsidRPr="002838A1" w:rsidRDefault="009C3D23">
      <w:pPr>
        <w:pStyle w:val="Ttulo1"/>
        <w:spacing w:before="91"/>
        <w:rPr>
          <w:lang w:val="es-ES_tradnl"/>
        </w:rPr>
      </w:pPr>
      <w:r w:rsidRPr="002838A1">
        <w:rPr>
          <w:lang w:val="es-ES_tradnl"/>
        </w:rPr>
        <w:t>Separe la Tarjeta de Información adjunta, contiene información de seguridad importante</w:t>
      </w:r>
      <w:r w:rsidR="003F2B63">
        <w:rPr>
          <w:lang w:val="es-ES_tradnl"/>
        </w:rPr>
        <w:fldChar w:fldCharType="begin"/>
      </w:r>
      <w:r w:rsidR="003F2B63">
        <w:rPr>
          <w:lang w:val="es-ES_tradnl"/>
        </w:rPr>
        <w:instrText xml:space="preserve"> DOCVARIABLE vault_nd_66b8b55b-3497-49ae-8180-6812154f05bf \* MERGEFORMAT </w:instrText>
      </w:r>
      <w:r w:rsidR="003F2B63">
        <w:rPr>
          <w:lang w:val="es-ES_tradnl"/>
        </w:rPr>
        <w:fldChar w:fldCharType="separate"/>
      </w:r>
      <w:r w:rsidR="003F2B63">
        <w:rPr>
          <w:lang w:val="es-ES_tradnl"/>
        </w:rPr>
        <w:t xml:space="preserve"> </w:t>
      </w:r>
      <w:r w:rsidR="003F2B63">
        <w:rPr>
          <w:lang w:val="es-ES_tradnl"/>
        </w:rPr>
        <w:fldChar w:fldCharType="end"/>
      </w:r>
    </w:p>
    <w:p w14:paraId="2CA98C10" w14:textId="77777777" w:rsidR="00EA427A" w:rsidRPr="002838A1" w:rsidRDefault="00EA427A">
      <w:pPr>
        <w:pStyle w:val="Textoindependiente"/>
        <w:rPr>
          <w:b/>
          <w:lang w:val="es-ES_tradnl"/>
        </w:rPr>
      </w:pPr>
    </w:p>
    <w:p w14:paraId="2CA98C11" w14:textId="77777777" w:rsidR="00EA427A" w:rsidRPr="002838A1" w:rsidRDefault="009C3D23">
      <w:pPr>
        <w:pStyle w:val="Textoindependiente"/>
        <w:ind w:left="238" w:right="1608"/>
        <w:rPr>
          <w:lang w:val="es-ES_tradnl"/>
        </w:rPr>
      </w:pPr>
      <w:r w:rsidRPr="002838A1">
        <w:rPr>
          <w:lang w:val="es-ES_tradnl"/>
        </w:rPr>
        <w:t>¡ADVERTENCIA! En caso de que aparezca cualquier síntoma indicativo de reacciones de hipersensibilidad, póngase INMEDIATAMENTE en contacto con su médico</w:t>
      </w:r>
    </w:p>
    <w:p w14:paraId="2CA98C12" w14:textId="77777777" w:rsidR="00EA427A" w:rsidRPr="002838A1" w:rsidRDefault="00EA427A">
      <w:pPr>
        <w:pStyle w:val="Textoindependiente"/>
        <w:rPr>
          <w:lang w:val="es-ES_tradnl"/>
        </w:rPr>
      </w:pPr>
    </w:p>
    <w:p w14:paraId="2CA98C13" w14:textId="77777777" w:rsidR="00EA427A" w:rsidRPr="002838A1" w:rsidRDefault="009C3D23">
      <w:pPr>
        <w:ind w:left="238"/>
        <w:rPr>
          <w:lang w:val="es-ES_tradnl"/>
        </w:rPr>
      </w:pPr>
      <w:r w:rsidRPr="002838A1">
        <w:rPr>
          <w:lang w:val="es-ES_tradnl"/>
        </w:rPr>
        <w:t>“</w:t>
      </w:r>
      <w:r w:rsidRPr="002838A1">
        <w:rPr>
          <w:b/>
          <w:lang w:val="es-ES_tradnl"/>
        </w:rPr>
        <w:t>Tirar de aquí</w:t>
      </w:r>
      <w:r w:rsidRPr="002838A1">
        <w:rPr>
          <w:lang w:val="es-ES_tradnl"/>
        </w:rPr>
        <w:t>” (con la Tarjeta de Información adjunta)</w:t>
      </w:r>
    </w:p>
    <w:p w14:paraId="2CA98C14" w14:textId="77777777" w:rsidR="00EA427A" w:rsidRPr="002838A1" w:rsidRDefault="00EA427A">
      <w:pPr>
        <w:pStyle w:val="Textoindependiente"/>
        <w:rPr>
          <w:sz w:val="20"/>
          <w:lang w:val="es-ES_tradnl"/>
        </w:rPr>
      </w:pPr>
    </w:p>
    <w:p w14:paraId="2CA98C15" w14:textId="77777777" w:rsidR="00EA427A" w:rsidRPr="002838A1" w:rsidRDefault="009C3D23">
      <w:pPr>
        <w:pStyle w:val="Textoindependiente"/>
        <w:spacing w:before="7"/>
        <w:rPr>
          <w:sz w:val="20"/>
          <w:lang w:val="es-ES_tradnl"/>
        </w:rPr>
      </w:pPr>
      <w:r>
        <w:rPr>
          <w:noProof/>
        </w:rPr>
        <mc:AlternateContent>
          <mc:Choice Requires="wps">
            <w:drawing>
              <wp:anchor distT="0" distB="0" distL="0" distR="0" simplePos="0" relativeHeight="251658277" behindDoc="1" locked="0" layoutInCell="1" allowOverlap="1" wp14:anchorId="2CA98F1A" wp14:editId="2CA98F1B">
                <wp:simplePos x="0" y="0"/>
                <wp:positionH relativeFrom="page">
                  <wp:posOffset>828040</wp:posOffset>
                </wp:positionH>
                <wp:positionV relativeFrom="paragraph">
                  <wp:posOffset>178435</wp:posOffset>
                </wp:positionV>
                <wp:extent cx="5904865" cy="192405"/>
                <wp:effectExtent l="8890" t="12700" r="10795" b="13970"/>
                <wp:wrapTopAndBottom/>
                <wp:docPr id="7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24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A5" w14:textId="77777777" w:rsidR="00771F62" w:rsidRDefault="00771F62">
                            <w:pPr>
                              <w:tabs>
                                <w:tab w:val="left" w:pos="675"/>
                              </w:tabs>
                              <w:spacing w:before="20"/>
                              <w:ind w:left="108"/>
                              <w:rPr>
                                <w:b/>
                              </w:rPr>
                            </w:pPr>
                            <w:r>
                              <w:rPr>
                                <w:b/>
                              </w:rPr>
                              <w:t>8.</w:t>
                            </w:r>
                            <w:r>
                              <w:rPr>
                                <w:b/>
                              </w:rPr>
                              <w:tab/>
                              <w:t>FECHA DE</w:t>
                            </w:r>
                            <w:r>
                              <w:rPr>
                                <w:b/>
                                <w:spacing w:val="-1"/>
                              </w:rPr>
                              <w:t xml:space="preserve"> </w:t>
                            </w:r>
                            <w:r>
                              <w:rPr>
                                <w:b/>
                              </w:rPr>
                              <w:t>CADUCIDAD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8F1A" id="Text Box 71" o:spid="_x0000_s1040" type="#_x0000_t202" style="position:absolute;margin-left:65.2pt;margin-top:14.05pt;width:464.95pt;height:15.15pt;z-index:-25165820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" filled="f" strokeweight=".5pt">
                <v:textbox inset="0,0,0,0">
                  <w:txbxContent>
                    <w:p w14:paraId="2CA98FA5" w14:textId="77777777" w:rsidR="00771F62" w:rsidRDefault="00771F62">
                      <w:pPr>
                        <w:tabs>
                          <w:tab w:val="left" w:pos="675"/>
                        </w:tabs>
                        <w:spacing w:before="20"/>
                        <w:ind w:left="108"/>
                        <w:rPr>
                          <w:b/>
                        </w:rPr>
                      </w:pPr>
                      <w:r>
                        <w:rPr>
                          <w:b/>
                        </w:rPr>
                        <w:t>8.</w:t>
                      </w:r>
                      <w:r>
                        <w:rPr>
                          <w:b/>
                        </w:rPr>
                        <w:tab/>
                        <w:t>FECHA DE</w:t>
                      </w:r>
                      <w:r>
                        <w:rPr>
                          <w:b/>
                          <w:spacing w:val="-1"/>
                        </w:rPr>
                        <w:t xml:space="preserve"> </w:t>
                      </w:r>
                      <w:r>
                        <w:rPr>
                          <w:b/>
                        </w:rPr>
                        <w:t>CADUCIDAD</w:t>
                      </w:r>
                    </w:p>
                  </w:txbxContent>
                </v:textbox>
                <w10:wrap type="topAndBottom" anchorx="page"/>
              </v:shape>
            </w:pict>
          </mc:Fallback>
        </mc:AlternateContent>
      </w:r>
    </w:p>
    <w:p w14:paraId="2CA98C16" w14:textId="77777777" w:rsidR="00EA427A" w:rsidRPr="002838A1" w:rsidRDefault="00EA427A">
      <w:pPr>
        <w:pStyle w:val="Textoindependiente"/>
        <w:spacing w:before="6"/>
        <w:rPr>
          <w:sz w:val="11"/>
          <w:lang w:val="es-ES_tradnl"/>
        </w:rPr>
      </w:pPr>
    </w:p>
    <w:p w14:paraId="2CA98C17" w14:textId="77777777" w:rsidR="00EA427A" w:rsidRDefault="009C3D23">
      <w:pPr>
        <w:pStyle w:val="Textoindependiente"/>
        <w:spacing w:before="91"/>
        <w:ind w:left="238"/>
      </w:pPr>
      <w:r>
        <w:t>CAD {MM/AAAA}</w:t>
      </w:r>
    </w:p>
    <w:p w14:paraId="2CA98C18" w14:textId="77777777" w:rsidR="00EA427A" w:rsidRDefault="00EA427A">
      <w:pPr>
        <w:sectPr w:rsidR="00EA427A">
          <w:pgSz w:w="11910" w:h="16840"/>
          <w:pgMar w:top="1140" w:right="880" w:bottom="960" w:left="1180" w:header="0" w:footer="774" w:gutter="0"/>
          <w:cols w:space="720"/>
        </w:sectPr>
      </w:pPr>
    </w:p>
    <w:p w14:paraId="2CA98C19" w14:textId="77777777" w:rsidR="00EA427A" w:rsidRDefault="009C3D23">
      <w:pPr>
        <w:pStyle w:val="Textoindependiente"/>
        <w:ind w:left="119"/>
        <w:rPr>
          <w:sz w:val="20"/>
        </w:rPr>
      </w:pPr>
      <w:r>
        <w:rPr>
          <w:noProof/>
          <w:sz w:val="20"/>
        </w:rPr>
        <w:lastRenderedPageBreak/>
        <mc:AlternateContent>
          <mc:Choice Requires="wps">
            <w:drawing>
              <wp:inline distT="0" distB="0" distL="0" distR="0" wp14:anchorId="2CA98F1C" wp14:editId="2CA98F1D">
                <wp:extent cx="5904865" cy="192405"/>
                <wp:effectExtent l="5715" t="12700" r="13970" b="13970"/>
                <wp:docPr id="7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24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A6" w14:textId="77777777" w:rsidR="00771F62" w:rsidRDefault="00771F62">
                            <w:pPr>
                              <w:tabs>
                                <w:tab w:val="left" w:pos="675"/>
                              </w:tabs>
                              <w:spacing w:before="20"/>
                              <w:ind w:left="108"/>
                              <w:rPr>
                                <w:b/>
                              </w:rPr>
                            </w:pPr>
                            <w:r>
                              <w:rPr>
                                <w:b/>
                              </w:rPr>
                              <w:t>9.</w:t>
                            </w:r>
                            <w:r>
                              <w:rPr>
                                <w:b/>
                              </w:rPr>
                              <w:tab/>
                              <w:t>CONDICIONES ESPECIALES DE</w:t>
                            </w:r>
                            <w:r>
                              <w:rPr>
                                <w:b/>
                                <w:spacing w:val="1"/>
                              </w:rPr>
                              <w:t xml:space="preserve"> </w:t>
                            </w:r>
                            <w:r>
                              <w:rPr>
                                <w:b/>
                              </w:rPr>
                              <w:t>CONSERVACIÓN</w:t>
                            </w:r>
                          </w:p>
                        </w:txbxContent>
                      </wps:txbx>
                      <wps:bodyPr rot="0" vert="horz" wrap="square" lIns="0" tIns="0" rIns="0" bIns="0" anchor="t" anchorCtr="0" upright="1">
                        <a:noAutofit/>
                      </wps:bodyPr>
                    </wps:wsp>
                  </a:graphicData>
                </a:graphic>
              </wp:inline>
            </w:drawing>
          </mc:Choice>
          <mc:Fallback>
            <w:pict>
              <v:shape w14:anchorId="2CA98F1C" id="Text Box 70" o:spid="_x0000_s1041" type="#_x0000_t202" style="width:464.95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" filled="f" strokeweight=".5pt">
                <v:textbox inset="0,0,0,0">
                  <w:txbxContent>
                    <w:p w14:paraId="2CA98FA6" w14:textId="77777777" w:rsidR="00771F62" w:rsidRDefault="00771F62">
                      <w:pPr>
                        <w:tabs>
                          <w:tab w:val="left" w:pos="675"/>
                        </w:tabs>
                        <w:spacing w:before="20"/>
                        <w:ind w:left="108"/>
                        <w:rPr>
                          <w:b/>
                        </w:rPr>
                      </w:pPr>
                      <w:r>
                        <w:rPr>
                          <w:b/>
                        </w:rPr>
                        <w:t>9.</w:t>
                      </w:r>
                      <w:r>
                        <w:rPr>
                          <w:b/>
                        </w:rPr>
                        <w:tab/>
                        <w:t>CONDICIONES ESPECIALES DE</w:t>
                      </w:r>
                      <w:r>
                        <w:rPr>
                          <w:b/>
                          <w:spacing w:val="1"/>
                        </w:rPr>
                        <w:t xml:space="preserve"> </w:t>
                      </w:r>
                      <w:r>
                        <w:rPr>
                          <w:b/>
                        </w:rPr>
                        <w:t>CONSERVACIÓN</w:t>
                      </w:r>
                    </w:p>
                  </w:txbxContent>
                </v:textbox>
                <w10:anchorlock/>
              </v:shape>
            </w:pict>
          </mc:Fallback>
        </mc:AlternateContent>
      </w:r>
    </w:p>
    <w:p w14:paraId="2CA98C1A" w14:textId="77777777" w:rsidR="00EA427A" w:rsidRDefault="00EA427A">
      <w:pPr>
        <w:pStyle w:val="Textoindependiente"/>
        <w:spacing w:before="7"/>
        <w:rPr>
          <w:sz w:val="10"/>
        </w:rPr>
      </w:pPr>
    </w:p>
    <w:p w14:paraId="2CA98C1B" w14:textId="77777777" w:rsidR="00EA427A" w:rsidRPr="002838A1" w:rsidRDefault="009C3D23">
      <w:pPr>
        <w:pStyle w:val="Textoindependiente"/>
        <w:spacing w:before="91"/>
        <w:ind w:left="238"/>
        <w:rPr>
          <w:lang w:val="es-ES_tradnl"/>
        </w:rPr>
      </w:pPr>
      <w:r w:rsidRPr="002838A1">
        <w:rPr>
          <w:lang w:val="es-ES_tradnl"/>
        </w:rPr>
        <w:t>No conservar a temperatura superior a 30°C</w:t>
      </w:r>
    </w:p>
    <w:p w14:paraId="2CA98C1C" w14:textId="77777777" w:rsidR="00EA427A" w:rsidRPr="002838A1" w:rsidRDefault="00EA427A">
      <w:pPr>
        <w:pStyle w:val="Textoindependiente"/>
        <w:rPr>
          <w:sz w:val="20"/>
          <w:lang w:val="es-ES_tradnl"/>
        </w:rPr>
      </w:pPr>
    </w:p>
    <w:p w14:paraId="2CA98C1D" w14:textId="77777777" w:rsidR="00EA427A" w:rsidRPr="002838A1" w:rsidRDefault="009C3D23">
      <w:pPr>
        <w:pStyle w:val="Textoindependiente"/>
        <w:spacing w:before="6"/>
        <w:rPr>
          <w:sz w:val="20"/>
          <w:lang w:val="es-ES_tradnl"/>
        </w:rPr>
      </w:pPr>
      <w:r>
        <w:rPr>
          <w:noProof/>
        </w:rPr>
        <mc:AlternateContent>
          <mc:Choice Requires="wps">
            <w:drawing>
              <wp:anchor distT="0" distB="0" distL="0" distR="0" simplePos="0" relativeHeight="251658278" behindDoc="1" locked="0" layoutInCell="1" allowOverlap="1" wp14:anchorId="2CA98F1E" wp14:editId="2CA98F1F">
                <wp:simplePos x="0" y="0"/>
                <wp:positionH relativeFrom="page">
                  <wp:posOffset>828040</wp:posOffset>
                </wp:positionH>
                <wp:positionV relativeFrom="paragraph">
                  <wp:posOffset>178435</wp:posOffset>
                </wp:positionV>
                <wp:extent cx="5904865" cy="513715"/>
                <wp:effectExtent l="8890" t="13970" r="10795" b="5715"/>
                <wp:wrapTopAndBottom/>
                <wp:docPr id="70"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51371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A7" w14:textId="77777777" w:rsidR="00771F62" w:rsidRPr="002838A1" w:rsidRDefault="00771F62">
                            <w:pPr>
                              <w:tabs>
                                <w:tab w:val="left" w:pos="675"/>
                              </w:tabs>
                              <w:spacing w:before="20"/>
                              <w:ind w:left="676" w:right="643" w:hanging="567"/>
                              <w:rPr>
                                <w:b/>
                                <w:lang w:val="es-ES_tradnl"/>
                              </w:rPr>
                            </w:pPr>
                            <w:r w:rsidRPr="002838A1">
                              <w:rPr>
                                <w:b/>
                                <w:lang w:val="es-ES_tradnl"/>
                              </w:rPr>
                              <w:t>10.</w:t>
                            </w:r>
                            <w:r w:rsidRPr="002838A1">
                              <w:rPr>
                                <w:b/>
                                <w:lang w:val="es-ES_tradnl"/>
                              </w:rPr>
                              <w:tab/>
                              <w:t xml:space="preserve">PRECAUCIONES ESPECIALES DE ELIMINACIÓN DEL MEDICAMENTO </w:t>
                            </w:r>
                            <w:r w:rsidRPr="002838A1">
                              <w:rPr>
                                <w:b/>
                                <w:spacing w:val="-9"/>
                                <w:lang w:val="es-ES_tradnl"/>
                              </w:rPr>
                              <w:t xml:space="preserve">NO </w:t>
                            </w:r>
                            <w:r w:rsidRPr="002838A1">
                              <w:rPr>
                                <w:b/>
                                <w:lang w:val="es-ES_tradnl"/>
                              </w:rPr>
                              <w:t>UTILIZADO Y DE LOS MATERIALES DERIVADOS DE SU USO (CUANDO CORRESPONDA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8F1E" id="Text Box 69" o:spid="_x0000_s1042" type="#_x0000_t202" style="position:absolute;margin-left:65.2pt;margin-top:14.05pt;width:464.95pt;height:40.45pt;z-index:-25165820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" filled="f" strokeweight=".5pt">
                <v:textbox inset="0,0,0,0">
                  <w:txbxContent>
                    <w:p w14:paraId="2CA98FA7" w14:textId="77777777" w:rsidR="00771F62" w:rsidRPr="002838A1" w:rsidRDefault="00771F62">
                      <w:pPr>
                        <w:tabs>
                          <w:tab w:val="left" w:pos="675"/>
                        </w:tabs>
                        <w:spacing w:before="20"/>
                        <w:ind w:left="676" w:right="643" w:hanging="567"/>
                        <w:rPr>
                          <w:b/>
                          <w:lang w:val="es-ES_tradnl"/>
                        </w:rPr>
                      </w:pPr>
                      <w:r w:rsidRPr="002838A1">
                        <w:rPr>
                          <w:b/>
                          <w:lang w:val="es-ES_tradnl"/>
                        </w:rPr>
                        <w:t>10.</w:t>
                      </w:r>
                      <w:r w:rsidRPr="002838A1">
                        <w:rPr>
                          <w:b/>
                          <w:lang w:val="es-ES_tradnl"/>
                        </w:rPr>
                        <w:tab/>
                        <w:t xml:space="preserve">PRECAUCIONES ESPECIALES DE ELIMINACIÓN DEL MEDICAMENTO </w:t>
                      </w:r>
                      <w:r w:rsidRPr="002838A1">
                        <w:rPr>
                          <w:b/>
                          <w:spacing w:val="-9"/>
                          <w:lang w:val="es-ES_tradnl"/>
                        </w:rPr>
                        <w:t xml:space="preserve">NO </w:t>
                      </w:r>
                      <w:r w:rsidRPr="002838A1">
                        <w:rPr>
                          <w:b/>
                          <w:lang w:val="es-ES_tradnl"/>
                        </w:rPr>
                        <w:t>UTILIZADO Y DE LOS MATERIALES DERIVADOS DE SU USO (CUANDO CORRESPONDA</w:t>
                      </w:r>
                    </w:p>
                  </w:txbxContent>
                </v:textbox>
                <w10:wrap type="topAndBottom" anchorx="page"/>
              </v:shape>
            </w:pict>
          </mc:Fallback>
        </mc:AlternateContent>
      </w:r>
    </w:p>
    <w:p w14:paraId="2CA98C1E" w14:textId="77777777" w:rsidR="00EA427A" w:rsidRPr="002838A1" w:rsidRDefault="00EA427A">
      <w:pPr>
        <w:pStyle w:val="Textoindependiente"/>
        <w:rPr>
          <w:sz w:val="20"/>
          <w:lang w:val="es-ES_tradnl"/>
        </w:rPr>
      </w:pPr>
    </w:p>
    <w:p w14:paraId="2CA98C1F" w14:textId="77777777" w:rsidR="00EA427A" w:rsidRPr="002838A1" w:rsidRDefault="009C3D23">
      <w:pPr>
        <w:pStyle w:val="Textoindependiente"/>
        <w:spacing w:before="1"/>
        <w:rPr>
          <w:sz w:val="18"/>
          <w:lang w:val="es-ES_tradnl"/>
        </w:rPr>
      </w:pPr>
      <w:r>
        <w:rPr>
          <w:noProof/>
        </w:rPr>
        <mc:AlternateContent>
          <mc:Choice Requires="wps">
            <w:drawing>
              <wp:anchor distT="0" distB="0" distL="0" distR="0" simplePos="0" relativeHeight="251658279" behindDoc="1" locked="0" layoutInCell="1" allowOverlap="1" wp14:anchorId="2CA98F20" wp14:editId="2CA98F21">
                <wp:simplePos x="0" y="0"/>
                <wp:positionH relativeFrom="page">
                  <wp:posOffset>828040</wp:posOffset>
                </wp:positionH>
                <wp:positionV relativeFrom="paragraph">
                  <wp:posOffset>160020</wp:posOffset>
                </wp:positionV>
                <wp:extent cx="5904865" cy="353060"/>
                <wp:effectExtent l="8890" t="8255" r="10795" b="10160"/>
                <wp:wrapTopAndBottom/>
                <wp:docPr id="6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3530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A8" w14:textId="77777777" w:rsidR="00771F62" w:rsidRPr="002838A1" w:rsidRDefault="00771F62">
                            <w:pPr>
                              <w:tabs>
                                <w:tab w:val="left" w:pos="675"/>
                              </w:tabs>
                              <w:spacing w:before="20"/>
                              <w:ind w:left="676" w:right="1608" w:hanging="567"/>
                              <w:rPr>
                                <w:b/>
                                <w:lang w:val="es-ES_tradnl"/>
                              </w:rPr>
                            </w:pPr>
                            <w:r w:rsidRPr="002838A1">
                              <w:rPr>
                                <w:b/>
                                <w:lang w:val="es-ES_tradnl"/>
                              </w:rPr>
                              <w:t>11.</w:t>
                            </w:r>
                            <w:r w:rsidRPr="002838A1">
                              <w:rPr>
                                <w:b/>
                                <w:lang w:val="es-ES_tradnl"/>
                              </w:rPr>
                              <w:tab/>
                              <w:t xml:space="preserve">NOMBRE Y DIRECCIÓN DEL TITULAR DE LA AUTORIZACIÓN </w:t>
                            </w:r>
                            <w:r w:rsidRPr="002838A1">
                              <w:rPr>
                                <w:b/>
                                <w:spacing w:val="-9"/>
                                <w:lang w:val="es-ES_tradnl"/>
                              </w:rPr>
                              <w:t xml:space="preserve">DE </w:t>
                            </w:r>
                            <w:r w:rsidRPr="002838A1">
                              <w:rPr>
                                <w:b/>
                                <w:lang w:val="es-ES_tradnl"/>
                              </w:rPr>
                              <w:t>COMERCIALIZACIÓN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8F20" id="Text Box 68" o:spid="_x0000_s1043" type="#_x0000_t202" style="position:absolute;margin-left:65.2pt;margin-top:12.6pt;width:464.95pt;height:27.8pt;z-index:-25165820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" filled="f" strokeweight=".5pt">
                <v:textbox inset="0,0,0,0">
                  <w:txbxContent>
                    <w:p w14:paraId="2CA98FA8" w14:textId="77777777" w:rsidR="00771F62" w:rsidRPr="002838A1" w:rsidRDefault="00771F62">
                      <w:pPr>
                        <w:tabs>
                          <w:tab w:val="left" w:pos="675"/>
                        </w:tabs>
                        <w:spacing w:before="20"/>
                        <w:ind w:left="676" w:right="1608" w:hanging="567"/>
                        <w:rPr>
                          <w:b/>
                          <w:lang w:val="es-ES_tradnl"/>
                        </w:rPr>
                      </w:pPr>
                      <w:r w:rsidRPr="002838A1">
                        <w:rPr>
                          <w:b/>
                          <w:lang w:val="es-ES_tradnl"/>
                        </w:rPr>
                        <w:t>11.</w:t>
                      </w:r>
                      <w:r w:rsidRPr="002838A1">
                        <w:rPr>
                          <w:b/>
                          <w:lang w:val="es-ES_tradnl"/>
                        </w:rPr>
                        <w:tab/>
                        <w:t xml:space="preserve">NOMBRE Y DIRECCIÓN DEL TITULAR DE LA AUTORIZACIÓN </w:t>
                      </w:r>
                      <w:r w:rsidRPr="002838A1">
                        <w:rPr>
                          <w:b/>
                          <w:spacing w:val="-9"/>
                          <w:lang w:val="es-ES_tradnl"/>
                        </w:rPr>
                        <w:t xml:space="preserve">DE </w:t>
                      </w:r>
                      <w:r w:rsidRPr="002838A1">
                        <w:rPr>
                          <w:b/>
                          <w:lang w:val="es-ES_tradnl"/>
                        </w:rPr>
                        <w:t>COMERCIALIZACIÓN</w:t>
                      </w:r>
                    </w:p>
                  </w:txbxContent>
                </v:textbox>
                <w10:wrap type="topAndBottom" anchorx="page"/>
              </v:shape>
            </w:pict>
          </mc:Fallback>
        </mc:AlternateContent>
      </w:r>
    </w:p>
    <w:p w14:paraId="2CA98C20" w14:textId="77777777" w:rsidR="00EA427A" w:rsidRPr="002838A1" w:rsidRDefault="00EA427A">
      <w:pPr>
        <w:pStyle w:val="Textoindependiente"/>
        <w:spacing w:before="6"/>
        <w:rPr>
          <w:sz w:val="11"/>
          <w:lang w:val="es-ES_tradnl"/>
        </w:rPr>
      </w:pPr>
    </w:p>
    <w:p w14:paraId="2CA98C21" w14:textId="77777777" w:rsidR="00EA427A" w:rsidRPr="00370BAC" w:rsidRDefault="009C3D23">
      <w:pPr>
        <w:pStyle w:val="Textoindependiente"/>
        <w:spacing w:before="91"/>
        <w:ind w:left="238"/>
      </w:pPr>
      <w:r w:rsidRPr="00370BAC">
        <w:t>ViiV Healthcare BV</w:t>
      </w:r>
    </w:p>
    <w:p w14:paraId="2CA98C22" w14:textId="77777777" w:rsidR="00EA427A" w:rsidRPr="00370BAC" w:rsidRDefault="009C3D23">
      <w:pPr>
        <w:pStyle w:val="Textoindependiente"/>
        <w:ind w:left="238"/>
      </w:pPr>
      <w:r w:rsidRPr="00370BAC">
        <w:t xml:space="preserve">Van Asch van </w:t>
      </w:r>
      <w:proofErr w:type="spellStart"/>
      <w:r w:rsidRPr="00370BAC">
        <w:t>Wijckstraat</w:t>
      </w:r>
      <w:proofErr w:type="spellEnd"/>
      <w:r w:rsidRPr="00370BAC">
        <w:t xml:space="preserve"> 55H</w:t>
      </w:r>
    </w:p>
    <w:p w14:paraId="2CA98C23" w14:textId="77777777" w:rsidR="00EA427A" w:rsidRPr="002838A1" w:rsidRDefault="009C3D23">
      <w:pPr>
        <w:ind w:left="238"/>
        <w:rPr>
          <w:sz w:val="24"/>
          <w:lang w:val="es-ES_tradnl"/>
        </w:rPr>
      </w:pPr>
      <w:r w:rsidRPr="002838A1">
        <w:rPr>
          <w:sz w:val="24"/>
          <w:lang w:val="es-ES_tradnl"/>
        </w:rPr>
        <w:t xml:space="preserve">3811 LP </w:t>
      </w:r>
      <w:proofErr w:type="spellStart"/>
      <w:r w:rsidRPr="002838A1">
        <w:rPr>
          <w:sz w:val="24"/>
          <w:lang w:val="es-ES_tradnl"/>
        </w:rPr>
        <w:t>Amersfoort</w:t>
      </w:r>
      <w:proofErr w:type="spellEnd"/>
    </w:p>
    <w:p w14:paraId="2CA98C24" w14:textId="77777777" w:rsidR="00EA427A" w:rsidRPr="002838A1" w:rsidRDefault="009C3D23">
      <w:pPr>
        <w:pStyle w:val="Textoindependiente"/>
        <w:ind w:left="238"/>
        <w:rPr>
          <w:lang w:val="es-ES_tradnl"/>
        </w:rPr>
      </w:pPr>
      <w:r w:rsidRPr="002838A1">
        <w:rPr>
          <w:lang w:val="es-ES_tradnl"/>
        </w:rPr>
        <w:t>Países Bajos</w:t>
      </w:r>
    </w:p>
    <w:p w14:paraId="2CA98C25" w14:textId="77777777" w:rsidR="00EA427A" w:rsidRPr="002838A1" w:rsidRDefault="00EA427A">
      <w:pPr>
        <w:pStyle w:val="Textoindependiente"/>
        <w:rPr>
          <w:sz w:val="20"/>
          <w:lang w:val="es-ES_tradnl"/>
        </w:rPr>
      </w:pPr>
    </w:p>
    <w:p w14:paraId="2CA98C26" w14:textId="77777777" w:rsidR="00EA427A" w:rsidRPr="002838A1" w:rsidRDefault="009C3D23">
      <w:pPr>
        <w:pStyle w:val="Textoindependiente"/>
        <w:spacing w:before="7"/>
        <w:rPr>
          <w:sz w:val="20"/>
          <w:lang w:val="es-ES_tradnl"/>
        </w:rPr>
      </w:pPr>
      <w:r>
        <w:rPr>
          <w:noProof/>
        </w:rPr>
        <mc:AlternateContent>
          <mc:Choice Requires="wps">
            <w:drawing>
              <wp:anchor distT="0" distB="0" distL="0" distR="0" simplePos="0" relativeHeight="251658280" behindDoc="1" locked="0" layoutInCell="1" allowOverlap="1" wp14:anchorId="2CA98F22" wp14:editId="2CA98F23">
                <wp:simplePos x="0" y="0"/>
                <wp:positionH relativeFrom="page">
                  <wp:posOffset>828040</wp:posOffset>
                </wp:positionH>
                <wp:positionV relativeFrom="paragraph">
                  <wp:posOffset>178435</wp:posOffset>
                </wp:positionV>
                <wp:extent cx="5904865" cy="179705"/>
                <wp:effectExtent l="8890" t="9525" r="10795" b="10795"/>
                <wp:wrapTopAndBottom/>
                <wp:docPr id="68"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797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A9" w14:textId="77777777" w:rsidR="00771F62" w:rsidRPr="002838A1" w:rsidRDefault="00771F62">
                            <w:pPr>
                              <w:tabs>
                                <w:tab w:val="left" w:pos="675"/>
                              </w:tabs>
                              <w:ind w:left="108"/>
                              <w:rPr>
                                <w:b/>
                                <w:lang w:val="es-ES_tradnl"/>
                              </w:rPr>
                            </w:pPr>
                            <w:r w:rsidRPr="002838A1">
                              <w:rPr>
                                <w:b/>
                                <w:lang w:val="es-ES_tradnl"/>
                              </w:rPr>
                              <w:t>12.</w:t>
                            </w:r>
                            <w:r w:rsidRPr="002838A1">
                              <w:rPr>
                                <w:b/>
                                <w:lang w:val="es-ES_tradnl"/>
                              </w:rPr>
                              <w:tab/>
                              <w:t>NÚMERO(S) DE AUTORIZACIÓN DE</w:t>
                            </w:r>
                            <w:r w:rsidRPr="002838A1">
                              <w:rPr>
                                <w:b/>
                                <w:spacing w:val="-1"/>
                                <w:lang w:val="es-ES_tradnl"/>
                              </w:rPr>
                              <w:t xml:space="preserve"> </w:t>
                            </w:r>
                            <w:r w:rsidRPr="002838A1">
                              <w:rPr>
                                <w:b/>
                                <w:lang w:val="es-ES_tradnl"/>
                              </w:rPr>
                              <w:t>COMERCIALIZACIÓN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8F22" id="Text Box 67" o:spid="_x0000_s1044" type="#_x0000_t202" style="position:absolute;margin-left:65.2pt;margin-top:14.05pt;width:464.95pt;height:14.15pt;z-index:-251658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" filled="f" strokeweight=".5pt">
                <v:textbox inset="0,0,0,0">
                  <w:txbxContent>
                    <w:p w14:paraId="2CA98FA9" w14:textId="77777777" w:rsidR="00771F62" w:rsidRPr="002838A1" w:rsidRDefault="00771F62">
                      <w:pPr>
                        <w:tabs>
                          <w:tab w:val="left" w:pos="675"/>
                        </w:tabs>
                        <w:ind w:left="108"/>
                        <w:rPr>
                          <w:b/>
                          <w:lang w:val="es-ES_tradnl"/>
                        </w:rPr>
                      </w:pPr>
                      <w:r w:rsidRPr="002838A1">
                        <w:rPr>
                          <w:b/>
                          <w:lang w:val="es-ES_tradnl"/>
                        </w:rPr>
                        <w:t>12.</w:t>
                      </w:r>
                      <w:r w:rsidRPr="002838A1">
                        <w:rPr>
                          <w:b/>
                          <w:lang w:val="es-ES_tradnl"/>
                        </w:rPr>
                        <w:tab/>
                        <w:t>NÚMERO(S) DE AUTORIZACIÓN DE</w:t>
                      </w:r>
                      <w:r w:rsidRPr="002838A1">
                        <w:rPr>
                          <w:b/>
                          <w:spacing w:val="-1"/>
                          <w:lang w:val="es-ES_tradnl"/>
                        </w:rPr>
                        <w:t xml:space="preserve"> </w:t>
                      </w:r>
                      <w:r w:rsidRPr="002838A1">
                        <w:rPr>
                          <w:b/>
                          <w:lang w:val="es-ES_tradnl"/>
                        </w:rPr>
                        <w:t>COMERCIALIZACIÓN</w:t>
                      </w:r>
                    </w:p>
                  </w:txbxContent>
                </v:textbox>
                <w10:wrap type="topAndBottom" anchorx="page"/>
              </v:shape>
            </w:pict>
          </mc:Fallback>
        </mc:AlternateContent>
      </w:r>
    </w:p>
    <w:p w14:paraId="2CA98C27" w14:textId="77777777" w:rsidR="00EA427A" w:rsidRPr="002838A1" w:rsidRDefault="00EA427A">
      <w:pPr>
        <w:pStyle w:val="Textoindependiente"/>
        <w:spacing w:before="6"/>
        <w:rPr>
          <w:sz w:val="11"/>
          <w:lang w:val="es-ES_tradnl"/>
        </w:rPr>
      </w:pPr>
    </w:p>
    <w:p w14:paraId="2CA98C28" w14:textId="77777777" w:rsidR="00EA427A" w:rsidRPr="002838A1" w:rsidRDefault="009C3D23">
      <w:pPr>
        <w:pStyle w:val="Textoindependiente"/>
        <w:spacing w:before="91"/>
        <w:ind w:left="238"/>
        <w:rPr>
          <w:lang w:val="es-ES_tradnl"/>
        </w:rPr>
      </w:pPr>
      <w:r w:rsidRPr="002838A1">
        <w:rPr>
          <w:lang w:val="es-ES_tradnl"/>
        </w:rPr>
        <w:t>EU/1/00/156/002 PCTFE/PVC-Al opaco</w:t>
      </w:r>
    </w:p>
    <w:p w14:paraId="2CA98C29" w14:textId="77777777" w:rsidR="00EA427A" w:rsidRPr="002838A1" w:rsidRDefault="009C3D23">
      <w:pPr>
        <w:pStyle w:val="Textoindependiente"/>
        <w:ind w:left="238"/>
        <w:rPr>
          <w:lang w:val="es-ES_tradnl"/>
        </w:rPr>
      </w:pPr>
      <w:r w:rsidRPr="00EA0D0E">
        <w:rPr>
          <w:highlight w:val="lightGray"/>
          <w:lang w:val="es-ES_tradnl"/>
        </w:rPr>
        <w:t>EU/1/00/156/004</w:t>
      </w:r>
      <w:r w:rsidRPr="002838A1">
        <w:rPr>
          <w:lang w:val="es-ES_tradnl"/>
        </w:rPr>
        <w:t xml:space="preserve"> PVC/PCTFE/PVC-Al/papel a prueba de niños</w:t>
      </w:r>
    </w:p>
    <w:p w14:paraId="2CA98C2A" w14:textId="77777777" w:rsidR="00EA427A" w:rsidRPr="002838A1" w:rsidRDefault="00EA427A">
      <w:pPr>
        <w:pStyle w:val="Textoindependiente"/>
        <w:rPr>
          <w:sz w:val="20"/>
          <w:lang w:val="es-ES_tradnl"/>
        </w:rPr>
      </w:pPr>
    </w:p>
    <w:p w14:paraId="2CA98C2B" w14:textId="77777777" w:rsidR="00EA427A" w:rsidRPr="002838A1" w:rsidRDefault="009C3D23">
      <w:pPr>
        <w:pStyle w:val="Textoindependiente"/>
        <w:spacing w:before="7"/>
        <w:rPr>
          <w:sz w:val="20"/>
          <w:lang w:val="es-ES_tradnl"/>
        </w:rPr>
      </w:pPr>
      <w:r>
        <w:rPr>
          <w:noProof/>
        </w:rPr>
        <mc:AlternateContent>
          <mc:Choice Requires="wps">
            <w:drawing>
              <wp:anchor distT="0" distB="0" distL="0" distR="0" simplePos="0" relativeHeight="251658281" behindDoc="1" locked="0" layoutInCell="1" allowOverlap="1" wp14:anchorId="2CA98F24" wp14:editId="2CA98F25">
                <wp:simplePos x="0" y="0"/>
                <wp:positionH relativeFrom="page">
                  <wp:posOffset>828040</wp:posOffset>
                </wp:positionH>
                <wp:positionV relativeFrom="paragraph">
                  <wp:posOffset>178435</wp:posOffset>
                </wp:positionV>
                <wp:extent cx="5904865" cy="192405"/>
                <wp:effectExtent l="8890" t="8890" r="10795" b="8255"/>
                <wp:wrapTopAndBottom/>
                <wp:docPr id="6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24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AA" w14:textId="77777777" w:rsidR="00771F62" w:rsidRDefault="00771F62">
                            <w:pPr>
                              <w:tabs>
                                <w:tab w:val="left" w:pos="675"/>
                              </w:tabs>
                              <w:spacing w:before="20"/>
                              <w:ind w:left="108"/>
                              <w:rPr>
                                <w:b/>
                              </w:rPr>
                            </w:pPr>
                            <w:r>
                              <w:rPr>
                                <w:b/>
                              </w:rPr>
                              <w:t>13.</w:t>
                            </w:r>
                            <w:r>
                              <w:rPr>
                                <w:b/>
                              </w:rPr>
                              <w:tab/>
                              <w:t>NÚMERO DE</w:t>
                            </w:r>
                            <w:r>
                              <w:rPr>
                                <w:b/>
                                <w:spacing w:val="-1"/>
                              </w:rPr>
                              <w:t xml:space="preserve"> </w:t>
                            </w:r>
                            <w:r>
                              <w:rPr>
                                <w:b/>
                              </w:rPr>
                              <w:t>LOTE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8F24" id="Text Box 66" o:spid="_x0000_s1045" type="#_x0000_t202" style="position:absolute;margin-left:65.2pt;margin-top:14.05pt;width:464.95pt;height:15.15pt;z-index:-25165819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" filled="f" strokeweight=".5pt">
                <v:textbox inset="0,0,0,0">
                  <w:txbxContent>
                    <w:p w14:paraId="2CA98FAA" w14:textId="77777777" w:rsidR="00771F62" w:rsidRDefault="00771F62">
                      <w:pPr>
                        <w:tabs>
                          <w:tab w:val="left" w:pos="675"/>
                        </w:tabs>
                        <w:spacing w:before="20"/>
                        <w:ind w:left="108"/>
                        <w:rPr>
                          <w:b/>
                        </w:rPr>
                      </w:pPr>
                      <w:r>
                        <w:rPr>
                          <w:b/>
                        </w:rPr>
                        <w:t>13.</w:t>
                      </w:r>
                      <w:r>
                        <w:rPr>
                          <w:b/>
                        </w:rPr>
                        <w:tab/>
                        <w:t>NÚMERO DE</w:t>
                      </w:r>
                      <w:r>
                        <w:rPr>
                          <w:b/>
                          <w:spacing w:val="-1"/>
                        </w:rPr>
                        <w:t xml:space="preserve"> </w:t>
                      </w:r>
                      <w:r>
                        <w:rPr>
                          <w:b/>
                        </w:rPr>
                        <w:t>LOTE</w:t>
                      </w:r>
                    </w:p>
                  </w:txbxContent>
                </v:textbox>
                <w10:wrap type="topAndBottom" anchorx="page"/>
              </v:shape>
            </w:pict>
          </mc:Fallback>
        </mc:AlternateContent>
      </w:r>
    </w:p>
    <w:p w14:paraId="2CA98C2C" w14:textId="77777777" w:rsidR="00EA427A" w:rsidRPr="002838A1" w:rsidRDefault="00EA427A">
      <w:pPr>
        <w:pStyle w:val="Textoindependiente"/>
        <w:spacing w:before="6"/>
        <w:rPr>
          <w:sz w:val="11"/>
          <w:lang w:val="es-ES_tradnl"/>
        </w:rPr>
      </w:pPr>
    </w:p>
    <w:p w14:paraId="2CA98C2D" w14:textId="77777777" w:rsidR="00EA427A" w:rsidRPr="002838A1" w:rsidRDefault="009C3D23">
      <w:pPr>
        <w:pStyle w:val="Textoindependiente"/>
        <w:spacing w:before="91"/>
        <w:ind w:left="238"/>
        <w:rPr>
          <w:lang w:val="es-ES_tradnl"/>
        </w:rPr>
      </w:pPr>
      <w:r w:rsidRPr="002838A1">
        <w:rPr>
          <w:lang w:val="es-ES_tradnl"/>
        </w:rPr>
        <w:t>Lote</w:t>
      </w:r>
    </w:p>
    <w:p w14:paraId="2CA98C2E" w14:textId="77777777" w:rsidR="00EA427A" w:rsidRPr="002838A1" w:rsidRDefault="00EA427A">
      <w:pPr>
        <w:pStyle w:val="Textoindependiente"/>
        <w:rPr>
          <w:sz w:val="20"/>
          <w:lang w:val="es-ES_tradnl"/>
        </w:rPr>
      </w:pPr>
    </w:p>
    <w:p w14:paraId="2CA98C2F" w14:textId="77777777" w:rsidR="00EA427A" w:rsidRPr="002838A1" w:rsidRDefault="009C3D23">
      <w:pPr>
        <w:pStyle w:val="Textoindependiente"/>
        <w:spacing w:before="7"/>
        <w:rPr>
          <w:sz w:val="20"/>
          <w:lang w:val="es-ES_tradnl"/>
        </w:rPr>
      </w:pPr>
      <w:r>
        <w:rPr>
          <w:noProof/>
        </w:rPr>
        <mc:AlternateContent>
          <mc:Choice Requires="wps">
            <w:drawing>
              <wp:anchor distT="0" distB="0" distL="0" distR="0" simplePos="0" relativeHeight="251658282" behindDoc="1" locked="0" layoutInCell="1" allowOverlap="1" wp14:anchorId="2CA98F26" wp14:editId="2CA98F27">
                <wp:simplePos x="0" y="0"/>
                <wp:positionH relativeFrom="page">
                  <wp:posOffset>828040</wp:posOffset>
                </wp:positionH>
                <wp:positionV relativeFrom="paragraph">
                  <wp:posOffset>178435</wp:posOffset>
                </wp:positionV>
                <wp:extent cx="5904865" cy="192405"/>
                <wp:effectExtent l="8890" t="9525" r="10795" b="7620"/>
                <wp:wrapTopAndBottom/>
                <wp:docPr id="6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24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AB" w14:textId="77777777" w:rsidR="00771F62" w:rsidRDefault="00771F62">
                            <w:pPr>
                              <w:tabs>
                                <w:tab w:val="left" w:pos="675"/>
                              </w:tabs>
                              <w:spacing w:before="20"/>
                              <w:ind w:left="108"/>
                              <w:rPr>
                                <w:b/>
                              </w:rPr>
                            </w:pPr>
                            <w:r>
                              <w:rPr>
                                <w:b/>
                              </w:rPr>
                              <w:t>14.</w:t>
                            </w:r>
                            <w:r>
                              <w:rPr>
                                <w:b/>
                              </w:rPr>
                              <w:tab/>
                              <w:t>CONDICIONES GENERALES DE</w:t>
                            </w:r>
                            <w:r>
                              <w:rPr>
                                <w:b/>
                                <w:spacing w:val="-1"/>
                              </w:rPr>
                              <w:t xml:space="preserve"> </w:t>
                            </w:r>
                            <w:r>
                              <w:rPr>
                                <w:b/>
                              </w:rPr>
                              <w:t>DISPENSACIÓN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8F26" id="Text Box 65" o:spid="_x0000_s1046" type="#_x0000_t202" style="position:absolute;margin-left:65.2pt;margin-top:14.05pt;width:464.95pt;height:15.15pt;z-index:-25165819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" filled="f" strokeweight=".5pt">
                <v:textbox inset="0,0,0,0">
                  <w:txbxContent>
                    <w:p w14:paraId="2CA98FAB" w14:textId="77777777" w:rsidR="00771F62" w:rsidRDefault="00771F62">
                      <w:pPr>
                        <w:tabs>
                          <w:tab w:val="left" w:pos="675"/>
                        </w:tabs>
                        <w:spacing w:before="20"/>
                        <w:ind w:left="108"/>
                        <w:rPr>
                          <w:b/>
                        </w:rPr>
                      </w:pPr>
                      <w:r>
                        <w:rPr>
                          <w:b/>
                        </w:rPr>
                        <w:t>14.</w:t>
                      </w:r>
                      <w:r>
                        <w:rPr>
                          <w:b/>
                        </w:rPr>
                        <w:tab/>
                        <w:t>CONDICIONES GENERALES DE</w:t>
                      </w:r>
                      <w:r>
                        <w:rPr>
                          <w:b/>
                          <w:spacing w:val="-1"/>
                        </w:rPr>
                        <w:t xml:space="preserve"> </w:t>
                      </w:r>
                      <w:r>
                        <w:rPr>
                          <w:b/>
                        </w:rPr>
                        <w:t>DISPENSACIÓN</w:t>
                      </w:r>
                    </w:p>
                  </w:txbxContent>
                </v:textbox>
                <w10:wrap type="topAndBottom" anchorx="page"/>
              </v:shape>
            </w:pict>
          </mc:Fallback>
        </mc:AlternateContent>
      </w:r>
    </w:p>
    <w:p w14:paraId="2CA98C30" w14:textId="77777777" w:rsidR="00EA427A" w:rsidRPr="002838A1" w:rsidRDefault="00EA427A">
      <w:pPr>
        <w:pStyle w:val="Textoindependiente"/>
        <w:spacing w:before="6"/>
        <w:rPr>
          <w:sz w:val="11"/>
          <w:lang w:val="es-ES_tradnl"/>
        </w:rPr>
      </w:pPr>
    </w:p>
    <w:p w14:paraId="2CA98C31" w14:textId="77777777" w:rsidR="00EA427A" w:rsidRPr="002838A1" w:rsidRDefault="009C3D23">
      <w:pPr>
        <w:pStyle w:val="Ttulo1"/>
        <w:spacing w:before="91"/>
        <w:rPr>
          <w:lang w:val="es-ES_tradnl"/>
        </w:rPr>
      </w:pPr>
      <w:r w:rsidRPr="002838A1">
        <w:rPr>
          <w:lang w:val="es-ES_tradnl"/>
        </w:rPr>
        <w:t>MEDICAMENTO SUJETO A PRESCRIPCIÓN MÉDICA</w:t>
      </w:r>
      <w:r w:rsidR="003F2B63">
        <w:rPr>
          <w:lang w:val="es-ES_tradnl"/>
        </w:rPr>
        <w:fldChar w:fldCharType="begin"/>
      </w:r>
      <w:r w:rsidR="003F2B63">
        <w:rPr>
          <w:lang w:val="es-ES_tradnl"/>
        </w:rPr>
        <w:instrText xml:space="preserve"> DOCVARIABLE VAULT_ND_8ffd731a-1da2-4845-82fb-fd0d4e8e50b7 \* MERGEFORMAT </w:instrText>
      </w:r>
      <w:r w:rsidR="003F2B63">
        <w:rPr>
          <w:lang w:val="es-ES_tradnl"/>
        </w:rPr>
        <w:fldChar w:fldCharType="separate"/>
      </w:r>
      <w:r w:rsidR="003F2B63">
        <w:rPr>
          <w:lang w:val="es-ES_tradnl"/>
        </w:rPr>
        <w:t xml:space="preserve"> </w:t>
      </w:r>
      <w:r w:rsidR="003F2B63">
        <w:rPr>
          <w:lang w:val="es-ES_tradnl"/>
        </w:rPr>
        <w:fldChar w:fldCharType="end"/>
      </w:r>
    </w:p>
    <w:p w14:paraId="2CA98C32" w14:textId="77777777" w:rsidR="00EA427A" w:rsidRPr="002838A1" w:rsidRDefault="00EA427A">
      <w:pPr>
        <w:pStyle w:val="Textoindependiente"/>
        <w:rPr>
          <w:b/>
          <w:sz w:val="20"/>
          <w:lang w:val="es-ES_tradnl"/>
        </w:rPr>
      </w:pPr>
    </w:p>
    <w:p w14:paraId="2CA98C33" w14:textId="77777777" w:rsidR="00EA427A" w:rsidRPr="002838A1" w:rsidRDefault="009C3D23">
      <w:pPr>
        <w:pStyle w:val="Textoindependiente"/>
        <w:spacing w:before="7"/>
        <w:rPr>
          <w:b/>
          <w:sz w:val="20"/>
          <w:lang w:val="es-ES_tradnl"/>
        </w:rPr>
      </w:pPr>
      <w:r>
        <w:rPr>
          <w:noProof/>
        </w:rPr>
        <mc:AlternateContent>
          <mc:Choice Requires="wps">
            <w:drawing>
              <wp:anchor distT="0" distB="0" distL="0" distR="0" simplePos="0" relativeHeight="251658283" behindDoc="1" locked="0" layoutInCell="1" allowOverlap="1" wp14:anchorId="2CA98F28" wp14:editId="2CA98F29">
                <wp:simplePos x="0" y="0"/>
                <wp:positionH relativeFrom="page">
                  <wp:posOffset>828040</wp:posOffset>
                </wp:positionH>
                <wp:positionV relativeFrom="paragraph">
                  <wp:posOffset>178435</wp:posOffset>
                </wp:positionV>
                <wp:extent cx="5904865" cy="192405"/>
                <wp:effectExtent l="8890" t="10160" r="10795" b="6985"/>
                <wp:wrapTopAndBottom/>
                <wp:docPr id="6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24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AC" w14:textId="77777777" w:rsidR="00771F62" w:rsidRDefault="00771F62">
                            <w:pPr>
                              <w:tabs>
                                <w:tab w:val="left" w:pos="675"/>
                              </w:tabs>
                              <w:spacing w:before="20"/>
                              <w:ind w:left="108"/>
                              <w:rPr>
                                <w:b/>
                              </w:rPr>
                            </w:pPr>
                            <w:r>
                              <w:rPr>
                                <w:b/>
                              </w:rPr>
                              <w:t>15.</w:t>
                            </w:r>
                            <w:r>
                              <w:rPr>
                                <w:b/>
                              </w:rPr>
                              <w:tab/>
                              <w:t>INSTRUCCIONES DE</w:t>
                            </w:r>
                            <w:r>
                              <w:rPr>
                                <w:b/>
                                <w:spacing w:val="-1"/>
                              </w:rPr>
                              <w:t xml:space="preserve"> </w:t>
                            </w:r>
                            <w:r>
                              <w:rPr>
                                <w:b/>
                              </w:rPr>
                              <w:t>USO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8F28" id="Text Box 64" o:spid="_x0000_s1047" type="#_x0000_t202" style="position:absolute;margin-left:65.2pt;margin-top:14.05pt;width:464.95pt;height:15.15pt;z-index:-25165819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" filled="f" strokeweight=".5pt">
                <v:textbox inset="0,0,0,0">
                  <w:txbxContent>
                    <w:p w14:paraId="2CA98FAC" w14:textId="77777777" w:rsidR="00771F62" w:rsidRDefault="00771F62">
                      <w:pPr>
                        <w:tabs>
                          <w:tab w:val="left" w:pos="675"/>
                        </w:tabs>
                        <w:spacing w:before="20"/>
                        <w:ind w:left="108"/>
                        <w:rPr>
                          <w:b/>
                        </w:rPr>
                      </w:pPr>
                      <w:r>
                        <w:rPr>
                          <w:b/>
                        </w:rPr>
                        <w:t>15.</w:t>
                      </w:r>
                      <w:r>
                        <w:rPr>
                          <w:b/>
                        </w:rPr>
                        <w:tab/>
                        <w:t>INSTRUCCIONES DE</w:t>
                      </w:r>
                      <w:r>
                        <w:rPr>
                          <w:b/>
                          <w:spacing w:val="-1"/>
                        </w:rPr>
                        <w:t xml:space="preserve"> </w:t>
                      </w:r>
                      <w:r>
                        <w:rPr>
                          <w:b/>
                        </w:rPr>
                        <w:t>USO</w:t>
                      </w:r>
                    </w:p>
                  </w:txbxContent>
                </v:textbox>
                <w10:wrap type="topAndBottom" anchorx="page"/>
              </v:shape>
            </w:pict>
          </mc:Fallback>
        </mc:AlternateContent>
      </w:r>
    </w:p>
    <w:p w14:paraId="2CA98C34" w14:textId="77777777" w:rsidR="00EA427A" w:rsidRPr="002838A1" w:rsidRDefault="00EA427A">
      <w:pPr>
        <w:pStyle w:val="Textoindependiente"/>
        <w:rPr>
          <w:b/>
          <w:sz w:val="20"/>
          <w:lang w:val="es-ES_tradnl"/>
        </w:rPr>
      </w:pPr>
    </w:p>
    <w:p w14:paraId="2CA98C35" w14:textId="77777777" w:rsidR="00EA427A" w:rsidRPr="002838A1" w:rsidRDefault="009C3D23">
      <w:pPr>
        <w:pStyle w:val="Textoindependiente"/>
        <w:spacing w:before="1"/>
        <w:rPr>
          <w:b/>
          <w:sz w:val="18"/>
          <w:lang w:val="es-ES_tradnl"/>
        </w:rPr>
      </w:pPr>
      <w:r>
        <w:rPr>
          <w:noProof/>
        </w:rPr>
        <mc:AlternateContent>
          <mc:Choice Requires="wps">
            <w:drawing>
              <wp:anchor distT="0" distB="0" distL="0" distR="0" simplePos="0" relativeHeight="251658284" behindDoc="1" locked="0" layoutInCell="1" allowOverlap="1" wp14:anchorId="2CA98F2A" wp14:editId="2CA98F2B">
                <wp:simplePos x="0" y="0"/>
                <wp:positionH relativeFrom="page">
                  <wp:posOffset>828040</wp:posOffset>
                </wp:positionH>
                <wp:positionV relativeFrom="paragraph">
                  <wp:posOffset>160020</wp:posOffset>
                </wp:positionV>
                <wp:extent cx="5904865" cy="192405"/>
                <wp:effectExtent l="8890" t="13970" r="10795" b="12700"/>
                <wp:wrapTopAndBottom/>
                <wp:docPr id="6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24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AD" w14:textId="77777777" w:rsidR="00771F62" w:rsidRDefault="00771F62">
                            <w:pPr>
                              <w:tabs>
                                <w:tab w:val="left" w:pos="675"/>
                              </w:tabs>
                              <w:spacing w:before="20"/>
                              <w:ind w:left="108"/>
                              <w:rPr>
                                <w:b/>
                              </w:rPr>
                            </w:pPr>
                            <w:r>
                              <w:rPr>
                                <w:b/>
                              </w:rPr>
                              <w:t>16.</w:t>
                            </w:r>
                            <w:r>
                              <w:rPr>
                                <w:b/>
                              </w:rPr>
                              <w:tab/>
                              <w:t>INFORMACION EN</w:t>
                            </w:r>
                            <w:r>
                              <w:rPr>
                                <w:b/>
                                <w:spacing w:val="-1"/>
                              </w:rPr>
                              <w:t xml:space="preserve"> </w:t>
                            </w:r>
                            <w:r>
                              <w:rPr>
                                <w:b/>
                              </w:rPr>
                              <w:t>BRAILLE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8F2A" id="Text Box 63" o:spid="_x0000_s1048" type="#_x0000_t202" style="position:absolute;margin-left:65.2pt;margin-top:12.6pt;width:464.95pt;height:15.15pt;z-index:-2516581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" filled="f" strokeweight=".5pt">
                <v:textbox inset="0,0,0,0">
                  <w:txbxContent>
                    <w:p w14:paraId="2CA98FAD" w14:textId="77777777" w:rsidR="00771F62" w:rsidRDefault="00771F62">
                      <w:pPr>
                        <w:tabs>
                          <w:tab w:val="left" w:pos="675"/>
                        </w:tabs>
                        <w:spacing w:before="20"/>
                        <w:ind w:left="108"/>
                        <w:rPr>
                          <w:b/>
                        </w:rPr>
                      </w:pPr>
                      <w:r>
                        <w:rPr>
                          <w:b/>
                        </w:rPr>
                        <w:t>16.</w:t>
                      </w:r>
                      <w:r>
                        <w:rPr>
                          <w:b/>
                        </w:rPr>
                        <w:tab/>
                        <w:t>INFORMACION EN</w:t>
                      </w:r>
                      <w:r>
                        <w:rPr>
                          <w:b/>
                          <w:spacing w:val="-1"/>
                        </w:rPr>
                        <w:t xml:space="preserve"> </w:t>
                      </w:r>
                      <w:r>
                        <w:rPr>
                          <w:b/>
                        </w:rPr>
                        <w:t>BRAILLE</w:t>
                      </w:r>
                    </w:p>
                  </w:txbxContent>
                </v:textbox>
                <w10:wrap type="topAndBottom" anchorx="page"/>
              </v:shape>
            </w:pict>
          </mc:Fallback>
        </mc:AlternateContent>
      </w:r>
    </w:p>
    <w:p w14:paraId="2CA98C36" w14:textId="77777777" w:rsidR="00EA427A" w:rsidRPr="002838A1" w:rsidRDefault="00EA427A">
      <w:pPr>
        <w:pStyle w:val="Textoindependiente"/>
        <w:spacing w:before="6"/>
        <w:rPr>
          <w:b/>
          <w:sz w:val="11"/>
          <w:lang w:val="es-ES_tradnl"/>
        </w:rPr>
      </w:pPr>
    </w:p>
    <w:p w14:paraId="2CA98C37" w14:textId="71913AAB" w:rsidR="00EA427A" w:rsidRPr="002838A1" w:rsidRDefault="00507F5C">
      <w:pPr>
        <w:pStyle w:val="Textoindependiente"/>
        <w:spacing w:before="91"/>
        <w:ind w:left="238"/>
        <w:rPr>
          <w:lang w:val="es-ES_tradnl"/>
        </w:rPr>
      </w:pPr>
      <w:proofErr w:type="spellStart"/>
      <w:r>
        <w:rPr>
          <w:lang w:val="es-ES_tradnl"/>
        </w:rPr>
        <w:t>t</w:t>
      </w:r>
      <w:r w:rsidR="009C3D23" w:rsidRPr="002838A1">
        <w:rPr>
          <w:lang w:val="es-ES_tradnl"/>
        </w:rPr>
        <w:t>rizivir</w:t>
      </w:r>
      <w:proofErr w:type="spellEnd"/>
    </w:p>
    <w:p w14:paraId="2CA98C38" w14:textId="77777777" w:rsidR="00EA427A" w:rsidRPr="002838A1" w:rsidRDefault="00EA427A">
      <w:pPr>
        <w:pStyle w:val="Textoindependiente"/>
        <w:rPr>
          <w:sz w:val="20"/>
          <w:lang w:val="es-ES_tradnl"/>
        </w:rPr>
      </w:pPr>
    </w:p>
    <w:p w14:paraId="2CA98C39" w14:textId="77777777" w:rsidR="00EA427A" w:rsidRPr="002838A1" w:rsidRDefault="009C3D23">
      <w:pPr>
        <w:pStyle w:val="Textoindependiente"/>
        <w:spacing w:before="7"/>
        <w:rPr>
          <w:sz w:val="20"/>
          <w:lang w:val="es-ES_tradnl"/>
        </w:rPr>
      </w:pPr>
      <w:r>
        <w:rPr>
          <w:noProof/>
        </w:rPr>
        <mc:AlternateContent>
          <mc:Choice Requires="wps">
            <w:drawing>
              <wp:anchor distT="0" distB="0" distL="0" distR="0" simplePos="0" relativeHeight="251658285" behindDoc="1" locked="0" layoutInCell="1" allowOverlap="1" wp14:anchorId="2CA98F2C" wp14:editId="2CA98F2D">
                <wp:simplePos x="0" y="0"/>
                <wp:positionH relativeFrom="page">
                  <wp:posOffset>828040</wp:posOffset>
                </wp:positionH>
                <wp:positionV relativeFrom="paragraph">
                  <wp:posOffset>178435</wp:posOffset>
                </wp:positionV>
                <wp:extent cx="5904865" cy="192405"/>
                <wp:effectExtent l="8890" t="13970" r="10795" b="12700"/>
                <wp:wrapTopAndBottom/>
                <wp:docPr id="6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24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AE" w14:textId="77777777" w:rsidR="00771F62" w:rsidRPr="00192D19" w:rsidRDefault="00771F62">
                            <w:pPr>
                              <w:tabs>
                                <w:tab w:val="left" w:pos="675"/>
                              </w:tabs>
                              <w:spacing w:before="20"/>
                              <w:ind w:left="108"/>
                              <w:rPr>
                                <w:b/>
                                <w:lang w:val="pt-PT"/>
                                <w:rPrChange w:id="326" w:author="Author">
                                  <w:rPr>
                                    <w:b/>
                                    <w:lang w:val="es-ES_tradnl"/>
                                  </w:rPr>
                                </w:rPrChange>
                              </w:rPr>
                            </w:pPr>
                            <w:r w:rsidRPr="00192D19">
                              <w:rPr>
                                <w:b/>
                                <w:lang w:val="pt-PT"/>
                                <w:rPrChange w:id="327" w:author="Author">
                                  <w:rPr>
                                    <w:b/>
                                    <w:lang w:val="es-ES_tradnl"/>
                                  </w:rPr>
                                </w:rPrChange>
                              </w:rPr>
                              <w:t>17.</w:t>
                            </w:r>
                            <w:r w:rsidRPr="00192D19">
                              <w:rPr>
                                <w:b/>
                                <w:lang w:val="pt-PT"/>
                                <w:rPrChange w:id="328" w:author="Author">
                                  <w:rPr>
                                    <w:b/>
                                    <w:lang w:val="es-ES_tradnl"/>
                                  </w:rPr>
                                </w:rPrChange>
                              </w:rPr>
                              <w:tab/>
                              <w:t>IDENTIFICADOR ÚNICO - CÓDIGO DE BARRAS 2D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8F2C" id="Text Box 62" o:spid="_x0000_s1049" type="#_x0000_t202" style="position:absolute;margin-left:65.2pt;margin-top:14.05pt;width:464.95pt;height:15.15pt;z-index:-25165819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" filled="f" strokeweight=".5pt">
                <v:textbox inset="0,0,0,0">
                  <w:txbxContent>
                    <w:p w14:paraId="2CA98FAE" w14:textId="77777777" w:rsidR="00771F62" w:rsidRPr="00192D19" w:rsidRDefault="00771F62">
                      <w:pPr>
                        <w:tabs>
                          <w:tab w:val="left" w:pos="675"/>
                        </w:tabs>
                        <w:spacing w:before="20"/>
                        <w:ind w:left="108"/>
                        <w:rPr>
                          <w:b/>
                          <w:lang w:val="pt-PT"/>
                          <w:rPrChange w:id="314" w:author="Author">
                            <w:rPr>
                              <w:b/>
                              <w:lang w:val="es-ES_tradnl"/>
                            </w:rPr>
                          </w:rPrChange>
                        </w:rPr>
                      </w:pPr>
                      <w:r w:rsidRPr="00192D19">
                        <w:rPr>
                          <w:b/>
                          <w:lang w:val="pt-PT"/>
                          <w:rPrChange w:id="315" w:author="Author">
                            <w:rPr>
                              <w:b/>
                              <w:lang w:val="es-ES_tradnl"/>
                            </w:rPr>
                          </w:rPrChange>
                        </w:rPr>
                        <w:t>17.</w:t>
                      </w:r>
                      <w:r w:rsidRPr="00192D19">
                        <w:rPr>
                          <w:b/>
                          <w:lang w:val="pt-PT"/>
                          <w:rPrChange w:id="316" w:author="Author">
                            <w:rPr>
                              <w:b/>
                              <w:lang w:val="es-ES_tradnl"/>
                            </w:rPr>
                          </w:rPrChange>
                        </w:rPr>
                        <w:tab/>
                        <w:t>IDENTIFICADOR ÚNICO - CÓDIGO DE BARRAS 2D</w:t>
                      </w:r>
                    </w:p>
                  </w:txbxContent>
                </v:textbox>
                <w10:wrap type="topAndBottom" anchorx="page"/>
              </v:shape>
            </w:pict>
          </mc:Fallback>
        </mc:AlternateContent>
      </w:r>
    </w:p>
    <w:p w14:paraId="2CA98C3A" w14:textId="77777777" w:rsidR="00EA427A" w:rsidRPr="002838A1" w:rsidRDefault="00EA427A">
      <w:pPr>
        <w:pStyle w:val="Textoindependiente"/>
        <w:spacing w:before="6"/>
        <w:rPr>
          <w:sz w:val="11"/>
          <w:lang w:val="es-ES_tradnl"/>
        </w:rPr>
      </w:pPr>
    </w:p>
    <w:p w14:paraId="2CA98C3B" w14:textId="77777777" w:rsidR="00EA427A" w:rsidRPr="002838A1" w:rsidRDefault="009C3D23">
      <w:pPr>
        <w:pStyle w:val="Textoindependiente"/>
        <w:spacing w:before="91"/>
        <w:ind w:left="238"/>
        <w:rPr>
          <w:lang w:val="es-ES_tradnl"/>
        </w:rPr>
      </w:pPr>
      <w:r w:rsidRPr="002838A1">
        <w:rPr>
          <w:shd w:val="clear" w:color="auto" w:fill="C0C0C0"/>
          <w:lang w:val="es-ES_tradnl"/>
        </w:rPr>
        <w:t>Incluido el código de barras 2D que lleva el identificador único.</w:t>
      </w:r>
    </w:p>
    <w:p w14:paraId="2CA98C3C" w14:textId="77777777" w:rsidR="00EA427A" w:rsidRPr="002838A1" w:rsidRDefault="00EA427A">
      <w:pPr>
        <w:pStyle w:val="Textoindependiente"/>
        <w:rPr>
          <w:sz w:val="20"/>
          <w:lang w:val="es-ES_tradnl"/>
        </w:rPr>
      </w:pPr>
    </w:p>
    <w:p w14:paraId="2CA98C3D" w14:textId="77777777" w:rsidR="00EA427A" w:rsidRPr="002838A1" w:rsidRDefault="009C3D23">
      <w:pPr>
        <w:pStyle w:val="Textoindependiente"/>
        <w:spacing w:before="7"/>
        <w:rPr>
          <w:sz w:val="20"/>
          <w:lang w:val="es-ES_tradnl"/>
        </w:rPr>
      </w:pPr>
      <w:r>
        <w:rPr>
          <w:noProof/>
        </w:rPr>
        <mc:AlternateContent>
          <mc:Choice Requires="wps">
            <w:drawing>
              <wp:anchor distT="0" distB="0" distL="0" distR="0" simplePos="0" relativeHeight="251658286" behindDoc="1" locked="0" layoutInCell="1" allowOverlap="1" wp14:anchorId="2CA98F2E" wp14:editId="2CA98F2F">
                <wp:simplePos x="0" y="0"/>
                <wp:positionH relativeFrom="page">
                  <wp:posOffset>828040</wp:posOffset>
                </wp:positionH>
                <wp:positionV relativeFrom="paragraph">
                  <wp:posOffset>178435</wp:posOffset>
                </wp:positionV>
                <wp:extent cx="5904865" cy="192405"/>
                <wp:effectExtent l="8890" t="5080" r="10795" b="12065"/>
                <wp:wrapTopAndBottom/>
                <wp:docPr id="6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24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AF" w14:textId="77777777" w:rsidR="00771F62" w:rsidRPr="002838A1" w:rsidRDefault="00771F62">
                            <w:pPr>
                              <w:tabs>
                                <w:tab w:val="left" w:pos="675"/>
                              </w:tabs>
                              <w:spacing w:before="20"/>
                              <w:ind w:left="108"/>
                              <w:rPr>
                                <w:b/>
                                <w:lang w:val="es-ES_tradnl"/>
                              </w:rPr>
                            </w:pPr>
                            <w:r w:rsidRPr="002838A1">
                              <w:rPr>
                                <w:b/>
                                <w:lang w:val="es-ES_tradnl"/>
                              </w:rPr>
                              <w:t>18.</w:t>
                            </w:r>
                            <w:r w:rsidRPr="002838A1">
                              <w:rPr>
                                <w:b/>
                                <w:lang w:val="es-ES_tradnl"/>
                              </w:rPr>
                              <w:tab/>
                              <w:t>IDENTIFICADOR ÚNICO - INFORMACIÓN EN CARACTERES</w:t>
                            </w:r>
                            <w:r w:rsidRPr="002838A1">
                              <w:rPr>
                                <w:b/>
                                <w:spacing w:val="2"/>
                                <w:lang w:val="es-ES_tradnl"/>
                              </w:rPr>
                              <w:t xml:space="preserve"> </w:t>
                            </w:r>
                            <w:r w:rsidRPr="002838A1">
                              <w:rPr>
                                <w:b/>
                                <w:lang w:val="es-ES_tradnl"/>
                              </w:rPr>
                              <w:t>VISUALES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8F2E" id="Text Box 61" o:spid="_x0000_s1050" type="#_x0000_t202" style="position:absolute;margin-left:65.2pt;margin-top:14.05pt;width:464.95pt;height:15.15pt;z-index:-25165819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" filled="f" strokeweight=".5pt">
                <v:textbox inset="0,0,0,0">
                  <w:txbxContent>
                    <w:p w14:paraId="2CA98FAF" w14:textId="77777777" w:rsidR="00771F62" w:rsidRPr="002838A1" w:rsidRDefault="00771F62">
                      <w:pPr>
                        <w:tabs>
                          <w:tab w:val="left" w:pos="675"/>
                        </w:tabs>
                        <w:spacing w:before="20"/>
                        <w:ind w:left="108"/>
                        <w:rPr>
                          <w:b/>
                          <w:lang w:val="es-ES_tradnl"/>
                        </w:rPr>
                      </w:pPr>
                      <w:r w:rsidRPr="002838A1">
                        <w:rPr>
                          <w:b/>
                          <w:lang w:val="es-ES_tradnl"/>
                        </w:rPr>
                        <w:t>18.</w:t>
                      </w:r>
                      <w:r w:rsidRPr="002838A1">
                        <w:rPr>
                          <w:b/>
                          <w:lang w:val="es-ES_tradnl"/>
                        </w:rPr>
                        <w:tab/>
                        <w:t>IDENTIFICADOR ÚNICO - INFORMACIÓN EN CARACTERES</w:t>
                      </w:r>
                      <w:r w:rsidRPr="002838A1">
                        <w:rPr>
                          <w:b/>
                          <w:spacing w:val="2"/>
                          <w:lang w:val="es-ES_tradnl"/>
                        </w:rPr>
                        <w:t xml:space="preserve"> </w:t>
                      </w:r>
                      <w:r w:rsidRPr="002838A1">
                        <w:rPr>
                          <w:b/>
                          <w:lang w:val="es-ES_tradnl"/>
                        </w:rPr>
                        <w:t>VISUALES</w:t>
                      </w:r>
                    </w:p>
                  </w:txbxContent>
                </v:textbox>
                <w10:wrap type="topAndBottom" anchorx="page"/>
              </v:shape>
            </w:pict>
          </mc:Fallback>
        </mc:AlternateContent>
      </w:r>
    </w:p>
    <w:p w14:paraId="2CA98C3E" w14:textId="77777777" w:rsidR="00EA427A" w:rsidRPr="002838A1" w:rsidRDefault="00EA427A">
      <w:pPr>
        <w:pStyle w:val="Textoindependiente"/>
        <w:spacing w:before="6"/>
        <w:rPr>
          <w:sz w:val="11"/>
          <w:lang w:val="es-ES_tradnl"/>
        </w:rPr>
      </w:pPr>
    </w:p>
    <w:p w14:paraId="2CA98C3F" w14:textId="681AED87" w:rsidR="00EA427A" w:rsidRDefault="009C3D23">
      <w:pPr>
        <w:pStyle w:val="Textoindependiente"/>
        <w:spacing w:before="91"/>
        <w:ind w:left="238"/>
      </w:pPr>
      <w:r>
        <w:t>PC</w:t>
      </w:r>
    </w:p>
    <w:p w14:paraId="2CA98C40" w14:textId="6C1752E5" w:rsidR="00EA427A" w:rsidRDefault="009C3D23">
      <w:pPr>
        <w:pStyle w:val="Textoindependiente"/>
        <w:ind w:left="238"/>
      </w:pPr>
      <w:r>
        <w:t>SN</w:t>
      </w:r>
    </w:p>
    <w:p w14:paraId="2CA98C41" w14:textId="55D408E3" w:rsidR="00EA427A" w:rsidRDefault="009C3D23">
      <w:pPr>
        <w:pStyle w:val="Textoindependiente"/>
        <w:ind w:left="238"/>
      </w:pPr>
      <w:r>
        <w:rPr>
          <w:shd w:val="clear" w:color="auto" w:fill="C0C0C0"/>
        </w:rPr>
        <w:t>NN</w:t>
      </w:r>
    </w:p>
    <w:p w14:paraId="2CA98C42" w14:textId="77777777" w:rsidR="00EA427A" w:rsidRDefault="00EA427A">
      <w:pPr>
        <w:sectPr w:rsidR="00EA427A">
          <w:pgSz w:w="11910" w:h="16840"/>
          <w:pgMar w:top="1400" w:right="880" w:bottom="960" w:left="1180" w:header="0" w:footer="774" w:gutter="0"/>
          <w:cols w:space="720"/>
        </w:sectPr>
      </w:pPr>
    </w:p>
    <w:p w14:paraId="2CA98C43" w14:textId="77777777" w:rsidR="00EA427A" w:rsidRDefault="009C3D23">
      <w:pPr>
        <w:pStyle w:val="Textoindependiente"/>
        <w:ind w:left="119"/>
        <w:rPr>
          <w:sz w:val="20"/>
        </w:rPr>
      </w:pPr>
      <w:r>
        <w:rPr>
          <w:noProof/>
          <w:sz w:val="20"/>
        </w:rPr>
        <w:lastRenderedPageBreak/>
        <mc:AlternateContent>
          <mc:Choice Requires="wps">
            <w:drawing>
              <wp:inline distT="0" distB="0" distL="0" distR="0" wp14:anchorId="2CA98F30" wp14:editId="2CA98F31">
                <wp:extent cx="5904865" cy="513715"/>
                <wp:effectExtent l="5715" t="9525" r="13970" b="10160"/>
                <wp:docPr id="6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51371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B0" w14:textId="77777777" w:rsidR="00771F62" w:rsidRPr="002838A1" w:rsidRDefault="00771F62">
                            <w:pPr>
                              <w:spacing w:before="20"/>
                              <w:ind w:left="163"/>
                              <w:rPr>
                                <w:b/>
                                <w:lang w:val="es-ES_tradnl"/>
                              </w:rPr>
                            </w:pPr>
                            <w:r w:rsidRPr="002838A1">
                              <w:rPr>
                                <w:b/>
                                <w:lang w:val="es-ES_tradnl"/>
                              </w:rPr>
                              <w:t>INFORMACIÓN MÍNIMA A INCLUIR EN BLÍSTERS O TIRAS</w:t>
                            </w:r>
                          </w:p>
                          <w:p w14:paraId="2CA98FB1" w14:textId="77777777" w:rsidR="00771F62" w:rsidRPr="002838A1" w:rsidRDefault="00771F62">
                            <w:pPr>
                              <w:pStyle w:val="Textoindependiente"/>
                              <w:rPr>
                                <w:lang w:val="es-ES_tradnl"/>
                              </w:rPr>
                            </w:pPr>
                          </w:p>
                          <w:p w14:paraId="2CA98FB2" w14:textId="77777777" w:rsidR="00771F62" w:rsidRDefault="00771F62">
                            <w:pPr>
                              <w:ind w:left="108"/>
                              <w:rPr>
                                <w:b/>
                              </w:rPr>
                            </w:pPr>
                            <w:r>
                              <w:rPr>
                                <w:b/>
                              </w:rPr>
                              <w:t>BLÍSTER x 60 COMPRIMIDOS</w:t>
                            </w:r>
                          </w:p>
                        </w:txbxContent>
                      </wps:txbx>
                      <wps:bodyPr rot="0" vert="horz" wrap="square" lIns="0" tIns="0" rIns="0" bIns="0" anchor="t" anchorCtr="0" upright="1">
                        <a:noAutofit/>
                      </wps:bodyPr>
                    </wps:wsp>
                  </a:graphicData>
                </a:graphic>
              </wp:inline>
            </w:drawing>
          </mc:Choice>
          <mc:Fallback>
            <w:pict>
              <v:shape w14:anchorId="2CA98F30" id="Text Box 60" o:spid="_x0000_s1051" type="#_x0000_t202" style="width:464.95pt;height:4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" filled="f" strokeweight=".5pt">
                <v:textbox inset="0,0,0,0">
                  <w:txbxContent>
                    <w:p w14:paraId="2CA98FB0" w14:textId="77777777" w:rsidR="00771F62" w:rsidRPr="002838A1" w:rsidRDefault="00771F62">
                      <w:pPr>
                        <w:spacing w:before="20"/>
                        <w:ind w:left="163"/>
                        <w:rPr>
                          <w:b/>
                          <w:lang w:val="es-ES_tradnl"/>
                        </w:rPr>
                      </w:pPr>
                      <w:r w:rsidRPr="002838A1">
                        <w:rPr>
                          <w:b/>
                          <w:lang w:val="es-ES_tradnl"/>
                        </w:rPr>
                        <w:t>INFORMACIÓN MÍNIMA A INCLUIR EN BLÍSTERS O TIRAS</w:t>
                      </w:r>
                    </w:p>
                    <w:p w14:paraId="2CA98FB1" w14:textId="77777777" w:rsidR="00771F62" w:rsidRPr="002838A1" w:rsidRDefault="00771F62">
                      <w:pPr>
                        <w:pStyle w:val="BodyText"/>
                        <w:rPr>
                          <w:lang w:val="es-ES_tradnl"/>
                        </w:rPr>
                      </w:pPr>
                    </w:p>
                    <w:p w14:paraId="2CA98FB2" w14:textId="77777777" w:rsidR="00771F62" w:rsidRDefault="00771F62">
                      <w:pPr>
                        <w:ind w:left="108"/>
                        <w:rPr>
                          <w:b/>
                        </w:rPr>
                      </w:pPr>
                      <w:r>
                        <w:rPr>
                          <w:b/>
                        </w:rPr>
                        <w:t>BLÍSTER x 60 COMPRIMIDOS</w:t>
                      </w:r>
                    </w:p>
                  </w:txbxContent>
                </v:textbox>
                <w10:anchorlock/>
              </v:shape>
            </w:pict>
          </mc:Fallback>
        </mc:AlternateContent>
      </w:r>
    </w:p>
    <w:p w14:paraId="2CA98C44" w14:textId="77777777" w:rsidR="00EA427A" w:rsidRDefault="00EA427A">
      <w:pPr>
        <w:pStyle w:val="Textoindependiente"/>
        <w:rPr>
          <w:sz w:val="20"/>
        </w:rPr>
      </w:pPr>
    </w:p>
    <w:p w14:paraId="2CA98C45" w14:textId="77777777" w:rsidR="00EA427A" w:rsidRDefault="009C3D23">
      <w:pPr>
        <w:pStyle w:val="Textoindependiente"/>
        <w:spacing w:before="4"/>
        <w:rPr>
          <w:sz w:val="17"/>
        </w:rPr>
      </w:pPr>
      <w:r>
        <w:rPr>
          <w:noProof/>
        </w:rPr>
        <mc:AlternateContent>
          <mc:Choice Requires="wps">
            <w:drawing>
              <wp:anchor distT="0" distB="0" distL="0" distR="0" simplePos="0" relativeHeight="251658287" behindDoc="1" locked="0" layoutInCell="1" allowOverlap="1" wp14:anchorId="2CA98F32" wp14:editId="2CA98F33">
                <wp:simplePos x="0" y="0"/>
                <wp:positionH relativeFrom="page">
                  <wp:posOffset>828040</wp:posOffset>
                </wp:positionH>
                <wp:positionV relativeFrom="paragraph">
                  <wp:posOffset>154940</wp:posOffset>
                </wp:positionV>
                <wp:extent cx="5904865" cy="192405"/>
                <wp:effectExtent l="8890" t="5715" r="10795" b="11430"/>
                <wp:wrapTopAndBottom/>
                <wp:docPr id="6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24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B3" w14:textId="77777777" w:rsidR="00771F62" w:rsidRDefault="00771F62">
                            <w:pPr>
                              <w:tabs>
                                <w:tab w:val="left" w:pos="675"/>
                              </w:tabs>
                              <w:spacing w:before="20"/>
                              <w:ind w:left="108"/>
                              <w:rPr>
                                <w:b/>
                              </w:rPr>
                            </w:pPr>
                            <w:r>
                              <w:rPr>
                                <w:b/>
                              </w:rPr>
                              <w:t>1.</w:t>
                            </w:r>
                            <w:r>
                              <w:rPr>
                                <w:b/>
                              </w:rPr>
                              <w:tab/>
                              <w:t>NOMBRE DEL</w:t>
                            </w:r>
                            <w:r>
                              <w:rPr>
                                <w:b/>
                                <w:spacing w:val="-1"/>
                              </w:rPr>
                              <w:t xml:space="preserve"> </w:t>
                            </w:r>
                            <w:r>
                              <w:rPr>
                                <w:b/>
                              </w:rPr>
                              <w:t>MEDICAMENTO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8F32" id="Text Box 59" o:spid="_x0000_s1052" type="#_x0000_t202" style="position:absolute;margin-left:65.2pt;margin-top:12.2pt;width:464.95pt;height:15.15pt;z-index:-25165819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" filled="f" strokeweight=".5pt">
                <v:textbox inset="0,0,0,0">
                  <w:txbxContent>
                    <w:p w14:paraId="2CA98FB3" w14:textId="77777777" w:rsidR="00771F62" w:rsidRDefault="00771F62">
                      <w:pPr>
                        <w:tabs>
                          <w:tab w:val="left" w:pos="675"/>
                        </w:tabs>
                        <w:spacing w:before="20"/>
                        <w:ind w:left="108"/>
                        <w:rPr>
                          <w:b/>
                        </w:rPr>
                      </w:pPr>
                      <w:r>
                        <w:rPr>
                          <w:b/>
                        </w:rPr>
                        <w:t>1.</w:t>
                      </w:r>
                      <w:r>
                        <w:rPr>
                          <w:b/>
                        </w:rPr>
                        <w:tab/>
                        <w:t>NOMBRE DEL</w:t>
                      </w:r>
                      <w:r>
                        <w:rPr>
                          <w:b/>
                          <w:spacing w:val="-1"/>
                        </w:rPr>
                        <w:t xml:space="preserve"> </w:t>
                      </w:r>
                      <w:r>
                        <w:rPr>
                          <w:b/>
                        </w:rPr>
                        <w:t>MEDICAMENTO</w:t>
                      </w:r>
                    </w:p>
                  </w:txbxContent>
                </v:textbox>
                <w10:wrap type="topAndBottom" anchorx="page"/>
              </v:shape>
            </w:pict>
          </mc:Fallback>
        </mc:AlternateContent>
      </w:r>
    </w:p>
    <w:p w14:paraId="2CA98C46" w14:textId="77777777" w:rsidR="00EA427A" w:rsidRDefault="00EA427A">
      <w:pPr>
        <w:pStyle w:val="Textoindependiente"/>
        <w:spacing w:before="6"/>
        <w:rPr>
          <w:sz w:val="11"/>
        </w:rPr>
      </w:pPr>
    </w:p>
    <w:p w14:paraId="2CA98C47" w14:textId="77777777" w:rsidR="00EA427A" w:rsidRPr="00192D19" w:rsidRDefault="009C3D23">
      <w:pPr>
        <w:pStyle w:val="Textoindependiente"/>
        <w:spacing w:before="91"/>
        <w:ind w:left="238" w:right="5528"/>
        <w:rPr>
          <w:lang w:val="pt-PT"/>
          <w:rPrChange w:id="329" w:author="Author">
            <w:rPr>
              <w:lang w:val="es-ES_tradnl"/>
            </w:rPr>
          </w:rPrChange>
        </w:rPr>
      </w:pPr>
      <w:r w:rsidRPr="00192D19">
        <w:rPr>
          <w:lang w:val="pt-PT"/>
          <w:rPrChange w:id="330" w:author="Author">
            <w:rPr>
              <w:lang w:val="es-ES_tradnl"/>
            </w:rPr>
          </w:rPrChange>
        </w:rPr>
        <w:t>Trizivir 300 mg/150 mg/300 mg comprimidos abacavir/lamivudina/zidovudina</w:t>
      </w:r>
    </w:p>
    <w:p w14:paraId="2CA98C48" w14:textId="77777777" w:rsidR="00EA427A" w:rsidRPr="00192D19" w:rsidRDefault="00EA427A">
      <w:pPr>
        <w:pStyle w:val="Textoindependiente"/>
        <w:rPr>
          <w:sz w:val="20"/>
          <w:lang w:val="pt-PT"/>
          <w:rPrChange w:id="331" w:author="Author">
            <w:rPr>
              <w:sz w:val="20"/>
              <w:lang w:val="es-ES_tradnl"/>
            </w:rPr>
          </w:rPrChange>
        </w:rPr>
      </w:pPr>
    </w:p>
    <w:p w14:paraId="2CA98C49" w14:textId="77777777" w:rsidR="00EA427A" w:rsidRPr="00192D19" w:rsidRDefault="009C3D23">
      <w:pPr>
        <w:pStyle w:val="Textoindependiente"/>
        <w:spacing w:before="7"/>
        <w:rPr>
          <w:sz w:val="20"/>
          <w:lang w:val="pt-PT"/>
          <w:rPrChange w:id="332" w:author="Author">
            <w:rPr>
              <w:sz w:val="20"/>
              <w:lang w:val="es-ES_tradnl"/>
            </w:rPr>
          </w:rPrChange>
        </w:rPr>
      </w:pPr>
      <w:r>
        <w:rPr>
          <w:noProof/>
        </w:rPr>
        <mc:AlternateContent>
          <mc:Choice Requires="wps">
            <w:drawing>
              <wp:anchor distT="0" distB="0" distL="0" distR="0" simplePos="0" relativeHeight="251658288" behindDoc="1" locked="0" layoutInCell="1" allowOverlap="1" wp14:anchorId="2CA98F34" wp14:editId="2CA98F35">
                <wp:simplePos x="0" y="0"/>
                <wp:positionH relativeFrom="page">
                  <wp:posOffset>828040</wp:posOffset>
                </wp:positionH>
                <wp:positionV relativeFrom="paragraph">
                  <wp:posOffset>178435</wp:posOffset>
                </wp:positionV>
                <wp:extent cx="5904865" cy="192405"/>
                <wp:effectExtent l="8890" t="9525" r="10795" b="7620"/>
                <wp:wrapTopAndBottom/>
                <wp:docPr id="5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24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B4" w14:textId="77777777" w:rsidR="00771F62" w:rsidRPr="002838A1" w:rsidRDefault="00771F62">
                            <w:pPr>
                              <w:tabs>
                                <w:tab w:val="left" w:pos="675"/>
                              </w:tabs>
                              <w:spacing w:before="20"/>
                              <w:ind w:left="108"/>
                              <w:rPr>
                                <w:b/>
                                <w:lang w:val="es-ES_tradnl"/>
                              </w:rPr>
                            </w:pPr>
                            <w:r w:rsidRPr="002838A1">
                              <w:rPr>
                                <w:b/>
                                <w:lang w:val="es-ES_tradnl"/>
                              </w:rPr>
                              <w:t>2.</w:t>
                            </w:r>
                            <w:r w:rsidRPr="002838A1">
                              <w:rPr>
                                <w:b/>
                                <w:lang w:val="es-ES_tradnl"/>
                              </w:rPr>
                              <w:tab/>
                              <w:t>NOMBRE DEL TITULAR DE LA AUTORIZACIÓN DE COMERCIALIZACIÓN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8F34" id="Text Box 58" o:spid="_x0000_s1053" type="#_x0000_t202" style="position:absolute;margin-left:65.2pt;margin-top:14.05pt;width:464.95pt;height:15.15pt;z-index:-25165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" filled="f" strokeweight=".5pt">
                <v:textbox inset="0,0,0,0">
                  <w:txbxContent>
                    <w:p w14:paraId="2CA98FB4" w14:textId="77777777" w:rsidR="00771F62" w:rsidRPr="002838A1" w:rsidRDefault="00771F62">
                      <w:pPr>
                        <w:tabs>
                          <w:tab w:val="left" w:pos="675"/>
                        </w:tabs>
                        <w:spacing w:before="20"/>
                        <w:ind w:left="108"/>
                        <w:rPr>
                          <w:b/>
                          <w:lang w:val="es-ES_tradnl"/>
                        </w:rPr>
                      </w:pPr>
                      <w:r w:rsidRPr="002838A1">
                        <w:rPr>
                          <w:b/>
                          <w:lang w:val="es-ES_tradnl"/>
                        </w:rPr>
                        <w:t>2.</w:t>
                      </w:r>
                      <w:r w:rsidRPr="002838A1">
                        <w:rPr>
                          <w:b/>
                          <w:lang w:val="es-ES_tradnl"/>
                        </w:rPr>
                        <w:tab/>
                        <w:t>NOMBRE DEL TITULAR DE LA AUTORIZACIÓN DE COMERCIALIZACIÓN</w:t>
                      </w:r>
                    </w:p>
                  </w:txbxContent>
                </v:textbox>
                <w10:wrap type="topAndBottom" anchorx="page"/>
              </v:shape>
            </w:pict>
          </mc:Fallback>
        </mc:AlternateContent>
      </w:r>
    </w:p>
    <w:p w14:paraId="2CA98C4A" w14:textId="77777777" w:rsidR="00EA427A" w:rsidRPr="00192D19" w:rsidRDefault="00EA427A">
      <w:pPr>
        <w:pStyle w:val="Textoindependiente"/>
        <w:spacing w:before="6"/>
        <w:rPr>
          <w:sz w:val="11"/>
          <w:lang w:val="pt-PT"/>
          <w:rPrChange w:id="333" w:author="Author">
            <w:rPr>
              <w:sz w:val="11"/>
              <w:lang w:val="es-ES_tradnl"/>
            </w:rPr>
          </w:rPrChange>
        </w:rPr>
      </w:pPr>
    </w:p>
    <w:p w14:paraId="2CA98C4B" w14:textId="77777777" w:rsidR="00EA427A" w:rsidRPr="00192D19" w:rsidRDefault="009C3D23">
      <w:pPr>
        <w:pStyle w:val="Textoindependiente"/>
        <w:spacing w:before="91"/>
        <w:ind w:left="238"/>
        <w:rPr>
          <w:lang w:val="pt-PT"/>
          <w:rPrChange w:id="334" w:author="Author">
            <w:rPr/>
          </w:rPrChange>
        </w:rPr>
      </w:pPr>
      <w:r w:rsidRPr="00192D19">
        <w:rPr>
          <w:lang w:val="pt-PT"/>
          <w:rPrChange w:id="335" w:author="Author">
            <w:rPr/>
          </w:rPrChange>
        </w:rPr>
        <w:t>ViiV Healthcare</w:t>
      </w:r>
      <w:r w:rsidRPr="00192D19">
        <w:rPr>
          <w:spacing w:val="-3"/>
          <w:lang w:val="pt-PT"/>
          <w:rPrChange w:id="336" w:author="Author">
            <w:rPr>
              <w:spacing w:val="-3"/>
            </w:rPr>
          </w:rPrChange>
        </w:rPr>
        <w:t xml:space="preserve"> </w:t>
      </w:r>
      <w:r w:rsidRPr="00192D19">
        <w:rPr>
          <w:lang w:val="pt-PT"/>
          <w:rPrChange w:id="337" w:author="Author">
            <w:rPr/>
          </w:rPrChange>
        </w:rPr>
        <w:t>BV</w:t>
      </w:r>
    </w:p>
    <w:p w14:paraId="2CA98C4C" w14:textId="77777777" w:rsidR="00EA427A" w:rsidRPr="00192D19" w:rsidRDefault="00EA427A">
      <w:pPr>
        <w:pStyle w:val="Textoindependiente"/>
        <w:rPr>
          <w:sz w:val="20"/>
          <w:lang w:val="pt-PT"/>
          <w:rPrChange w:id="338" w:author="Author">
            <w:rPr>
              <w:sz w:val="20"/>
            </w:rPr>
          </w:rPrChange>
        </w:rPr>
      </w:pPr>
    </w:p>
    <w:p w14:paraId="2CA98C4D" w14:textId="77777777" w:rsidR="00EA427A" w:rsidRPr="00192D19" w:rsidRDefault="009C3D23">
      <w:pPr>
        <w:pStyle w:val="Textoindependiente"/>
        <w:spacing w:before="7"/>
        <w:rPr>
          <w:sz w:val="20"/>
          <w:lang w:val="pt-PT"/>
          <w:rPrChange w:id="339" w:author="Author">
            <w:rPr>
              <w:sz w:val="20"/>
            </w:rPr>
          </w:rPrChange>
        </w:rPr>
      </w:pPr>
      <w:r>
        <w:rPr>
          <w:noProof/>
        </w:rPr>
        <mc:AlternateContent>
          <mc:Choice Requires="wps">
            <w:drawing>
              <wp:anchor distT="0" distB="0" distL="0" distR="0" simplePos="0" relativeHeight="251658289" behindDoc="1" locked="0" layoutInCell="1" allowOverlap="1" wp14:anchorId="2CA98F36" wp14:editId="2CA98F37">
                <wp:simplePos x="0" y="0"/>
                <wp:positionH relativeFrom="page">
                  <wp:posOffset>828040</wp:posOffset>
                </wp:positionH>
                <wp:positionV relativeFrom="paragraph">
                  <wp:posOffset>178435</wp:posOffset>
                </wp:positionV>
                <wp:extent cx="5904865" cy="192405"/>
                <wp:effectExtent l="8890" t="10160" r="10795" b="6985"/>
                <wp:wrapTopAndBottom/>
                <wp:docPr id="5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24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B5" w14:textId="77777777" w:rsidR="00771F62" w:rsidRDefault="00771F62">
                            <w:pPr>
                              <w:tabs>
                                <w:tab w:val="left" w:pos="675"/>
                              </w:tabs>
                              <w:spacing w:before="20"/>
                              <w:ind w:left="108"/>
                              <w:rPr>
                                <w:b/>
                              </w:rPr>
                            </w:pPr>
                            <w:r>
                              <w:rPr>
                                <w:b/>
                              </w:rPr>
                              <w:t>3.</w:t>
                            </w:r>
                            <w:r>
                              <w:rPr>
                                <w:b/>
                              </w:rPr>
                              <w:tab/>
                              <w:t>FECHA DE</w:t>
                            </w:r>
                            <w:r>
                              <w:rPr>
                                <w:b/>
                                <w:spacing w:val="-1"/>
                              </w:rPr>
                              <w:t xml:space="preserve"> </w:t>
                            </w:r>
                            <w:r>
                              <w:rPr>
                                <w:b/>
                              </w:rPr>
                              <w:t>CADUCIDAD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8F36" id="Text Box 57" o:spid="_x0000_s1054" type="#_x0000_t202" style="position:absolute;margin-left:65.2pt;margin-top:14.05pt;width:464.95pt;height:15.15pt;z-index:-25165819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" filled="f" strokeweight=".5pt">
                <v:textbox inset="0,0,0,0">
                  <w:txbxContent>
                    <w:p w14:paraId="2CA98FB5" w14:textId="77777777" w:rsidR="00771F62" w:rsidRDefault="00771F62">
                      <w:pPr>
                        <w:tabs>
                          <w:tab w:val="left" w:pos="675"/>
                        </w:tabs>
                        <w:spacing w:before="20"/>
                        <w:ind w:left="108"/>
                        <w:rPr>
                          <w:b/>
                        </w:rPr>
                      </w:pPr>
                      <w:r>
                        <w:rPr>
                          <w:b/>
                        </w:rPr>
                        <w:t>3.</w:t>
                      </w:r>
                      <w:r>
                        <w:rPr>
                          <w:b/>
                        </w:rPr>
                        <w:tab/>
                        <w:t>FECHA DE</w:t>
                      </w:r>
                      <w:r>
                        <w:rPr>
                          <w:b/>
                          <w:spacing w:val="-1"/>
                        </w:rPr>
                        <w:t xml:space="preserve"> </w:t>
                      </w:r>
                      <w:r>
                        <w:rPr>
                          <w:b/>
                        </w:rPr>
                        <w:t>CADUCIDAD</w:t>
                      </w:r>
                    </w:p>
                  </w:txbxContent>
                </v:textbox>
                <w10:wrap type="topAndBottom" anchorx="page"/>
              </v:shape>
            </w:pict>
          </mc:Fallback>
        </mc:AlternateContent>
      </w:r>
    </w:p>
    <w:p w14:paraId="2CA98C4E" w14:textId="77777777" w:rsidR="00EA427A" w:rsidRPr="00192D19" w:rsidRDefault="00EA427A">
      <w:pPr>
        <w:pStyle w:val="Textoindependiente"/>
        <w:spacing w:before="6"/>
        <w:rPr>
          <w:sz w:val="11"/>
          <w:lang w:val="pt-PT"/>
          <w:rPrChange w:id="340" w:author="Author">
            <w:rPr>
              <w:sz w:val="11"/>
            </w:rPr>
          </w:rPrChange>
        </w:rPr>
      </w:pPr>
    </w:p>
    <w:p w14:paraId="2CA98C4F" w14:textId="77777777" w:rsidR="00EA427A" w:rsidRPr="00192D19" w:rsidRDefault="009C3D23">
      <w:pPr>
        <w:pStyle w:val="Textoindependiente"/>
        <w:spacing w:before="91"/>
        <w:ind w:left="238"/>
        <w:rPr>
          <w:lang w:val="pt-PT"/>
          <w:rPrChange w:id="341" w:author="Author">
            <w:rPr/>
          </w:rPrChange>
        </w:rPr>
      </w:pPr>
      <w:r w:rsidRPr="00192D19">
        <w:rPr>
          <w:lang w:val="pt-PT"/>
          <w:rPrChange w:id="342" w:author="Author">
            <w:rPr/>
          </w:rPrChange>
        </w:rPr>
        <w:t>CAD</w:t>
      </w:r>
      <w:r w:rsidRPr="00192D19">
        <w:rPr>
          <w:spacing w:val="-2"/>
          <w:lang w:val="pt-PT"/>
          <w:rPrChange w:id="343" w:author="Author">
            <w:rPr>
              <w:spacing w:val="-2"/>
            </w:rPr>
          </w:rPrChange>
        </w:rPr>
        <w:t xml:space="preserve"> </w:t>
      </w:r>
      <w:r w:rsidRPr="00192D19">
        <w:rPr>
          <w:lang w:val="pt-PT"/>
          <w:rPrChange w:id="344" w:author="Author">
            <w:rPr/>
          </w:rPrChange>
        </w:rPr>
        <w:t>{MM/AAAA}</w:t>
      </w:r>
    </w:p>
    <w:p w14:paraId="2CA98C50" w14:textId="77777777" w:rsidR="00EA427A" w:rsidRPr="00192D19" w:rsidRDefault="00EA427A">
      <w:pPr>
        <w:pStyle w:val="Textoindependiente"/>
        <w:rPr>
          <w:sz w:val="20"/>
          <w:lang w:val="pt-PT"/>
          <w:rPrChange w:id="345" w:author="Author">
            <w:rPr>
              <w:sz w:val="20"/>
            </w:rPr>
          </w:rPrChange>
        </w:rPr>
      </w:pPr>
    </w:p>
    <w:p w14:paraId="2CA98C51" w14:textId="77777777" w:rsidR="00EA427A" w:rsidRPr="00192D19" w:rsidRDefault="009C3D23">
      <w:pPr>
        <w:pStyle w:val="Textoindependiente"/>
        <w:spacing w:before="7"/>
        <w:rPr>
          <w:sz w:val="20"/>
          <w:lang w:val="pt-PT"/>
          <w:rPrChange w:id="346" w:author="Author">
            <w:rPr>
              <w:sz w:val="20"/>
            </w:rPr>
          </w:rPrChange>
        </w:rPr>
      </w:pPr>
      <w:r>
        <w:rPr>
          <w:noProof/>
        </w:rPr>
        <mc:AlternateContent>
          <mc:Choice Requires="wps">
            <w:drawing>
              <wp:anchor distT="0" distB="0" distL="0" distR="0" simplePos="0" relativeHeight="251658290" behindDoc="1" locked="0" layoutInCell="1" allowOverlap="1" wp14:anchorId="2CA98F38" wp14:editId="2CA98F39">
                <wp:simplePos x="0" y="0"/>
                <wp:positionH relativeFrom="page">
                  <wp:posOffset>828040</wp:posOffset>
                </wp:positionH>
                <wp:positionV relativeFrom="paragraph">
                  <wp:posOffset>178435</wp:posOffset>
                </wp:positionV>
                <wp:extent cx="5904865" cy="192405"/>
                <wp:effectExtent l="8890" t="10795" r="10795" b="6350"/>
                <wp:wrapTopAndBottom/>
                <wp:docPr id="5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24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B6" w14:textId="77777777" w:rsidR="00771F62" w:rsidRDefault="00771F62">
                            <w:pPr>
                              <w:spacing w:before="20"/>
                              <w:ind w:left="108"/>
                              <w:rPr>
                                <w:b/>
                              </w:rPr>
                            </w:pPr>
                            <w:r>
                              <w:rPr>
                                <w:b/>
                              </w:rPr>
                              <w:t>4. NÚMERO DE LOTE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8F38" id="Text Box 56" o:spid="_x0000_s1055" type="#_x0000_t202" style="position:absolute;margin-left:65.2pt;margin-top:14.05pt;width:464.95pt;height:15.15pt;z-index:-25165819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" filled="f" strokeweight=".5pt">
                <v:textbox inset="0,0,0,0">
                  <w:txbxContent>
                    <w:p w14:paraId="2CA98FB6" w14:textId="77777777" w:rsidR="00771F62" w:rsidRDefault="00771F62">
                      <w:pPr>
                        <w:spacing w:before="20"/>
                        <w:ind w:left="108"/>
                        <w:rPr>
                          <w:b/>
                        </w:rPr>
                      </w:pPr>
                      <w:r>
                        <w:rPr>
                          <w:b/>
                        </w:rPr>
                        <w:t>4. NÚMERO DE LOTE</w:t>
                      </w:r>
                    </w:p>
                  </w:txbxContent>
                </v:textbox>
                <w10:wrap type="topAndBottom" anchorx="page"/>
              </v:shape>
            </w:pict>
          </mc:Fallback>
        </mc:AlternateContent>
      </w:r>
    </w:p>
    <w:p w14:paraId="2CA98C52" w14:textId="77777777" w:rsidR="00EA427A" w:rsidRPr="00192D19" w:rsidRDefault="00EA427A">
      <w:pPr>
        <w:pStyle w:val="Textoindependiente"/>
        <w:spacing w:before="6"/>
        <w:rPr>
          <w:sz w:val="11"/>
          <w:lang w:val="pt-PT"/>
          <w:rPrChange w:id="347" w:author="Author">
            <w:rPr>
              <w:sz w:val="11"/>
            </w:rPr>
          </w:rPrChange>
        </w:rPr>
      </w:pPr>
    </w:p>
    <w:p w14:paraId="2CA98C53" w14:textId="77777777" w:rsidR="00EA427A" w:rsidRDefault="009C3D23">
      <w:pPr>
        <w:pStyle w:val="Textoindependiente"/>
        <w:spacing w:before="91"/>
        <w:ind w:left="238"/>
      </w:pPr>
      <w:r>
        <w:t>Lote</w:t>
      </w:r>
    </w:p>
    <w:p w14:paraId="2CA98C54" w14:textId="77777777" w:rsidR="00EA427A" w:rsidRDefault="00EA427A">
      <w:pPr>
        <w:pStyle w:val="Textoindependiente"/>
        <w:rPr>
          <w:sz w:val="20"/>
        </w:rPr>
      </w:pPr>
    </w:p>
    <w:p w14:paraId="2CA98C55" w14:textId="77777777" w:rsidR="00EA427A" w:rsidRDefault="009C3D23">
      <w:pPr>
        <w:pStyle w:val="Textoindependiente"/>
        <w:spacing w:before="7"/>
        <w:rPr>
          <w:sz w:val="20"/>
        </w:rPr>
      </w:pPr>
      <w:r>
        <w:rPr>
          <w:noProof/>
        </w:rPr>
        <mc:AlternateContent>
          <mc:Choice Requires="wps">
            <w:drawing>
              <wp:anchor distT="0" distB="0" distL="0" distR="0" simplePos="0" relativeHeight="251658291" behindDoc="1" locked="0" layoutInCell="1" allowOverlap="1" wp14:anchorId="2CA98F3A" wp14:editId="2CA98F3B">
                <wp:simplePos x="0" y="0"/>
                <wp:positionH relativeFrom="page">
                  <wp:posOffset>828040</wp:posOffset>
                </wp:positionH>
                <wp:positionV relativeFrom="paragraph">
                  <wp:posOffset>178435</wp:posOffset>
                </wp:positionV>
                <wp:extent cx="5904865" cy="192405"/>
                <wp:effectExtent l="8890" t="11430" r="10795" b="5715"/>
                <wp:wrapTopAndBottom/>
                <wp:docPr id="5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24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B7" w14:textId="77777777" w:rsidR="00771F62" w:rsidRDefault="00771F62">
                            <w:pPr>
                              <w:spacing w:before="20"/>
                              <w:ind w:left="108"/>
                              <w:rPr>
                                <w:b/>
                              </w:rPr>
                            </w:pPr>
                            <w:r>
                              <w:rPr>
                                <w:b/>
                              </w:rPr>
                              <w:t>5. OTROS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8F3A" id="Text Box 55" o:spid="_x0000_s1056" type="#_x0000_t202" style="position:absolute;margin-left:65.2pt;margin-top:14.05pt;width:464.95pt;height:15.15pt;z-index:-25165818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" filled="f" strokeweight=".5pt">
                <v:textbox inset="0,0,0,0">
                  <w:txbxContent>
                    <w:p w14:paraId="2CA98FB7" w14:textId="77777777" w:rsidR="00771F62" w:rsidRDefault="00771F62">
                      <w:pPr>
                        <w:spacing w:before="20"/>
                        <w:ind w:left="108"/>
                        <w:rPr>
                          <w:b/>
                        </w:rPr>
                      </w:pPr>
                      <w:r>
                        <w:rPr>
                          <w:b/>
                        </w:rPr>
                        <w:t>5. OTROS</w:t>
                      </w:r>
                    </w:p>
                  </w:txbxContent>
                </v:textbox>
                <w10:wrap type="topAndBottom" anchorx="page"/>
              </v:shape>
            </w:pict>
          </mc:Fallback>
        </mc:AlternateContent>
      </w:r>
    </w:p>
    <w:p w14:paraId="2CA98C56" w14:textId="77777777" w:rsidR="00EA427A" w:rsidRDefault="00EA427A">
      <w:pPr>
        <w:rPr>
          <w:sz w:val="20"/>
        </w:rPr>
        <w:sectPr w:rsidR="00EA427A">
          <w:pgSz w:w="11910" w:h="16840"/>
          <w:pgMar w:top="1140" w:right="880" w:bottom="960" w:left="1180" w:header="0" w:footer="774" w:gutter="0"/>
          <w:cols w:space="720"/>
        </w:sectPr>
      </w:pPr>
    </w:p>
    <w:p w14:paraId="2CA98C57" w14:textId="77777777" w:rsidR="00EA427A" w:rsidRDefault="009C3D23">
      <w:pPr>
        <w:pStyle w:val="Textoindependiente"/>
        <w:ind w:left="119"/>
        <w:rPr>
          <w:sz w:val="20"/>
        </w:rPr>
      </w:pPr>
      <w:r>
        <w:rPr>
          <w:noProof/>
          <w:sz w:val="20"/>
        </w:rPr>
        <w:lastRenderedPageBreak/>
        <mc:AlternateContent>
          <mc:Choice Requires="wps">
            <w:drawing>
              <wp:inline distT="0" distB="0" distL="0" distR="0" wp14:anchorId="2CA98F3C" wp14:editId="2CA98F3D">
                <wp:extent cx="5904865" cy="513715"/>
                <wp:effectExtent l="5715" t="9525" r="13970" b="10160"/>
                <wp:docPr id="5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51371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B8" w14:textId="77777777" w:rsidR="00771F62" w:rsidRPr="002838A1" w:rsidRDefault="00771F62">
                            <w:pPr>
                              <w:spacing w:before="20"/>
                              <w:ind w:left="108"/>
                              <w:rPr>
                                <w:b/>
                                <w:lang w:val="es-ES_tradnl"/>
                              </w:rPr>
                            </w:pPr>
                            <w:r w:rsidRPr="002838A1">
                              <w:rPr>
                                <w:b/>
                                <w:lang w:val="es-ES_tradnl"/>
                              </w:rPr>
                              <w:t>INFORMACIÓN QUE DEBE FIGURAR EN EL EMBALAJE EXTERIOR</w:t>
                            </w:r>
                          </w:p>
                          <w:p w14:paraId="2CA98FB9" w14:textId="77777777" w:rsidR="00771F62" w:rsidRPr="002838A1" w:rsidRDefault="00771F62">
                            <w:pPr>
                              <w:pStyle w:val="Textoindependiente"/>
                              <w:rPr>
                                <w:lang w:val="es-ES_tradnl"/>
                              </w:rPr>
                            </w:pPr>
                          </w:p>
                          <w:p w14:paraId="2CA98FBA" w14:textId="77777777" w:rsidR="00771F62" w:rsidRDefault="00771F62">
                            <w:pPr>
                              <w:ind w:left="108"/>
                              <w:rPr>
                                <w:b/>
                              </w:rPr>
                            </w:pPr>
                            <w:r>
                              <w:rPr>
                                <w:b/>
                              </w:rPr>
                              <w:t>EMBALAJE DEL FRASCO x 60 COMPRIMIDOS</w:t>
                            </w:r>
                          </w:p>
                        </w:txbxContent>
                      </wps:txbx>
                      <wps:bodyPr rot="0" vert="horz" wrap="square" lIns="0" tIns="0" rIns="0" bIns="0" anchor="t" anchorCtr="0" upright="1">
                        <a:noAutofit/>
                      </wps:bodyPr>
                    </wps:wsp>
                  </a:graphicData>
                </a:graphic>
              </wp:inline>
            </w:drawing>
          </mc:Choice>
          <mc:Fallback>
            <w:pict>
              <v:shape w14:anchorId="2CA98F3C" id="Text Box 54" o:spid="_x0000_s1057" type="#_x0000_t202" style="width:464.95pt;height:4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" filled="f" strokeweight=".5pt">
                <v:textbox inset="0,0,0,0">
                  <w:txbxContent>
                    <w:p w14:paraId="2CA98FB8" w14:textId="77777777" w:rsidR="00771F62" w:rsidRPr="002838A1" w:rsidRDefault="00771F62">
                      <w:pPr>
                        <w:spacing w:before="20"/>
                        <w:ind w:left="108"/>
                        <w:rPr>
                          <w:b/>
                          <w:lang w:val="es-ES_tradnl"/>
                        </w:rPr>
                      </w:pPr>
                      <w:r w:rsidRPr="002838A1">
                        <w:rPr>
                          <w:b/>
                          <w:lang w:val="es-ES_tradnl"/>
                        </w:rPr>
                        <w:t>INFORMACIÓN QUE DEBE FIGURAR EN EL EMBALAJE EXTERIOR</w:t>
                      </w:r>
                    </w:p>
                    <w:p w14:paraId="2CA98FB9" w14:textId="77777777" w:rsidR="00771F62" w:rsidRPr="002838A1" w:rsidRDefault="00771F62">
                      <w:pPr>
                        <w:pStyle w:val="BodyText"/>
                        <w:rPr>
                          <w:lang w:val="es-ES_tradnl"/>
                        </w:rPr>
                      </w:pPr>
                    </w:p>
                    <w:p w14:paraId="2CA98FBA" w14:textId="77777777" w:rsidR="00771F62" w:rsidRDefault="00771F62">
                      <w:pPr>
                        <w:ind w:left="108"/>
                        <w:rPr>
                          <w:b/>
                        </w:rPr>
                      </w:pPr>
                      <w:r>
                        <w:rPr>
                          <w:b/>
                        </w:rPr>
                        <w:t>EMBALAJE DEL FRASCO x 60 COMPRIMIDOS</w:t>
                      </w:r>
                    </w:p>
                  </w:txbxContent>
                </v:textbox>
                <w10:anchorlock/>
              </v:shape>
            </w:pict>
          </mc:Fallback>
        </mc:AlternateContent>
      </w:r>
    </w:p>
    <w:p w14:paraId="2CA98C58" w14:textId="77777777" w:rsidR="00EA427A" w:rsidRDefault="00EA427A">
      <w:pPr>
        <w:pStyle w:val="Textoindependiente"/>
        <w:rPr>
          <w:sz w:val="20"/>
        </w:rPr>
      </w:pPr>
    </w:p>
    <w:p w14:paraId="2CA98C59" w14:textId="77777777" w:rsidR="00EA427A" w:rsidRDefault="009C3D23">
      <w:pPr>
        <w:pStyle w:val="Textoindependiente"/>
        <w:spacing w:before="4"/>
        <w:rPr>
          <w:sz w:val="17"/>
        </w:rPr>
      </w:pPr>
      <w:r>
        <w:rPr>
          <w:noProof/>
        </w:rPr>
        <mc:AlternateContent>
          <mc:Choice Requires="wps">
            <w:drawing>
              <wp:anchor distT="0" distB="0" distL="0" distR="0" simplePos="0" relativeHeight="251658292" behindDoc="1" locked="0" layoutInCell="1" allowOverlap="1" wp14:anchorId="2CA98F3E" wp14:editId="2CA98F3F">
                <wp:simplePos x="0" y="0"/>
                <wp:positionH relativeFrom="page">
                  <wp:posOffset>828040</wp:posOffset>
                </wp:positionH>
                <wp:positionV relativeFrom="paragraph">
                  <wp:posOffset>154940</wp:posOffset>
                </wp:positionV>
                <wp:extent cx="5904865" cy="192405"/>
                <wp:effectExtent l="8890" t="5715" r="10795" b="11430"/>
                <wp:wrapTopAndBottom/>
                <wp:docPr id="5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24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BB" w14:textId="77777777" w:rsidR="00771F62" w:rsidRDefault="00771F62">
                            <w:pPr>
                              <w:tabs>
                                <w:tab w:val="left" w:pos="675"/>
                              </w:tabs>
                              <w:spacing w:before="20"/>
                              <w:ind w:left="108"/>
                              <w:rPr>
                                <w:b/>
                              </w:rPr>
                            </w:pPr>
                            <w:r>
                              <w:rPr>
                                <w:b/>
                              </w:rPr>
                              <w:t>1.</w:t>
                            </w:r>
                            <w:r>
                              <w:rPr>
                                <w:b/>
                              </w:rPr>
                              <w:tab/>
                              <w:t>NOMBRE DEL</w:t>
                            </w:r>
                            <w:r>
                              <w:rPr>
                                <w:b/>
                                <w:spacing w:val="-1"/>
                              </w:rPr>
                              <w:t xml:space="preserve"> </w:t>
                            </w:r>
                            <w:r>
                              <w:rPr>
                                <w:b/>
                              </w:rPr>
                              <w:t>MEDICAMENTO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8F3E" id="Text Box 53" o:spid="_x0000_s1058" type="#_x0000_t202" style="position:absolute;margin-left:65.2pt;margin-top:12.2pt;width:464.95pt;height:15.15pt;z-index:-2516581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" filled="f" strokeweight=".5pt">
                <v:textbox inset="0,0,0,0">
                  <w:txbxContent>
                    <w:p w14:paraId="2CA98FBB" w14:textId="77777777" w:rsidR="00771F62" w:rsidRDefault="00771F62">
                      <w:pPr>
                        <w:tabs>
                          <w:tab w:val="left" w:pos="675"/>
                        </w:tabs>
                        <w:spacing w:before="20"/>
                        <w:ind w:left="108"/>
                        <w:rPr>
                          <w:b/>
                        </w:rPr>
                      </w:pPr>
                      <w:r>
                        <w:rPr>
                          <w:b/>
                        </w:rPr>
                        <w:t>1.</w:t>
                      </w:r>
                      <w:r>
                        <w:rPr>
                          <w:b/>
                        </w:rPr>
                        <w:tab/>
                        <w:t>NOMBRE DEL</w:t>
                      </w:r>
                      <w:r>
                        <w:rPr>
                          <w:b/>
                          <w:spacing w:val="-1"/>
                        </w:rPr>
                        <w:t xml:space="preserve"> </w:t>
                      </w:r>
                      <w:r>
                        <w:rPr>
                          <w:b/>
                        </w:rPr>
                        <w:t>MEDICAMENTO</w:t>
                      </w:r>
                    </w:p>
                  </w:txbxContent>
                </v:textbox>
                <w10:wrap type="topAndBottom" anchorx="page"/>
              </v:shape>
            </w:pict>
          </mc:Fallback>
        </mc:AlternateContent>
      </w:r>
    </w:p>
    <w:p w14:paraId="2CA98C5A" w14:textId="77777777" w:rsidR="00EA427A" w:rsidRDefault="00EA427A">
      <w:pPr>
        <w:pStyle w:val="Textoindependiente"/>
        <w:spacing w:before="6"/>
        <w:rPr>
          <w:sz w:val="11"/>
        </w:rPr>
      </w:pPr>
    </w:p>
    <w:p w14:paraId="2CA98C5B" w14:textId="77777777" w:rsidR="00EA427A" w:rsidRPr="002838A1" w:rsidRDefault="009C3D23">
      <w:pPr>
        <w:pStyle w:val="Textoindependiente"/>
        <w:spacing w:before="91"/>
        <w:ind w:left="238" w:right="3372"/>
        <w:rPr>
          <w:lang w:val="es-ES_tradnl"/>
        </w:rPr>
      </w:pPr>
      <w:proofErr w:type="spellStart"/>
      <w:r w:rsidRPr="002838A1">
        <w:rPr>
          <w:lang w:val="es-ES_tradnl"/>
        </w:rPr>
        <w:t>Trizivir</w:t>
      </w:r>
      <w:proofErr w:type="spellEnd"/>
      <w:r w:rsidRPr="002838A1">
        <w:rPr>
          <w:lang w:val="es-ES_tradnl"/>
        </w:rPr>
        <w:t xml:space="preserve"> 300 mg/150 mg/300 mg comprimidos recubiertos con película abacavir/</w:t>
      </w:r>
      <w:proofErr w:type="spellStart"/>
      <w:r w:rsidRPr="002838A1">
        <w:rPr>
          <w:lang w:val="es-ES_tradnl"/>
        </w:rPr>
        <w:t>lamivudina</w:t>
      </w:r>
      <w:proofErr w:type="spellEnd"/>
      <w:r w:rsidRPr="002838A1">
        <w:rPr>
          <w:lang w:val="es-ES_tradnl"/>
        </w:rPr>
        <w:t>/zidovudina</w:t>
      </w:r>
    </w:p>
    <w:p w14:paraId="2CA98C5C" w14:textId="77777777" w:rsidR="00EA427A" w:rsidRPr="002838A1" w:rsidRDefault="00EA427A">
      <w:pPr>
        <w:pStyle w:val="Textoindependiente"/>
        <w:rPr>
          <w:sz w:val="20"/>
          <w:lang w:val="es-ES_tradnl"/>
        </w:rPr>
      </w:pPr>
    </w:p>
    <w:p w14:paraId="2CA98C5D" w14:textId="77777777" w:rsidR="00EA427A" w:rsidRPr="002838A1" w:rsidRDefault="009C3D23">
      <w:pPr>
        <w:pStyle w:val="Textoindependiente"/>
        <w:spacing w:before="7"/>
        <w:rPr>
          <w:sz w:val="20"/>
          <w:lang w:val="es-ES_tradnl"/>
        </w:rPr>
      </w:pPr>
      <w:r>
        <w:rPr>
          <w:noProof/>
        </w:rPr>
        <mc:AlternateContent>
          <mc:Choice Requires="wps">
            <w:drawing>
              <wp:anchor distT="0" distB="0" distL="0" distR="0" simplePos="0" relativeHeight="251658293" behindDoc="1" locked="0" layoutInCell="1" allowOverlap="1" wp14:anchorId="2CA98F40" wp14:editId="2CA98F41">
                <wp:simplePos x="0" y="0"/>
                <wp:positionH relativeFrom="page">
                  <wp:posOffset>828040</wp:posOffset>
                </wp:positionH>
                <wp:positionV relativeFrom="paragraph">
                  <wp:posOffset>178435</wp:posOffset>
                </wp:positionV>
                <wp:extent cx="5904865" cy="192405"/>
                <wp:effectExtent l="8890" t="9525" r="10795" b="7620"/>
                <wp:wrapTopAndBottom/>
                <wp:docPr id="5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24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BC" w14:textId="77777777" w:rsidR="00771F62" w:rsidRDefault="00771F62">
                            <w:pPr>
                              <w:tabs>
                                <w:tab w:val="left" w:pos="675"/>
                              </w:tabs>
                              <w:spacing w:before="20"/>
                              <w:ind w:left="108"/>
                              <w:rPr>
                                <w:b/>
                              </w:rPr>
                            </w:pPr>
                            <w:r>
                              <w:rPr>
                                <w:b/>
                              </w:rPr>
                              <w:t>2.</w:t>
                            </w:r>
                            <w:r>
                              <w:rPr>
                                <w:b/>
                              </w:rPr>
                              <w:tab/>
                              <w:t>PRINCIPIO(S)</w:t>
                            </w:r>
                            <w:r>
                              <w:rPr>
                                <w:b/>
                                <w:spacing w:val="-1"/>
                              </w:rPr>
                              <w:t xml:space="preserve"> </w:t>
                            </w:r>
                            <w:r>
                              <w:rPr>
                                <w:b/>
                              </w:rPr>
                              <w:t>ACTIVO(S)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8F40" id="Text Box 52" o:spid="_x0000_s1059" type="#_x0000_t202" style="position:absolute;margin-left:65.2pt;margin-top:14.05pt;width:464.95pt;height:15.15pt;z-index:-25165818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" filled="f" strokeweight=".5pt">
                <v:textbox inset="0,0,0,0">
                  <w:txbxContent>
                    <w:p w14:paraId="2CA98FBC" w14:textId="77777777" w:rsidR="00771F62" w:rsidRDefault="00771F62">
                      <w:pPr>
                        <w:tabs>
                          <w:tab w:val="left" w:pos="675"/>
                        </w:tabs>
                        <w:spacing w:before="20"/>
                        <w:ind w:left="108"/>
                        <w:rPr>
                          <w:b/>
                        </w:rPr>
                      </w:pPr>
                      <w:r>
                        <w:rPr>
                          <w:b/>
                        </w:rPr>
                        <w:t>2.</w:t>
                      </w:r>
                      <w:r>
                        <w:rPr>
                          <w:b/>
                        </w:rPr>
                        <w:tab/>
                        <w:t>PRINCIPIO(S)</w:t>
                      </w:r>
                      <w:r>
                        <w:rPr>
                          <w:b/>
                          <w:spacing w:val="-1"/>
                        </w:rPr>
                        <w:t xml:space="preserve"> </w:t>
                      </w:r>
                      <w:r>
                        <w:rPr>
                          <w:b/>
                        </w:rPr>
                        <w:t>ACTIVO(S)</w:t>
                      </w:r>
                    </w:p>
                  </w:txbxContent>
                </v:textbox>
                <w10:wrap type="topAndBottom" anchorx="page"/>
              </v:shape>
            </w:pict>
          </mc:Fallback>
        </mc:AlternateContent>
      </w:r>
    </w:p>
    <w:p w14:paraId="2CA98C5E" w14:textId="77777777" w:rsidR="00EA427A" w:rsidRPr="002838A1" w:rsidRDefault="00EA427A">
      <w:pPr>
        <w:pStyle w:val="Textoindependiente"/>
        <w:spacing w:before="6"/>
        <w:rPr>
          <w:sz w:val="11"/>
          <w:lang w:val="es-ES_tradnl"/>
        </w:rPr>
      </w:pPr>
    </w:p>
    <w:p w14:paraId="2CA98C5F" w14:textId="77777777" w:rsidR="00EA427A" w:rsidRPr="002838A1" w:rsidRDefault="009C3D23">
      <w:pPr>
        <w:pStyle w:val="Textoindependiente"/>
        <w:spacing w:before="91"/>
        <w:ind w:left="238" w:right="5077"/>
        <w:rPr>
          <w:lang w:val="es-ES_tradnl"/>
        </w:rPr>
      </w:pPr>
      <w:r w:rsidRPr="002838A1">
        <w:rPr>
          <w:lang w:val="es-ES_tradnl"/>
        </w:rPr>
        <w:t>Cada comprimido recubierto con película contiene: 300 mg de abacavir (como sulfato)</w:t>
      </w:r>
    </w:p>
    <w:p w14:paraId="2CA98C60" w14:textId="77777777" w:rsidR="00EA427A" w:rsidRPr="00192D19" w:rsidRDefault="009C3D23">
      <w:pPr>
        <w:pStyle w:val="Textoindependiente"/>
        <w:ind w:left="238" w:right="7618"/>
        <w:rPr>
          <w:lang w:val="nl-NL"/>
          <w:rPrChange w:id="348" w:author="Author">
            <w:rPr>
              <w:lang w:val="es-ES_tradnl"/>
            </w:rPr>
          </w:rPrChange>
        </w:rPr>
      </w:pPr>
      <w:r w:rsidRPr="00192D19">
        <w:rPr>
          <w:lang w:val="nl-NL"/>
          <w:rPrChange w:id="349" w:author="Author">
            <w:rPr>
              <w:lang w:val="es-ES_tradnl"/>
            </w:rPr>
          </w:rPrChange>
        </w:rPr>
        <w:t>150 mg de lamivudina 300 mg de zidovudina</w:t>
      </w:r>
    </w:p>
    <w:p w14:paraId="2CA98C61" w14:textId="77777777" w:rsidR="00EA427A" w:rsidRPr="00192D19" w:rsidRDefault="00EA427A">
      <w:pPr>
        <w:pStyle w:val="Textoindependiente"/>
        <w:rPr>
          <w:sz w:val="20"/>
          <w:lang w:val="nl-NL"/>
          <w:rPrChange w:id="350" w:author="Author">
            <w:rPr>
              <w:sz w:val="20"/>
              <w:lang w:val="es-ES_tradnl"/>
            </w:rPr>
          </w:rPrChange>
        </w:rPr>
      </w:pPr>
    </w:p>
    <w:p w14:paraId="2CA98C62" w14:textId="77777777" w:rsidR="00EA427A" w:rsidRPr="00192D19" w:rsidRDefault="009C3D23">
      <w:pPr>
        <w:pStyle w:val="Textoindependiente"/>
        <w:spacing w:before="7"/>
        <w:rPr>
          <w:sz w:val="20"/>
          <w:lang w:val="nl-NL"/>
          <w:rPrChange w:id="351" w:author="Author">
            <w:rPr>
              <w:sz w:val="20"/>
              <w:lang w:val="es-ES_tradnl"/>
            </w:rPr>
          </w:rPrChange>
        </w:rPr>
      </w:pPr>
      <w:r>
        <w:rPr>
          <w:noProof/>
        </w:rPr>
        <mc:AlternateContent>
          <mc:Choice Requires="wps">
            <w:drawing>
              <wp:anchor distT="0" distB="0" distL="0" distR="0" simplePos="0" relativeHeight="251658294" behindDoc="1" locked="0" layoutInCell="1" allowOverlap="1" wp14:anchorId="2CA98F42" wp14:editId="2CA98F43">
                <wp:simplePos x="0" y="0"/>
                <wp:positionH relativeFrom="page">
                  <wp:posOffset>828040</wp:posOffset>
                </wp:positionH>
                <wp:positionV relativeFrom="paragraph">
                  <wp:posOffset>178435</wp:posOffset>
                </wp:positionV>
                <wp:extent cx="5904865" cy="192405"/>
                <wp:effectExtent l="8890" t="6350" r="10795" b="10795"/>
                <wp:wrapTopAndBottom/>
                <wp:docPr id="5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24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BD" w14:textId="77777777" w:rsidR="00771F62" w:rsidRDefault="00771F62">
                            <w:pPr>
                              <w:tabs>
                                <w:tab w:val="left" w:pos="675"/>
                              </w:tabs>
                              <w:spacing w:before="20"/>
                              <w:ind w:left="108"/>
                              <w:rPr>
                                <w:b/>
                              </w:rPr>
                            </w:pPr>
                            <w:r>
                              <w:rPr>
                                <w:b/>
                              </w:rPr>
                              <w:t>3.</w:t>
                            </w:r>
                            <w:r>
                              <w:rPr>
                                <w:b/>
                              </w:rPr>
                              <w:tab/>
                              <w:t>LISTA DE</w:t>
                            </w:r>
                            <w:r>
                              <w:rPr>
                                <w:b/>
                                <w:spacing w:val="-1"/>
                              </w:rPr>
                              <w:t xml:space="preserve"> </w:t>
                            </w:r>
                            <w:r>
                              <w:rPr>
                                <w:b/>
                              </w:rPr>
                              <w:t>EXCIPIENTES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8F42" id="Text Box 51" o:spid="_x0000_s1060" type="#_x0000_t202" style="position:absolute;margin-left:65.2pt;margin-top:14.05pt;width:464.95pt;height:15.15pt;z-index:-25165818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" filled="f" strokeweight=".5pt">
                <v:textbox inset="0,0,0,0">
                  <w:txbxContent>
                    <w:p w14:paraId="2CA98FBD" w14:textId="77777777" w:rsidR="00771F62" w:rsidRDefault="00771F62">
                      <w:pPr>
                        <w:tabs>
                          <w:tab w:val="left" w:pos="675"/>
                        </w:tabs>
                        <w:spacing w:before="20"/>
                        <w:ind w:left="108"/>
                        <w:rPr>
                          <w:b/>
                        </w:rPr>
                      </w:pPr>
                      <w:r>
                        <w:rPr>
                          <w:b/>
                        </w:rPr>
                        <w:t>3.</w:t>
                      </w:r>
                      <w:r>
                        <w:rPr>
                          <w:b/>
                        </w:rPr>
                        <w:tab/>
                        <w:t>LISTA DE</w:t>
                      </w:r>
                      <w:r>
                        <w:rPr>
                          <w:b/>
                          <w:spacing w:val="-1"/>
                        </w:rPr>
                        <w:t xml:space="preserve"> </w:t>
                      </w:r>
                      <w:r>
                        <w:rPr>
                          <w:b/>
                        </w:rPr>
                        <w:t>EXCIPIENTES</w:t>
                      </w:r>
                    </w:p>
                  </w:txbxContent>
                </v:textbox>
                <w10:wrap type="topAndBottom" anchorx="page"/>
              </v:shape>
            </w:pict>
          </mc:Fallback>
        </mc:AlternateContent>
      </w:r>
    </w:p>
    <w:p w14:paraId="2CA98C63" w14:textId="77777777" w:rsidR="00EA427A" w:rsidRPr="00192D19" w:rsidRDefault="00EA427A">
      <w:pPr>
        <w:pStyle w:val="Textoindependiente"/>
        <w:rPr>
          <w:sz w:val="20"/>
          <w:lang w:val="nl-NL"/>
          <w:rPrChange w:id="352" w:author="Author">
            <w:rPr>
              <w:sz w:val="20"/>
              <w:lang w:val="es-ES_tradnl"/>
            </w:rPr>
          </w:rPrChange>
        </w:rPr>
      </w:pPr>
    </w:p>
    <w:p w14:paraId="2CA98C64" w14:textId="77777777" w:rsidR="00EA427A" w:rsidRPr="00192D19" w:rsidRDefault="009C3D23">
      <w:pPr>
        <w:pStyle w:val="Textoindependiente"/>
        <w:spacing w:before="1"/>
        <w:rPr>
          <w:sz w:val="18"/>
          <w:lang w:val="nl-NL"/>
          <w:rPrChange w:id="353" w:author="Author">
            <w:rPr>
              <w:sz w:val="18"/>
              <w:lang w:val="es-ES_tradnl"/>
            </w:rPr>
          </w:rPrChange>
        </w:rPr>
      </w:pPr>
      <w:r>
        <w:rPr>
          <w:noProof/>
        </w:rPr>
        <mc:AlternateContent>
          <mc:Choice Requires="wps">
            <w:drawing>
              <wp:anchor distT="0" distB="0" distL="0" distR="0" simplePos="0" relativeHeight="251658295" behindDoc="1" locked="0" layoutInCell="1" allowOverlap="1" wp14:anchorId="2CA98F44" wp14:editId="2CA98F45">
                <wp:simplePos x="0" y="0"/>
                <wp:positionH relativeFrom="page">
                  <wp:posOffset>828040</wp:posOffset>
                </wp:positionH>
                <wp:positionV relativeFrom="paragraph">
                  <wp:posOffset>160020</wp:posOffset>
                </wp:positionV>
                <wp:extent cx="5904865" cy="192405"/>
                <wp:effectExtent l="8890" t="10160" r="10795" b="6985"/>
                <wp:wrapTopAndBottom/>
                <wp:docPr id="5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24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BE" w14:textId="77777777" w:rsidR="00771F62" w:rsidRPr="002838A1" w:rsidRDefault="00771F62">
                            <w:pPr>
                              <w:tabs>
                                <w:tab w:val="left" w:pos="675"/>
                              </w:tabs>
                              <w:spacing w:before="20"/>
                              <w:ind w:left="108"/>
                              <w:rPr>
                                <w:b/>
                                <w:lang w:val="es-ES_tradnl"/>
                              </w:rPr>
                            </w:pPr>
                            <w:r w:rsidRPr="002838A1">
                              <w:rPr>
                                <w:b/>
                                <w:lang w:val="es-ES_tradnl"/>
                              </w:rPr>
                              <w:t>4.</w:t>
                            </w:r>
                            <w:r w:rsidRPr="002838A1">
                              <w:rPr>
                                <w:b/>
                                <w:lang w:val="es-ES_tradnl"/>
                              </w:rPr>
                              <w:tab/>
                              <w:t>FORMA FARMACÉUTICA Y CONTENIDO DEL</w:t>
                            </w:r>
                            <w:r w:rsidRPr="002838A1">
                              <w:rPr>
                                <w:b/>
                                <w:spacing w:val="-1"/>
                                <w:lang w:val="es-ES_tradnl"/>
                              </w:rPr>
                              <w:t xml:space="preserve"> </w:t>
                            </w:r>
                            <w:r w:rsidRPr="002838A1">
                              <w:rPr>
                                <w:b/>
                                <w:lang w:val="es-ES_tradnl"/>
                              </w:rPr>
                              <w:t>ENVASE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8F44" id="Text Box 50" o:spid="_x0000_s1061" type="#_x0000_t202" style="position:absolute;margin-left:65.2pt;margin-top:12.6pt;width:464.95pt;height:15.15pt;z-index:-25165818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" filled="f" strokeweight=".5pt">
                <v:textbox inset="0,0,0,0">
                  <w:txbxContent>
                    <w:p w14:paraId="2CA98FBE" w14:textId="77777777" w:rsidR="00771F62" w:rsidRPr="002838A1" w:rsidRDefault="00771F62">
                      <w:pPr>
                        <w:tabs>
                          <w:tab w:val="left" w:pos="675"/>
                        </w:tabs>
                        <w:spacing w:before="20"/>
                        <w:ind w:left="108"/>
                        <w:rPr>
                          <w:b/>
                          <w:lang w:val="es-ES_tradnl"/>
                        </w:rPr>
                      </w:pPr>
                      <w:r w:rsidRPr="002838A1">
                        <w:rPr>
                          <w:b/>
                          <w:lang w:val="es-ES_tradnl"/>
                        </w:rPr>
                        <w:t>4.</w:t>
                      </w:r>
                      <w:r w:rsidRPr="002838A1">
                        <w:rPr>
                          <w:b/>
                          <w:lang w:val="es-ES_tradnl"/>
                        </w:rPr>
                        <w:tab/>
                        <w:t>FORMA FARMACÉUTICA Y CONTENIDO DEL</w:t>
                      </w:r>
                      <w:r w:rsidRPr="002838A1">
                        <w:rPr>
                          <w:b/>
                          <w:spacing w:val="-1"/>
                          <w:lang w:val="es-ES_tradnl"/>
                        </w:rPr>
                        <w:t xml:space="preserve"> </w:t>
                      </w:r>
                      <w:r w:rsidRPr="002838A1">
                        <w:rPr>
                          <w:b/>
                          <w:lang w:val="es-ES_tradnl"/>
                        </w:rPr>
                        <w:t>ENVASE</w:t>
                      </w:r>
                    </w:p>
                  </w:txbxContent>
                </v:textbox>
                <w10:wrap type="topAndBottom" anchorx="page"/>
              </v:shape>
            </w:pict>
          </mc:Fallback>
        </mc:AlternateContent>
      </w:r>
    </w:p>
    <w:p w14:paraId="2CA98C65" w14:textId="77777777" w:rsidR="00EA427A" w:rsidRPr="00192D19" w:rsidRDefault="00EA427A">
      <w:pPr>
        <w:pStyle w:val="Textoindependiente"/>
        <w:spacing w:before="6"/>
        <w:rPr>
          <w:sz w:val="11"/>
          <w:lang w:val="nl-NL"/>
          <w:rPrChange w:id="354" w:author="Author">
            <w:rPr>
              <w:sz w:val="11"/>
              <w:lang w:val="es-ES_tradnl"/>
            </w:rPr>
          </w:rPrChange>
        </w:rPr>
      </w:pPr>
    </w:p>
    <w:p w14:paraId="2CA98C66" w14:textId="77777777" w:rsidR="00EA427A" w:rsidRPr="002838A1" w:rsidRDefault="009C3D23">
      <w:pPr>
        <w:pStyle w:val="Textoindependiente"/>
        <w:spacing w:before="91"/>
        <w:ind w:left="238"/>
        <w:rPr>
          <w:lang w:val="es-ES_tradnl"/>
        </w:rPr>
      </w:pPr>
      <w:r w:rsidRPr="002838A1">
        <w:rPr>
          <w:lang w:val="es-ES_tradnl"/>
        </w:rPr>
        <w:t>60 comprimidos recubiertos con película</w:t>
      </w:r>
    </w:p>
    <w:p w14:paraId="2CA98C67" w14:textId="77777777" w:rsidR="00EA427A" w:rsidRPr="002838A1" w:rsidRDefault="00EA427A">
      <w:pPr>
        <w:pStyle w:val="Textoindependiente"/>
        <w:rPr>
          <w:sz w:val="20"/>
          <w:lang w:val="es-ES_tradnl"/>
        </w:rPr>
      </w:pPr>
    </w:p>
    <w:p w14:paraId="2CA98C68" w14:textId="77777777" w:rsidR="00EA427A" w:rsidRPr="002838A1" w:rsidRDefault="009C3D23">
      <w:pPr>
        <w:pStyle w:val="Textoindependiente"/>
        <w:spacing w:before="7"/>
        <w:rPr>
          <w:sz w:val="20"/>
          <w:lang w:val="es-ES_tradnl"/>
        </w:rPr>
      </w:pPr>
      <w:r>
        <w:rPr>
          <w:noProof/>
        </w:rPr>
        <mc:AlternateContent>
          <mc:Choice Requires="wps">
            <w:drawing>
              <wp:anchor distT="0" distB="0" distL="0" distR="0" simplePos="0" relativeHeight="251658296" behindDoc="1" locked="0" layoutInCell="1" allowOverlap="1" wp14:anchorId="2CA98F46" wp14:editId="2CA98F47">
                <wp:simplePos x="0" y="0"/>
                <wp:positionH relativeFrom="page">
                  <wp:posOffset>828040</wp:posOffset>
                </wp:positionH>
                <wp:positionV relativeFrom="paragraph">
                  <wp:posOffset>178435</wp:posOffset>
                </wp:positionV>
                <wp:extent cx="5904865" cy="192405"/>
                <wp:effectExtent l="8890" t="10160" r="10795" b="6985"/>
                <wp:wrapTopAndBottom/>
                <wp:docPr id="5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24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BF" w14:textId="77777777" w:rsidR="00771F62" w:rsidRPr="002838A1" w:rsidRDefault="00771F62">
                            <w:pPr>
                              <w:tabs>
                                <w:tab w:val="left" w:pos="675"/>
                              </w:tabs>
                              <w:spacing w:before="20"/>
                              <w:ind w:left="108"/>
                              <w:rPr>
                                <w:b/>
                                <w:lang w:val="es-ES_tradnl"/>
                              </w:rPr>
                            </w:pPr>
                            <w:r w:rsidRPr="002838A1">
                              <w:rPr>
                                <w:b/>
                                <w:lang w:val="es-ES_tradnl"/>
                              </w:rPr>
                              <w:t>5.</w:t>
                            </w:r>
                            <w:r w:rsidRPr="002838A1">
                              <w:rPr>
                                <w:b/>
                                <w:lang w:val="es-ES_tradnl"/>
                              </w:rPr>
                              <w:tab/>
                              <w:t>FORMA Y VÍA(S) DE</w:t>
                            </w:r>
                            <w:r w:rsidRPr="002838A1">
                              <w:rPr>
                                <w:b/>
                                <w:spacing w:val="-1"/>
                                <w:lang w:val="es-ES_tradnl"/>
                              </w:rPr>
                              <w:t xml:space="preserve"> </w:t>
                            </w:r>
                            <w:r w:rsidRPr="002838A1">
                              <w:rPr>
                                <w:b/>
                                <w:lang w:val="es-ES_tradnl"/>
                              </w:rPr>
                              <w:t>ADMINISTRACIÓN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8F46" id="Text Box 49" o:spid="_x0000_s1062" type="#_x0000_t202" style="position:absolute;margin-left:65.2pt;margin-top:14.05pt;width:464.95pt;height:15.15pt;z-index:-251658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" filled="f" strokeweight=".5pt">
                <v:textbox inset="0,0,0,0">
                  <w:txbxContent>
                    <w:p w14:paraId="2CA98FBF" w14:textId="77777777" w:rsidR="00771F62" w:rsidRPr="002838A1" w:rsidRDefault="00771F62">
                      <w:pPr>
                        <w:tabs>
                          <w:tab w:val="left" w:pos="675"/>
                        </w:tabs>
                        <w:spacing w:before="20"/>
                        <w:ind w:left="108"/>
                        <w:rPr>
                          <w:b/>
                          <w:lang w:val="es-ES_tradnl"/>
                        </w:rPr>
                      </w:pPr>
                      <w:r w:rsidRPr="002838A1">
                        <w:rPr>
                          <w:b/>
                          <w:lang w:val="es-ES_tradnl"/>
                        </w:rPr>
                        <w:t>5.</w:t>
                      </w:r>
                      <w:r w:rsidRPr="002838A1">
                        <w:rPr>
                          <w:b/>
                          <w:lang w:val="es-ES_tradnl"/>
                        </w:rPr>
                        <w:tab/>
                        <w:t>FORMA Y VÍA(S) DE</w:t>
                      </w:r>
                      <w:r w:rsidRPr="002838A1">
                        <w:rPr>
                          <w:b/>
                          <w:spacing w:val="-1"/>
                          <w:lang w:val="es-ES_tradnl"/>
                        </w:rPr>
                        <w:t xml:space="preserve"> </w:t>
                      </w:r>
                      <w:r w:rsidRPr="002838A1">
                        <w:rPr>
                          <w:b/>
                          <w:lang w:val="es-ES_tradnl"/>
                        </w:rPr>
                        <w:t>ADMINISTRACIÓN</w:t>
                      </w:r>
                    </w:p>
                  </w:txbxContent>
                </v:textbox>
                <w10:wrap type="topAndBottom" anchorx="page"/>
              </v:shape>
            </w:pict>
          </mc:Fallback>
        </mc:AlternateContent>
      </w:r>
    </w:p>
    <w:p w14:paraId="2CA98C69" w14:textId="77777777" w:rsidR="00EA427A" w:rsidRPr="002838A1" w:rsidRDefault="00EA427A">
      <w:pPr>
        <w:pStyle w:val="Textoindependiente"/>
        <w:spacing w:before="6"/>
        <w:rPr>
          <w:sz w:val="11"/>
          <w:lang w:val="es-ES_tradnl"/>
        </w:rPr>
      </w:pPr>
    </w:p>
    <w:p w14:paraId="2CA98C6A" w14:textId="77777777" w:rsidR="00EA427A" w:rsidRPr="002838A1" w:rsidRDefault="009C3D23">
      <w:pPr>
        <w:pStyle w:val="Textoindependiente"/>
        <w:spacing w:before="91"/>
        <w:ind w:left="238"/>
        <w:rPr>
          <w:lang w:val="es-ES_tradnl"/>
        </w:rPr>
      </w:pPr>
      <w:r w:rsidRPr="002838A1">
        <w:rPr>
          <w:lang w:val="es-ES_tradnl"/>
        </w:rPr>
        <w:t>Vía oral</w:t>
      </w:r>
    </w:p>
    <w:p w14:paraId="2CA98C6B" w14:textId="77777777" w:rsidR="00EA427A" w:rsidRPr="002838A1" w:rsidRDefault="00EA427A">
      <w:pPr>
        <w:pStyle w:val="Textoindependiente"/>
        <w:rPr>
          <w:lang w:val="es-ES_tradnl"/>
        </w:rPr>
      </w:pPr>
    </w:p>
    <w:p w14:paraId="2CA98C6C" w14:textId="77777777" w:rsidR="00EA427A" w:rsidRPr="002838A1" w:rsidRDefault="009C3D23">
      <w:pPr>
        <w:pStyle w:val="Textoindependiente"/>
        <w:ind w:left="238"/>
        <w:rPr>
          <w:lang w:val="es-ES_tradnl"/>
        </w:rPr>
      </w:pPr>
      <w:r w:rsidRPr="002838A1">
        <w:rPr>
          <w:lang w:val="es-ES_tradnl"/>
        </w:rPr>
        <w:t>Leer el prospecto antes de utilizar este</w:t>
      </w:r>
      <w:r w:rsidRPr="002838A1">
        <w:rPr>
          <w:spacing w:val="-4"/>
          <w:lang w:val="es-ES_tradnl"/>
        </w:rPr>
        <w:t xml:space="preserve"> </w:t>
      </w:r>
      <w:r w:rsidRPr="002838A1">
        <w:rPr>
          <w:lang w:val="es-ES_tradnl"/>
        </w:rPr>
        <w:t>medicamento</w:t>
      </w:r>
    </w:p>
    <w:p w14:paraId="2CA98C6D" w14:textId="77777777" w:rsidR="00EA427A" w:rsidRPr="002838A1" w:rsidRDefault="00EA427A">
      <w:pPr>
        <w:pStyle w:val="Textoindependiente"/>
        <w:rPr>
          <w:sz w:val="20"/>
          <w:lang w:val="es-ES_tradnl"/>
        </w:rPr>
      </w:pPr>
    </w:p>
    <w:p w14:paraId="2CA98C6E" w14:textId="77777777" w:rsidR="00EA427A" w:rsidRPr="002838A1" w:rsidRDefault="009C3D23">
      <w:pPr>
        <w:pStyle w:val="Textoindependiente"/>
        <w:spacing w:before="7"/>
        <w:rPr>
          <w:sz w:val="20"/>
          <w:lang w:val="es-ES_tradnl"/>
        </w:rPr>
      </w:pPr>
      <w:r>
        <w:rPr>
          <w:noProof/>
        </w:rPr>
        <mc:AlternateContent>
          <mc:Choice Requires="wpg">
            <w:drawing>
              <wp:anchor distT="0" distB="0" distL="0" distR="0" simplePos="0" relativeHeight="251658297" behindDoc="1" locked="0" layoutInCell="1" allowOverlap="1" wp14:anchorId="2CA98F48" wp14:editId="2CA98F49">
                <wp:simplePos x="0" y="0"/>
                <wp:positionH relativeFrom="page">
                  <wp:posOffset>824865</wp:posOffset>
                </wp:positionH>
                <wp:positionV relativeFrom="paragraph">
                  <wp:posOffset>175260</wp:posOffset>
                </wp:positionV>
                <wp:extent cx="5911215" cy="359410"/>
                <wp:effectExtent l="5715" t="5080" r="7620" b="6985"/>
                <wp:wrapTopAndBottom/>
                <wp:docPr id="43"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215" cy="359410"/>
                          <a:chOff x="1299" y="276"/>
                          <a:chExt cx="9309" cy="566"/>
                        </a:xfrm>
                      </wpg:grpSpPr>
                      <wps:wsp>
                        <wps:cNvPr id="44" name="Line 48"/>
                        <wps:cNvCnPr>
                          <a:cxnSpLocks noChangeShapeType="1"/>
                        </wps:cNvCnPr>
                        <wps:spPr bwMode="auto">
                          <a:xfrm>
                            <a:off x="1304" y="286"/>
                            <a:ext cx="0" cy="546"/>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Line 47"/>
                        <wps:cNvCnPr>
                          <a:cxnSpLocks noChangeShapeType="1"/>
                        </wps:cNvCnPr>
                        <wps:spPr bwMode="auto">
                          <a:xfrm>
                            <a:off x="10603" y="286"/>
                            <a:ext cx="0" cy="546"/>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Line 46"/>
                        <wps:cNvCnPr>
                          <a:cxnSpLocks noChangeShapeType="1"/>
                        </wps:cNvCnPr>
                        <wps:spPr bwMode="auto">
                          <a:xfrm>
                            <a:off x="1299" y="281"/>
                            <a:ext cx="930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Line 45"/>
                        <wps:cNvCnPr>
                          <a:cxnSpLocks noChangeShapeType="1"/>
                        </wps:cNvCnPr>
                        <wps:spPr bwMode="auto">
                          <a:xfrm>
                            <a:off x="1299" y="837"/>
                            <a:ext cx="930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Text Box 44"/>
                        <wps:cNvSpPr txBox="1">
                          <a:spLocks noChangeArrowheads="1"/>
                        </wps:cNvSpPr>
                        <wps:spPr bwMode="auto">
                          <a:xfrm>
                            <a:off x="1985" y="315"/>
                            <a:ext cx="8115"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98FC0" w14:textId="77777777" w:rsidR="00771F62" w:rsidRPr="002838A1" w:rsidRDefault="00771F62">
                              <w:pPr>
                                <w:ind w:right="-4"/>
                                <w:rPr>
                                  <w:b/>
                                  <w:lang w:val="es-ES_tradnl"/>
                                </w:rPr>
                              </w:pPr>
                              <w:r w:rsidRPr="002838A1">
                                <w:rPr>
                                  <w:b/>
                                  <w:lang w:val="es-ES_tradnl"/>
                                </w:rPr>
                                <w:t>ADVERTENCIA ESPECIAL DE QUE EL MEDICAMENTO DEBE MANTENERSE FUERA DE LA VISTA Y DEL ALCANCE DE LOS NIÑOS</w:t>
                              </w:r>
                            </w:p>
                          </w:txbxContent>
                        </wps:txbx>
                        <wps:bodyPr rot="0" vert="horz" wrap="square" lIns="0" tIns="0" rIns="0" bIns="0" anchor="t" anchorCtr="0" upright="1">
                          <a:noAutofit/>
                        </wps:bodyPr>
                      </wps:wsp>
                      <wps:wsp>
                        <wps:cNvPr id="49" name="Text Box 43"/>
                        <wps:cNvSpPr txBox="1">
                          <a:spLocks noChangeArrowheads="1"/>
                        </wps:cNvSpPr>
                        <wps:spPr bwMode="auto">
                          <a:xfrm>
                            <a:off x="1418" y="315"/>
                            <a:ext cx="185"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98FC1" w14:textId="77777777" w:rsidR="00771F62" w:rsidRDefault="00771F62">
                              <w:pPr>
                                <w:spacing w:line="244" w:lineRule="exact"/>
                                <w:rPr>
                                  <w:b/>
                                </w:rPr>
                              </w:pPr>
                              <w:r>
                                <w:rPr>
                                  <w:b/>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A98F48" id="Group 42" o:spid="_x0000_s1063" style="position:absolute;margin-left:64.95pt;margin-top:13.8pt;width:465.45pt;height:28.3pt;z-index:-251658183;mso-wrap-distance-left:0;mso-wrap-distance-right:0;mso-position-horizontal-relative:page;mso-position-vertical-relative:text" coordorigin="1299,276" coordsize="9309,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">
                <v:line id="Line 48" o:spid="_x0000_s1064" style="position:absolute;visibility:visible;mso-wrap-style:square" from="1304,286" to="1304,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" strokeweight=".5pt"/>
                <v:line id="Line 47" o:spid="_x0000_s1065" style="position:absolute;visibility:visible;mso-wrap-style:square" from="10603,286" to="10603,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" strokeweight=".5pt"/>
                <v:line id="Line 46" o:spid="_x0000_s1066" style="position:absolute;visibility:visible;mso-wrap-style:square" from="1299,281" to="10608,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" strokeweight=".5pt"/>
                <v:line id="Line 45" o:spid="_x0000_s1067" style="position:absolute;visibility:visible;mso-wrap-style:square" from="1299,837" to="10608,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" strokeweight=".5pt"/>
                <v:shape id="Text Box 44" o:spid="_x0000_s1068" type="#_x0000_t202" style="position:absolute;left:1985;top:315;width:8115;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2CA98FC0" w14:textId="77777777" w:rsidR="00771F62" w:rsidRPr="002838A1" w:rsidRDefault="00771F62">
                        <w:pPr>
                          <w:ind w:right="-4"/>
                          <w:rPr>
                            <w:b/>
                            <w:lang w:val="es-ES_tradnl"/>
                          </w:rPr>
                        </w:pPr>
                        <w:r w:rsidRPr="002838A1">
                          <w:rPr>
                            <w:b/>
                            <w:lang w:val="es-ES_tradnl"/>
                          </w:rPr>
                          <w:t>ADVERTENCIA ESPECIAL DE QUE EL MEDICAMENTO DEBE MANTENERSE FUERA DE LA VISTA Y DEL ALCANCE DE LOS NIÑOS</w:t>
                        </w:r>
                      </w:p>
                    </w:txbxContent>
                  </v:textbox>
                </v:shape>
                <v:shape id="Text Box 43" o:spid="_x0000_s1069" type="#_x0000_t202" style="position:absolute;left:1418;top:315;width:185;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2CA98FC1" w14:textId="77777777" w:rsidR="00771F62" w:rsidRDefault="00771F62">
                        <w:pPr>
                          <w:spacing w:line="244" w:lineRule="exact"/>
                          <w:rPr>
                            <w:b/>
                          </w:rPr>
                        </w:pPr>
                        <w:r>
                          <w:rPr>
                            <w:b/>
                          </w:rPr>
                          <w:t>6.</w:t>
                        </w:r>
                      </w:p>
                    </w:txbxContent>
                  </v:textbox>
                </v:shape>
                <w10:wrap type="topAndBottom" anchorx="page"/>
              </v:group>
            </w:pict>
          </mc:Fallback>
        </mc:AlternateContent>
      </w:r>
    </w:p>
    <w:p w14:paraId="2CA98C6F" w14:textId="77777777" w:rsidR="00EA427A" w:rsidRPr="002838A1" w:rsidRDefault="00EA427A">
      <w:pPr>
        <w:pStyle w:val="Textoindependiente"/>
        <w:spacing w:before="6"/>
        <w:rPr>
          <w:sz w:val="11"/>
          <w:lang w:val="es-ES_tradnl"/>
        </w:rPr>
      </w:pPr>
    </w:p>
    <w:p w14:paraId="2CA98C70" w14:textId="77777777" w:rsidR="00EA427A" w:rsidRPr="002838A1" w:rsidRDefault="009C3D23">
      <w:pPr>
        <w:pStyle w:val="Textoindependiente"/>
        <w:spacing w:before="91"/>
        <w:ind w:left="238"/>
        <w:rPr>
          <w:lang w:val="es-ES_tradnl"/>
        </w:rPr>
      </w:pPr>
      <w:r w:rsidRPr="002838A1">
        <w:rPr>
          <w:lang w:val="es-ES_tradnl"/>
        </w:rPr>
        <w:t>Mantener fuera de la vista y del alcance de los</w:t>
      </w:r>
      <w:r w:rsidRPr="002838A1">
        <w:rPr>
          <w:spacing w:val="-2"/>
          <w:lang w:val="es-ES_tradnl"/>
        </w:rPr>
        <w:t xml:space="preserve"> </w:t>
      </w:r>
      <w:r w:rsidRPr="002838A1">
        <w:rPr>
          <w:lang w:val="es-ES_tradnl"/>
        </w:rPr>
        <w:t>niños</w:t>
      </w:r>
    </w:p>
    <w:p w14:paraId="2CA98C71" w14:textId="77777777" w:rsidR="00EA427A" w:rsidRPr="002838A1" w:rsidRDefault="00EA427A">
      <w:pPr>
        <w:pStyle w:val="Textoindependiente"/>
        <w:rPr>
          <w:sz w:val="20"/>
          <w:lang w:val="es-ES_tradnl"/>
        </w:rPr>
      </w:pPr>
    </w:p>
    <w:p w14:paraId="2CA98C72" w14:textId="77777777" w:rsidR="00EA427A" w:rsidRPr="002838A1" w:rsidRDefault="009C3D23">
      <w:pPr>
        <w:pStyle w:val="Textoindependiente"/>
        <w:spacing w:before="7"/>
        <w:rPr>
          <w:sz w:val="20"/>
          <w:lang w:val="es-ES_tradnl"/>
        </w:rPr>
      </w:pPr>
      <w:r>
        <w:rPr>
          <w:noProof/>
        </w:rPr>
        <mc:AlternateContent>
          <mc:Choice Requires="wps">
            <w:drawing>
              <wp:anchor distT="0" distB="0" distL="0" distR="0" simplePos="0" relativeHeight="251658298" behindDoc="1" locked="0" layoutInCell="1" allowOverlap="1" wp14:anchorId="2CA98F4A" wp14:editId="2CA98F4B">
                <wp:simplePos x="0" y="0"/>
                <wp:positionH relativeFrom="page">
                  <wp:posOffset>828040</wp:posOffset>
                </wp:positionH>
                <wp:positionV relativeFrom="paragraph">
                  <wp:posOffset>178435</wp:posOffset>
                </wp:positionV>
                <wp:extent cx="5904865" cy="192405"/>
                <wp:effectExtent l="8890" t="8890" r="10795" b="8255"/>
                <wp:wrapTopAndBottom/>
                <wp:docPr id="4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24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C2" w14:textId="77777777" w:rsidR="00771F62" w:rsidRPr="002838A1" w:rsidRDefault="00771F62">
                            <w:pPr>
                              <w:tabs>
                                <w:tab w:val="left" w:pos="675"/>
                              </w:tabs>
                              <w:spacing w:before="20"/>
                              <w:ind w:left="108"/>
                              <w:rPr>
                                <w:b/>
                                <w:lang w:val="es-ES_tradnl"/>
                              </w:rPr>
                            </w:pPr>
                            <w:r w:rsidRPr="002838A1">
                              <w:rPr>
                                <w:b/>
                                <w:lang w:val="es-ES_tradnl"/>
                              </w:rPr>
                              <w:t>7.</w:t>
                            </w:r>
                            <w:r w:rsidRPr="002838A1">
                              <w:rPr>
                                <w:b/>
                                <w:lang w:val="es-ES_tradnl"/>
                              </w:rPr>
                              <w:tab/>
                              <w:t>OTRA(S) ADVERTENCIA(S) ESPECIAL(ES), SI ES NECESARIO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8F4A" id="Text Box 41" o:spid="_x0000_s1070" type="#_x0000_t202" style="position:absolute;margin-left:65.2pt;margin-top:14.05pt;width:464.95pt;height:15.15pt;z-index:-25165818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" filled="f" strokeweight=".5pt">
                <v:textbox inset="0,0,0,0">
                  <w:txbxContent>
                    <w:p w14:paraId="2CA98FC2" w14:textId="77777777" w:rsidR="00771F62" w:rsidRPr="002838A1" w:rsidRDefault="00771F62">
                      <w:pPr>
                        <w:tabs>
                          <w:tab w:val="left" w:pos="675"/>
                        </w:tabs>
                        <w:spacing w:before="20"/>
                        <w:ind w:left="108"/>
                        <w:rPr>
                          <w:b/>
                          <w:lang w:val="es-ES_tradnl"/>
                        </w:rPr>
                      </w:pPr>
                      <w:r w:rsidRPr="002838A1">
                        <w:rPr>
                          <w:b/>
                          <w:lang w:val="es-ES_tradnl"/>
                        </w:rPr>
                        <w:t>7.</w:t>
                      </w:r>
                      <w:r w:rsidRPr="002838A1">
                        <w:rPr>
                          <w:b/>
                          <w:lang w:val="es-ES_tradnl"/>
                        </w:rPr>
                        <w:tab/>
                        <w:t>OTRA(S) ADVERTENCIA(S) ESPECIAL(ES), SI ES NECESARIO</w:t>
                      </w:r>
                    </w:p>
                  </w:txbxContent>
                </v:textbox>
                <w10:wrap type="topAndBottom" anchorx="page"/>
              </v:shape>
            </w:pict>
          </mc:Fallback>
        </mc:AlternateContent>
      </w:r>
    </w:p>
    <w:p w14:paraId="2CA98C73" w14:textId="77777777" w:rsidR="00EA427A" w:rsidRPr="002838A1" w:rsidRDefault="00EA427A">
      <w:pPr>
        <w:pStyle w:val="Textoindependiente"/>
        <w:spacing w:before="6"/>
        <w:rPr>
          <w:sz w:val="11"/>
          <w:lang w:val="es-ES_tradnl"/>
        </w:rPr>
      </w:pPr>
    </w:p>
    <w:p w14:paraId="2CA98C74" w14:textId="77777777" w:rsidR="00EA427A" w:rsidRPr="002838A1" w:rsidRDefault="009C3D23">
      <w:pPr>
        <w:pStyle w:val="Ttulo1"/>
        <w:spacing w:before="91"/>
        <w:rPr>
          <w:lang w:val="es-ES_tradnl"/>
        </w:rPr>
      </w:pPr>
      <w:r w:rsidRPr="002838A1">
        <w:rPr>
          <w:lang w:val="es-ES_tradnl"/>
        </w:rPr>
        <w:t>Separe la Tarjeta de Información adjunta, contiene información de seguridad importante</w:t>
      </w:r>
      <w:r w:rsidR="003F2B63">
        <w:rPr>
          <w:lang w:val="es-ES_tradnl"/>
        </w:rPr>
        <w:fldChar w:fldCharType="begin"/>
      </w:r>
      <w:r w:rsidR="003F2B63">
        <w:rPr>
          <w:lang w:val="es-ES_tradnl"/>
        </w:rPr>
        <w:instrText xml:space="preserve"> DOCVARIABLE vault_nd_b1e5adc5-b150-481b-8389-837eac1e7693 \* MERGEFORMAT </w:instrText>
      </w:r>
      <w:r w:rsidR="003F2B63">
        <w:rPr>
          <w:lang w:val="es-ES_tradnl"/>
        </w:rPr>
        <w:fldChar w:fldCharType="separate"/>
      </w:r>
      <w:r w:rsidR="003F2B63">
        <w:rPr>
          <w:lang w:val="es-ES_tradnl"/>
        </w:rPr>
        <w:t xml:space="preserve"> </w:t>
      </w:r>
      <w:r w:rsidR="003F2B63">
        <w:rPr>
          <w:lang w:val="es-ES_tradnl"/>
        </w:rPr>
        <w:fldChar w:fldCharType="end"/>
      </w:r>
    </w:p>
    <w:p w14:paraId="2CA98C75" w14:textId="77777777" w:rsidR="00EA427A" w:rsidRPr="002838A1" w:rsidRDefault="00EA427A">
      <w:pPr>
        <w:pStyle w:val="Textoindependiente"/>
        <w:rPr>
          <w:b/>
          <w:lang w:val="es-ES_tradnl"/>
        </w:rPr>
      </w:pPr>
    </w:p>
    <w:p w14:paraId="2CA98C76" w14:textId="77777777" w:rsidR="00EA427A" w:rsidRPr="002838A1" w:rsidRDefault="009C3D23">
      <w:pPr>
        <w:pStyle w:val="Textoindependiente"/>
        <w:ind w:left="238" w:right="1608"/>
        <w:rPr>
          <w:lang w:val="es-ES_tradnl"/>
        </w:rPr>
      </w:pPr>
      <w:r w:rsidRPr="002838A1">
        <w:rPr>
          <w:lang w:val="es-ES_tradnl"/>
        </w:rPr>
        <w:t>¡ADVERTENCIA! En caso de que aparezca cualquier síntoma indicativo de reacciones de hipersensibilidad, póngase INMEDIATAMENTE en contacto con su médico</w:t>
      </w:r>
    </w:p>
    <w:p w14:paraId="2CA98C77" w14:textId="77777777" w:rsidR="00EA427A" w:rsidRPr="002838A1" w:rsidRDefault="00EA427A">
      <w:pPr>
        <w:pStyle w:val="Textoindependiente"/>
        <w:rPr>
          <w:lang w:val="es-ES_tradnl"/>
        </w:rPr>
      </w:pPr>
    </w:p>
    <w:p w14:paraId="2CA98C78" w14:textId="77777777" w:rsidR="00EA427A" w:rsidRPr="002838A1" w:rsidRDefault="009C3D23">
      <w:pPr>
        <w:ind w:left="238"/>
        <w:rPr>
          <w:lang w:val="es-ES_tradnl"/>
        </w:rPr>
      </w:pPr>
      <w:r w:rsidRPr="002838A1">
        <w:rPr>
          <w:lang w:val="es-ES_tradnl"/>
        </w:rPr>
        <w:t>“</w:t>
      </w:r>
      <w:r w:rsidRPr="002838A1">
        <w:rPr>
          <w:b/>
          <w:lang w:val="es-ES_tradnl"/>
        </w:rPr>
        <w:t>Tirar de aquí</w:t>
      </w:r>
      <w:r w:rsidRPr="002838A1">
        <w:rPr>
          <w:lang w:val="es-ES_tradnl"/>
        </w:rPr>
        <w:t>” (con la Tarjeta de Información adjunta)</w:t>
      </w:r>
    </w:p>
    <w:p w14:paraId="2CA98C79" w14:textId="77777777" w:rsidR="00EA427A" w:rsidRPr="002838A1" w:rsidRDefault="00EA427A">
      <w:pPr>
        <w:pStyle w:val="Textoindependiente"/>
        <w:rPr>
          <w:sz w:val="20"/>
          <w:lang w:val="es-ES_tradnl"/>
        </w:rPr>
      </w:pPr>
    </w:p>
    <w:p w14:paraId="2CA98C7A" w14:textId="77777777" w:rsidR="00EA427A" w:rsidRPr="002838A1" w:rsidRDefault="009C3D23">
      <w:pPr>
        <w:pStyle w:val="Textoindependiente"/>
        <w:spacing w:before="7"/>
        <w:rPr>
          <w:sz w:val="20"/>
          <w:lang w:val="es-ES_tradnl"/>
        </w:rPr>
      </w:pPr>
      <w:r>
        <w:rPr>
          <w:noProof/>
        </w:rPr>
        <mc:AlternateContent>
          <mc:Choice Requires="wps">
            <w:drawing>
              <wp:anchor distT="0" distB="0" distL="0" distR="0" simplePos="0" relativeHeight="251658299" behindDoc="1" locked="0" layoutInCell="1" allowOverlap="1" wp14:anchorId="2CA98F4C" wp14:editId="2CA98F4D">
                <wp:simplePos x="0" y="0"/>
                <wp:positionH relativeFrom="page">
                  <wp:posOffset>828040</wp:posOffset>
                </wp:positionH>
                <wp:positionV relativeFrom="paragraph">
                  <wp:posOffset>178435</wp:posOffset>
                </wp:positionV>
                <wp:extent cx="5904865" cy="192405"/>
                <wp:effectExtent l="8890" t="12700" r="10795" b="13970"/>
                <wp:wrapTopAndBottom/>
                <wp:docPr id="4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24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C3" w14:textId="77777777" w:rsidR="00771F62" w:rsidRDefault="00771F62">
                            <w:pPr>
                              <w:tabs>
                                <w:tab w:val="left" w:pos="675"/>
                              </w:tabs>
                              <w:spacing w:before="20"/>
                              <w:ind w:left="108"/>
                              <w:rPr>
                                <w:b/>
                              </w:rPr>
                            </w:pPr>
                            <w:r>
                              <w:rPr>
                                <w:b/>
                              </w:rPr>
                              <w:t>8.</w:t>
                            </w:r>
                            <w:r>
                              <w:rPr>
                                <w:b/>
                              </w:rPr>
                              <w:tab/>
                              <w:t>FECHA DE</w:t>
                            </w:r>
                            <w:r>
                              <w:rPr>
                                <w:b/>
                                <w:spacing w:val="-1"/>
                              </w:rPr>
                              <w:t xml:space="preserve"> </w:t>
                            </w:r>
                            <w:r>
                              <w:rPr>
                                <w:b/>
                              </w:rPr>
                              <w:t>CADUCIDAD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8F4C" id="Text Box 40" o:spid="_x0000_s1071" type="#_x0000_t202" style="position:absolute;margin-left:65.2pt;margin-top:14.05pt;width:464.95pt;height:15.15pt;z-index:-25165818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" filled="f" strokeweight=".5pt">
                <v:textbox inset="0,0,0,0">
                  <w:txbxContent>
                    <w:p w14:paraId="2CA98FC3" w14:textId="77777777" w:rsidR="00771F62" w:rsidRDefault="00771F62">
                      <w:pPr>
                        <w:tabs>
                          <w:tab w:val="left" w:pos="675"/>
                        </w:tabs>
                        <w:spacing w:before="20"/>
                        <w:ind w:left="108"/>
                        <w:rPr>
                          <w:b/>
                        </w:rPr>
                      </w:pPr>
                      <w:r>
                        <w:rPr>
                          <w:b/>
                        </w:rPr>
                        <w:t>8.</w:t>
                      </w:r>
                      <w:r>
                        <w:rPr>
                          <w:b/>
                        </w:rPr>
                        <w:tab/>
                        <w:t>FECHA DE</w:t>
                      </w:r>
                      <w:r>
                        <w:rPr>
                          <w:b/>
                          <w:spacing w:val="-1"/>
                        </w:rPr>
                        <w:t xml:space="preserve"> </w:t>
                      </w:r>
                      <w:r>
                        <w:rPr>
                          <w:b/>
                        </w:rPr>
                        <w:t>CADUCIDAD</w:t>
                      </w:r>
                    </w:p>
                  </w:txbxContent>
                </v:textbox>
                <w10:wrap type="topAndBottom" anchorx="page"/>
              </v:shape>
            </w:pict>
          </mc:Fallback>
        </mc:AlternateContent>
      </w:r>
    </w:p>
    <w:p w14:paraId="2CA98C7B" w14:textId="77777777" w:rsidR="00EA427A" w:rsidRPr="002838A1" w:rsidRDefault="00EA427A">
      <w:pPr>
        <w:pStyle w:val="Textoindependiente"/>
        <w:spacing w:before="6"/>
        <w:rPr>
          <w:sz w:val="11"/>
          <w:lang w:val="es-ES_tradnl"/>
        </w:rPr>
      </w:pPr>
    </w:p>
    <w:p w14:paraId="2CA98C7C" w14:textId="77777777" w:rsidR="00EA427A" w:rsidRDefault="009C3D23">
      <w:pPr>
        <w:pStyle w:val="Textoindependiente"/>
        <w:spacing w:before="91"/>
        <w:ind w:left="238"/>
      </w:pPr>
      <w:r>
        <w:t>CAD {MM/AAAA}</w:t>
      </w:r>
    </w:p>
    <w:p w14:paraId="2CA98C7D" w14:textId="77777777" w:rsidR="00EA427A" w:rsidRDefault="00EA427A">
      <w:pPr>
        <w:sectPr w:rsidR="00EA427A">
          <w:pgSz w:w="11910" w:h="16840"/>
          <w:pgMar w:top="1140" w:right="880" w:bottom="960" w:left="1180" w:header="0" w:footer="774" w:gutter="0"/>
          <w:cols w:space="720"/>
        </w:sectPr>
      </w:pPr>
    </w:p>
    <w:p w14:paraId="2CA98C7E" w14:textId="77777777" w:rsidR="00EA427A" w:rsidRDefault="009C3D23">
      <w:pPr>
        <w:pStyle w:val="Textoindependiente"/>
        <w:ind w:left="119"/>
        <w:rPr>
          <w:sz w:val="20"/>
        </w:rPr>
      </w:pPr>
      <w:r>
        <w:rPr>
          <w:noProof/>
          <w:sz w:val="20"/>
        </w:rPr>
        <w:lastRenderedPageBreak/>
        <mc:AlternateContent>
          <mc:Choice Requires="wps">
            <w:drawing>
              <wp:inline distT="0" distB="0" distL="0" distR="0" wp14:anchorId="2CA98F4E" wp14:editId="2CA98F4F">
                <wp:extent cx="5904865" cy="192405"/>
                <wp:effectExtent l="5715" t="9525" r="13970" b="7620"/>
                <wp:docPr id="4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24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C4" w14:textId="77777777" w:rsidR="00771F62" w:rsidRDefault="00771F62">
                            <w:pPr>
                              <w:tabs>
                                <w:tab w:val="left" w:pos="675"/>
                              </w:tabs>
                              <w:spacing w:before="20"/>
                              <w:ind w:left="108"/>
                              <w:rPr>
                                <w:b/>
                              </w:rPr>
                            </w:pPr>
                            <w:r>
                              <w:rPr>
                                <w:b/>
                              </w:rPr>
                              <w:t>9.</w:t>
                            </w:r>
                            <w:r>
                              <w:rPr>
                                <w:b/>
                              </w:rPr>
                              <w:tab/>
                              <w:t>CONDICIONES ESPECIALES DE</w:t>
                            </w:r>
                            <w:r>
                              <w:rPr>
                                <w:b/>
                                <w:spacing w:val="1"/>
                              </w:rPr>
                              <w:t xml:space="preserve"> </w:t>
                            </w:r>
                            <w:r>
                              <w:rPr>
                                <w:b/>
                              </w:rPr>
                              <w:t>CONSERVACIÓN</w:t>
                            </w:r>
                          </w:p>
                        </w:txbxContent>
                      </wps:txbx>
                      <wps:bodyPr rot="0" vert="horz" wrap="square" lIns="0" tIns="0" rIns="0" bIns="0" anchor="t" anchorCtr="0" upright="1">
                        <a:noAutofit/>
                      </wps:bodyPr>
                    </wps:wsp>
                  </a:graphicData>
                </a:graphic>
              </wp:inline>
            </w:drawing>
          </mc:Choice>
          <mc:Fallback>
            <w:pict>
              <v:shape w14:anchorId="2CA98F4E" id="Text Box 39" o:spid="_x0000_s1072" type="#_x0000_t202" style="width:464.95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" filled="f" strokeweight=".5pt">
                <v:textbox inset="0,0,0,0">
                  <w:txbxContent>
                    <w:p w14:paraId="2CA98FC4" w14:textId="77777777" w:rsidR="00771F62" w:rsidRDefault="00771F62">
                      <w:pPr>
                        <w:tabs>
                          <w:tab w:val="left" w:pos="675"/>
                        </w:tabs>
                        <w:spacing w:before="20"/>
                        <w:ind w:left="108"/>
                        <w:rPr>
                          <w:b/>
                        </w:rPr>
                      </w:pPr>
                      <w:r>
                        <w:rPr>
                          <w:b/>
                        </w:rPr>
                        <w:t>9.</w:t>
                      </w:r>
                      <w:r>
                        <w:rPr>
                          <w:b/>
                        </w:rPr>
                        <w:tab/>
                        <w:t>CONDICIONES ESPECIALES DE</w:t>
                      </w:r>
                      <w:r>
                        <w:rPr>
                          <w:b/>
                          <w:spacing w:val="1"/>
                        </w:rPr>
                        <w:t xml:space="preserve"> </w:t>
                      </w:r>
                      <w:r>
                        <w:rPr>
                          <w:b/>
                        </w:rPr>
                        <w:t>CONSERVACIÓN</w:t>
                      </w:r>
                    </w:p>
                  </w:txbxContent>
                </v:textbox>
                <w10:anchorlock/>
              </v:shape>
            </w:pict>
          </mc:Fallback>
        </mc:AlternateContent>
      </w:r>
    </w:p>
    <w:p w14:paraId="2CA98C7F" w14:textId="77777777" w:rsidR="00EA427A" w:rsidRDefault="00EA427A">
      <w:pPr>
        <w:pStyle w:val="Textoindependiente"/>
        <w:spacing w:before="2"/>
        <w:rPr>
          <w:sz w:val="11"/>
        </w:rPr>
      </w:pPr>
    </w:p>
    <w:p w14:paraId="2CA98C80" w14:textId="77777777" w:rsidR="00EA427A" w:rsidRPr="00370BAC" w:rsidRDefault="009C3D23">
      <w:pPr>
        <w:pStyle w:val="Textoindependiente"/>
        <w:spacing w:before="91"/>
        <w:ind w:left="238"/>
        <w:rPr>
          <w:lang w:val="es-ES_tradnl"/>
        </w:rPr>
      </w:pPr>
      <w:r w:rsidRPr="00370BAC">
        <w:rPr>
          <w:lang w:val="es-ES_tradnl"/>
        </w:rPr>
        <w:t>No conservar a temperatura superior a 30°C</w:t>
      </w:r>
    </w:p>
    <w:p w14:paraId="2CA98C81" w14:textId="77777777" w:rsidR="00EA427A" w:rsidRPr="00370BAC" w:rsidRDefault="00EA427A">
      <w:pPr>
        <w:pStyle w:val="Textoindependiente"/>
        <w:rPr>
          <w:sz w:val="20"/>
          <w:lang w:val="es-ES_tradnl"/>
        </w:rPr>
      </w:pPr>
    </w:p>
    <w:p w14:paraId="2CA98C82" w14:textId="77777777" w:rsidR="00EA427A" w:rsidRPr="00370BAC" w:rsidRDefault="009C3D23">
      <w:pPr>
        <w:pStyle w:val="Textoindependiente"/>
        <w:spacing w:before="7"/>
        <w:rPr>
          <w:sz w:val="20"/>
          <w:lang w:val="es-ES_tradnl"/>
        </w:rPr>
      </w:pPr>
      <w:r>
        <w:rPr>
          <w:noProof/>
        </w:rPr>
        <mc:AlternateContent>
          <mc:Choice Requires="wps">
            <w:drawing>
              <wp:anchor distT="0" distB="0" distL="0" distR="0" simplePos="0" relativeHeight="251658241" behindDoc="0" locked="0" layoutInCell="1" allowOverlap="1" wp14:anchorId="2CA98F50" wp14:editId="2CA98F51">
                <wp:simplePos x="0" y="0"/>
                <wp:positionH relativeFrom="page">
                  <wp:posOffset>828040</wp:posOffset>
                </wp:positionH>
                <wp:positionV relativeFrom="paragraph">
                  <wp:posOffset>178435</wp:posOffset>
                </wp:positionV>
                <wp:extent cx="5904865" cy="513715"/>
                <wp:effectExtent l="8890" t="5080" r="10795" b="5080"/>
                <wp:wrapTopAndBottom/>
                <wp:docPr id="3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51371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C5" w14:textId="77777777" w:rsidR="00771F62" w:rsidRPr="002838A1" w:rsidRDefault="00771F62">
                            <w:pPr>
                              <w:tabs>
                                <w:tab w:val="left" w:pos="675"/>
                              </w:tabs>
                              <w:spacing w:before="20"/>
                              <w:ind w:left="676" w:right="753" w:hanging="567"/>
                              <w:rPr>
                                <w:b/>
                                <w:lang w:val="es-ES_tradnl"/>
                              </w:rPr>
                            </w:pPr>
                            <w:r w:rsidRPr="002838A1">
                              <w:rPr>
                                <w:b/>
                                <w:lang w:val="es-ES_tradnl"/>
                              </w:rPr>
                              <w:t>10.</w:t>
                            </w:r>
                            <w:r w:rsidRPr="002838A1">
                              <w:rPr>
                                <w:b/>
                                <w:lang w:val="es-ES_tradnl"/>
                              </w:rPr>
                              <w:tab/>
                              <w:t xml:space="preserve">PRECAUCIONES ESPECIALES DE ELIMINACIÓN DEL MEDICAMENTO </w:t>
                            </w:r>
                            <w:r w:rsidRPr="002838A1">
                              <w:rPr>
                                <w:b/>
                                <w:spacing w:val="-9"/>
                                <w:lang w:val="es-ES_tradnl"/>
                              </w:rPr>
                              <w:t xml:space="preserve">NO </w:t>
                            </w:r>
                            <w:r w:rsidRPr="002838A1">
                              <w:rPr>
                                <w:b/>
                                <w:lang w:val="es-ES_tradnl"/>
                              </w:rPr>
                              <w:t>UTILIZADO Y DE LOS MATERIALES DERIVADOS DE SU USO (CUANDO CORRESPONDA)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8F50" id="Text Box 38" o:spid="_x0000_s1073" type="#_x0000_t202" style="position:absolute;margin-left:65.2pt;margin-top:14.05pt;width:464.95pt;height:40.4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" filled="f" strokeweight=".5pt">
                <v:textbox inset="0,0,0,0">
                  <w:txbxContent>
                    <w:p w14:paraId="2CA98FC5" w14:textId="77777777" w:rsidR="00771F62" w:rsidRPr="002838A1" w:rsidRDefault="00771F62">
                      <w:pPr>
                        <w:tabs>
                          <w:tab w:val="left" w:pos="675"/>
                        </w:tabs>
                        <w:spacing w:before="20"/>
                        <w:ind w:left="676" w:right="753" w:hanging="567"/>
                        <w:rPr>
                          <w:b/>
                          <w:lang w:val="es-ES_tradnl"/>
                        </w:rPr>
                      </w:pPr>
                      <w:r w:rsidRPr="002838A1">
                        <w:rPr>
                          <w:b/>
                          <w:lang w:val="es-ES_tradnl"/>
                        </w:rPr>
                        <w:t>10.</w:t>
                      </w:r>
                      <w:r w:rsidRPr="002838A1">
                        <w:rPr>
                          <w:b/>
                          <w:lang w:val="es-ES_tradnl"/>
                        </w:rPr>
                        <w:tab/>
                        <w:t xml:space="preserve">PRECAUCIONES ESPECIALES DE ELIMINACIÓN DEL MEDICAMENTO </w:t>
                      </w:r>
                      <w:r w:rsidRPr="002838A1">
                        <w:rPr>
                          <w:b/>
                          <w:spacing w:val="-9"/>
                          <w:lang w:val="es-ES_tradnl"/>
                        </w:rPr>
                        <w:t xml:space="preserve">NO </w:t>
                      </w:r>
                      <w:r w:rsidRPr="002838A1">
                        <w:rPr>
                          <w:b/>
                          <w:lang w:val="es-ES_tradnl"/>
                        </w:rPr>
                        <w:t>UTILIZADO Y DE LOS MATERIALES DERIVADOS DE SU USO (CUANDO CORRESPONDA)</w:t>
                      </w:r>
                    </w:p>
                  </w:txbxContent>
                </v:textbox>
                <w10:wrap type="topAndBottom" anchorx="page"/>
              </v:shape>
            </w:pict>
          </mc:Fallback>
        </mc:AlternateContent>
      </w:r>
    </w:p>
    <w:p w14:paraId="2CA98C83" w14:textId="77777777" w:rsidR="00EA427A" w:rsidRPr="00370BAC" w:rsidRDefault="00EA427A">
      <w:pPr>
        <w:pStyle w:val="Textoindependiente"/>
        <w:rPr>
          <w:sz w:val="20"/>
          <w:lang w:val="es-ES_tradnl"/>
        </w:rPr>
      </w:pPr>
    </w:p>
    <w:p w14:paraId="2CA98C84" w14:textId="77777777" w:rsidR="00EA427A" w:rsidRPr="00370BAC" w:rsidRDefault="009C3D23">
      <w:pPr>
        <w:pStyle w:val="Textoindependiente"/>
        <w:spacing w:before="1"/>
        <w:rPr>
          <w:sz w:val="18"/>
          <w:lang w:val="es-ES_tradnl"/>
        </w:rPr>
      </w:pPr>
      <w:r>
        <w:rPr>
          <w:noProof/>
        </w:rPr>
        <mc:AlternateContent>
          <mc:Choice Requires="wps">
            <w:drawing>
              <wp:anchor distT="0" distB="0" distL="0" distR="0" simplePos="0" relativeHeight="251658242" behindDoc="0" locked="0" layoutInCell="1" allowOverlap="1" wp14:anchorId="2CA98F52" wp14:editId="2CA98F53">
                <wp:simplePos x="0" y="0"/>
                <wp:positionH relativeFrom="page">
                  <wp:posOffset>828040</wp:posOffset>
                </wp:positionH>
                <wp:positionV relativeFrom="paragraph">
                  <wp:posOffset>160020</wp:posOffset>
                </wp:positionV>
                <wp:extent cx="5904865" cy="353060"/>
                <wp:effectExtent l="8890" t="8890" r="10795" b="9525"/>
                <wp:wrapTopAndBottom/>
                <wp:docPr id="3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3530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C6" w14:textId="77777777" w:rsidR="00771F62" w:rsidRPr="002838A1" w:rsidRDefault="00771F62">
                            <w:pPr>
                              <w:tabs>
                                <w:tab w:val="left" w:pos="675"/>
                              </w:tabs>
                              <w:spacing w:before="20"/>
                              <w:ind w:left="676" w:right="1608" w:hanging="567"/>
                              <w:rPr>
                                <w:b/>
                                <w:lang w:val="es-ES_tradnl"/>
                              </w:rPr>
                            </w:pPr>
                            <w:r w:rsidRPr="002838A1">
                              <w:rPr>
                                <w:b/>
                                <w:lang w:val="es-ES_tradnl"/>
                              </w:rPr>
                              <w:t>11.</w:t>
                            </w:r>
                            <w:r w:rsidRPr="002838A1">
                              <w:rPr>
                                <w:b/>
                                <w:lang w:val="es-ES_tradnl"/>
                              </w:rPr>
                              <w:tab/>
                              <w:t xml:space="preserve">NOMBRE Y DIRECCIÓN DEL TITULAR DE LA AUTORIZACIÓN </w:t>
                            </w:r>
                            <w:r w:rsidRPr="002838A1">
                              <w:rPr>
                                <w:b/>
                                <w:spacing w:val="-9"/>
                                <w:lang w:val="es-ES_tradnl"/>
                              </w:rPr>
                              <w:t xml:space="preserve">DE </w:t>
                            </w:r>
                            <w:r w:rsidRPr="002838A1">
                              <w:rPr>
                                <w:b/>
                                <w:lang w:val="es-ES_tradnl"/>
                              </w:rPr>
                              <w:t>COMERCIALIZACIÓN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8F52" id="Text Box 37" o:spid="_x0000_s1074" type="#_x0000_t202" style="position:absolute;margin-left:65.2pt;margin-top:12.6pt;width:464.95pt;height:27.8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" filled="f" strokeweight=".5pt">
                <v:textbox inset="0,0,0,0">
                  <w:txbxContent>
                    <w:p w14:paraId="2CA98FC6" w14:textId="77777777" w:rsidR="00771F62" w:rsidRPr="002838A1" w:rsidRDefault="00771F62">
                      <w:pPr>
                        <w:tabs>
                          <w:tab w:val="left" w:pos="675"/>
                        </w:tabs>
                        <w:spacing w:before="20"/>
                        <w:ind w:left="676" w:right="1608" w:hanging="567"/>
                        <w:rPr>
                          <w:b/>
                          <w:lang w:val="es-ES_tradnl"/>
                        </w:rPr>
                      </w:pPr>
                      <w:r w:rsidRPr="002838A1">
                        <w:rPr>
                          <w:b/>
                          <w:lang w:val="es-ES_tradnl"/>
                        </w:rPr>
                        <w:t>11.</w:t>
                      </w:r>
                      <w:r w:rsidRPr="002838A1">
                        <w:rPr>
                          <w:b/>
                          <w:lang w:val="es-ES_tradnl"/>
                        </w:rPr>
                        <w:tab/>
                        <w:t xml:space="preserve">NOMBRE Y DIRECCIÓN DEL TITULAR DE LA AUTORIZACIÓN </w:t>
                      </w:r>
                      <w:r w:rsidRPr="002838A1">
                        <w:rPr>
                          <w:b/>
                          <w:spacing w:val="-9"/>
                          <w:lang w:val="es-ES_tradnl"/>
                        </w:rPr>
                        <w:t xml:space="preserve">DE </w:t>
                      </w:r>
                      <w:r w:rsidRPr="002838A1">
                        <w:rPr>
                          <w:b/>
                          <w:lang w:val="es-ES_tradnl"/>
                        </w:rPr>
                        <w:t>COMERCIALIZACIÓN</w:t>
                      </w:r>
                    </w:p>
                  </w:txbxContent>
                </v:textbox>
                <w10:wrap type="topAndBottom" anchorx="page"/>
              </v:shape>
            </w:pict>
          </mc:Fallback>
        </mc:AlternateContent>
      </w:r>
    </w:p>
    <w:p w14:paraId="2CA98C85" w14:textId="77777777" w:rsidR="00EA427A" w:rsidRPr="00370BAC" w:rsidRDefault="00EA427A">
      <w:pPr>
        <w:pStyle w:val="Textoindependiente"/>
        <w:spacing w:before="6"/>
        <w:rPr>
          <w:sz w:val="11"/>
          <w:lang w:val="es-ES_tradnl"/>
        </w:rPr>
      </w:pPr>
    </w:p>
    <w:p w14:paraId="2CA98C86" w14:textId="77777777" w:rsidR="00EA427A" w:rsidRDefault="009C3D23">
      <w:pPr>
        <w:pStyle w:val="Textoindependiente"/>
        <w:spacing w:before="91"/>
        <w:ind w:left="238"/>
      </w:pPr>
      <w:r>
        <w:t>ViiV Healthcare</w:t>
      </w:r>
      <w:r>
        <w:rPr>
          <w:spacing w:val="-3"/>
        </w:rPr>
        <w:t xml:space="preserve"> </w:t>
      </w:r>
      <w:r>
        <w:t>BV</w:t>
      </w:r>
    </w:p>
    <w:p w14:paraId="2CA98C87" w14:textId="77777777" w:rsidR="00EA427A" w:rsidRDefault="009C3D23">
      <w:pPr>
        <w:pStyle w:val="Textoindependiente"/>
        <w:ind w:left="238" w:right="6460"/>
      </w:pPr>
      <w:r>
        <w:t xml:space="preserve">Van Asch van </w:t>
      </w:r>
      <w:proofErr w:type="spellStart"/>
      <w:r>
        <w:t>Wijckstraat</w:t>
      </w:r>
      <w:proofErr w:type="spellEnd"/>
      <w:r>
        <w:t xml:space="preserve"> </w:t>
      </w:r>
      <w:r>
        <w:rPr>
          <w:spacing w:val="-6"/>
        </w:rPr>
        <w:t xml:space="preserve">55H </w:t>
      </w:r>
      <w:r>
        <w:t>3811 LP</w:t>
      </w:r>
      <w:r>
        <w:rPr>
          <w:spacing w:val="-1"/>
        </w:rPr>
        <w:t xml:space="preserve"> </w:t>
      </w:r>
      <w:r>
        <w:t>Amersfoort</w:t>
      </w:r>
    </w:p>
    <w:p w14:paraId="2CA98C88" w14:textId="77777777" w:rsidR="00EA427A" w:rsidRPr="00370BAC" w:rsidRDefault="009C3D23">
      <w:pPr>
        <w:pStyle w:val="Textoindependiente"/>
        <w:ind w:left="238"/>
        <w:rPr>
          <w:lang w:val="es-ES_tradnl"/>
        </w:rPr>
      </w:pPr>
      <w:r w:rsidRPr="00370BAC">
        <w:rPr>
          <w:lang w:val="es-ES_tradnl"/>
        </w:rPr>
        <w:t>Países Bajos</w:t>
      </w:r>
    </w:p>
    <w:p w14:paraId="2CA98C89" w14:textId="77777777" w:rsidR="00EA427A" w:rsidRPr="00370BAC" w:rsidRDefault="00EA427A">
      <w:pPr>
        <w:pStyle w:val="Textoindependiente"/>
        <w:rPr>
          <w:sz w:val="20"/>
          <w:lang w:val="es-ES_tradnl"/>
        </w:rPr>
      </w:pPr>
    </w:p>
    <w:p w14:paraId="2CA98C8A" w14:textId="77777777" w:rsidR="00EA427A" w:rsidRPr="00370BAC" w:rsidRDefault="009C3D23">
      <w:pPr>
        <w:pStyle w:val="Textoindependiente"/>
        <w:spacing w:before="7"/>
        <w:rPr>
          <w:sz w:val="20"/>
          <w:lang w:val="es-ES_tradnl"/>
        </w:rPr>
      </w:pPr>
      <w:r>
        <w:rPr>
          <w:noProof/>
        </w:rPr>
        <mc:AlternateContent>
          <mc:Choice Requires="wps">
            <w:drawing>
              <wp:anchor distT="0" distB="0" distL="0" distR="0" simplePos="0" relativeHeight="251658243" behindDoc="0" locked="0" layoutInCell="1" allowOverlap="1" wp14:anchorId="2CA98F54" wp14:editId="2CA98F55">
                <wp:simplePos x="0" y="0"/>
                <wp:positionH relativeFrom="page">
                  <wp:posOffset>828040</wp:posOffset>
                </wp:positionH>
                <wp:positionV relativeFrom="paragraph">
                  <wp:posOffset>178435</wp:posOffset>
                </wp:positionV>
                <wp:extent cx="5904865" cy="192405"/>
                <wp:effectExtent l="8890" t="5080" r="10795" b="12065"/>
                <wp:wrapTopAndBottom/>
                <wp:docPr id="3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24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C7" w14:textId="77777777" w:rsidR="00771F62" w:rsidRPr="002838A1" w:rsidRDefault="00771F62">
                            <w:pPr>
                              <w:tabs>
                                <w:tab w:val="left" w:pos="675"/>
                              </w:tabs>
                              <w:spacing w:before="20"/>
                              <w:ind w:left="108"/>
                              <w:rPr>
                                <w:b/>
                                <w:lang w:val="es-ES_tradnl"/>
                              </w:rPr>
                            </w:pPr>
                            <w:r w:rsidRPr="002838A1">
                              <w:rPr>
                                <w:b/>
                                <w:lang w:val="es-ES_tradnl"/>
                              </w:rPr>
                              <w:t>12.</w:t>
                            </w:r>
                            <w:r w:rsidRPr="002838A1">
                              <w:rPr>
                                <w:b/>
                                <w:lang w:val="es-ES_tradnl"/>
                              </w:rPr>
                              <w:tab/>
                              <w:t>NÚMERO(S) DE AUTORIZACIÓN DE</w:t>
                            </w:r>
                            <w:r w:rsidRPr="002838A1">
                              <w:rPr>
                                <w:b/>
                                <w:spacing w:val="-1"/>
                                <w:lang w:val="es-ES_tradnl"/>
                              </w:rPr>
                              <w:t xml:space="preserve"> </w:t>
                            </w:r>
                            <w:r w:rsidRPr="002838A1">
                              <w:rPr>
                                <w:b/>
                                <w:lang w:val="es-ES_tradnl"/>
                              </w:rPr>
                              <w:t>COMERCIALIZACIÓN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8F54" id="Text Box 36" o:spid="_x0000_s1075" type="#_x0000_t202" style="position:absolute;margin-left:65.2pt;margin-top:14.05pt;width:464.95pt;height:15.1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" filled="f" strokeweight=".5pt">
                <v:textbox inset="0,0,0,0">
                  <w:txbxContent>
                    <w:p w14:paraId="2CA98FC7" w14:textId="77777777" w:rsidR="00771F62" w:rsidRPr="002838A1" w:rsidRDefault="00771F62">
                      <w:pPr>
                        <w:tabs>
                          <w:tab w:val="left" w:pos="675"/>
                        </w:tabs>
                        <w:spacing w:before="20"/>
                        <w:ind w:left="108"/>
                        <w:rPr>
                          <w:b/>
                          <w:lang w:val="es-ES_tradnl"/>
                        </w:rPr>
                      </w:pPr>
                      <w:r w:rsidRPr="002838A1">
                        <w:rPr>
                          <w:b/>
                          <w:lang w:val="es-ES_tradnl"/>
                        </w:rPr>
                        <w:t>12.</w:t>
                      </w:r>
                      <w:r w:rsidRPr="002838A1">
                        <w:rPr>
                          <w:b/>
                          <w:lang w:val="es-ES_tradnl"/>
                        </w:rPr>
                        <w:tab/>
                        <w:t>NÚMERO(S) DE AUTORIZACIÓN DE</w:t>
                      </w:r>
                      <w:r w:rsidRPr="002838A1">
                        <w:rPr>
                          <w:b/>
                          <w:spacing w:val="-1"/>
                          <w:lang w:val="es-ES_tradnl"/>
                        </w:rPr>
                        <w:t xml:space="preserve"> </w:t>
                      </w:r>
                      <w:r w:rsidRPr="002838A1">
                        <w:rPr>
                          <w:b/>
                          <w:lang w:val="es-ES_tradnl"/>
                        </w:rPr>
                        <w:t>COMERCIALIZACIÓN</w:t>
                      </w:r>
                    </w:p>
                  </w:txbxContent>
                </v:textbox>
                <w10:wrap type="topAndBottom" anchorx="page"/>
              </v:shape>
            </w:pict>
          </mc:Fallback>
        </mc:AlternateContent>
      </w:r>
    </w:p>
    <w:p w14:paraId="2CA98C8B" w14:textId="77777777" w:rsidR="00EA427A" w:rsidRPr="00370BAC" w:rsidRDefault="00EA427A">
      <w:pPr>
        <w:pStyle w:val="Textoindependiente"/>
        <w:spacing w:before="6"/>
        <w:rPr>
          <w:sz w:val="11"/>
          <w:lang w:val="es-ES_tradnl"/>
        </w:rPr>
      </w:pPr>
    </w:p>
    <w:p w14:paraId="2CA98C8C" w14:textId="77777777" w:rsidR="00EA427A" w:rsidRPr="00370BAC" w:rsidRDefault="009C3D23">
      <w:pPr>
        <w:pStyle w:val="Textoindependiente"/>
        <w:spacing w:before="91"/>
        <w:ind w:left="238"/>
        <w:rPr>
          <w:lang w:val="es-ES_tradnl"/>
        </w:rPr>
      </w:pPr>
      <w:r w:rsidRPr="00370BAC">
        <w:rPr>
          <w:lang w:val="es-ES_tradnl"/>
        </w:rPr>
        <w:t>EU/1/00/156/003</w:t>
      </w:r>
    </w:p>
    <w:p w14:paraId="2CA98C8D" w14:textId="77777777" w:rsidR="00EA427A" w:rsidRPr="00370BAC" w:rsidRDefault="00EA427A">
      <w:pPr>
        <w:pStyle w:val="Textoindependiente"/>
        <w:rPr>
          <w:sz w:val="20"/>
          <w:lang w:val="es-ES_tradnl"/>
        </w:rPr>
      </w:pPr>
    </w:p>
    <w:p w14:paraId="2CA98C8E" w14:textId="77777777" w:rsidR="00EA427A" w:rsidRPr="00370BAC" w:rsidRDefault="009C3D23">
      <w:pPr>
        <w:pStyle w:val="Textoindependiente"/>
        <w:spacing w:before="7"/>
        <w:rPr>
          <w:sz w:val="20"/>
          <w:lang w:val="es-ES_tradnl"/>
        </w:rPr>
      </w:pPr>
      <w:r>
        <w:rPr>
          <w:noProof/>
        </w:rPr>
        <mc:AlternateContent>
          <mc:Choice Requires="wps">
            <w:drawing>
              <wp:anchor distT="0" distB="0" distL="0" distR="0" simplePos="0" relativeHeight="251658244" behindDoc="0" locked="0" layoutInCell="1" allowOverlap="1" wp14:anchorId="2CA98F56" wp14:editId="2CA98F57">
                <wp:simplePos x="0" y="0"/>
                <wp:positionH relativeFrom="page">
                  <wp:posOffset>828040</wp:posOffset>
                </wp:positionH>
                <wp:positionV relativeFrom="paragraph">
                  <wp:posOffset>178435</wp:posOffset>
                </wp:positionV>
                <wp:extent cx="5904865" cy="192405"/>
                <wp:effectExtent l="8890" t="5715" r="10795" b="11430"/>
                <wp:wrapTopAndBottom/>
                <wp:docPr id="3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24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C8" w14:textId="77777777" w:rsidR="00771F62" w:rsidRDefault="00771F62">
                            <w:pPr>
                              <w:tabs>
                                <w:tab w:val="left" w:pos="675"/>
                              </w:tabs>
                              <w:spacing w:before="20"/>
                              <w:ind w:left="108"/>
                              <w:rPr>
                                <w:b/>
                              </w:rPr>
                            </w:pPr>
                            <w:r>
                              <w:rPr>
                                <w:b/>
                              </w:rPr>
                              <w:t>13.</w:t>
                            </w:r>
                            <w:r>
                              <w:rPr>
                                <w:b/>
                              </w:rPr>
                              <w:tab/>
                              <w:t>NÚMERO DE</w:t>
                            </w:r>
                            <w:r>
                              <w:rPr>
                                <w:b/>
                                <w:spacing w:val="-1"/>
                              </w:rPr>
                              <w:t xml:space="preserve"> </w:t>
                            </w:r>
                            <w:r>
                              <w:rPr>
                                <w:b/>
                              </w:rPr>
                              <w:t>LOTE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8F56" id="Text Box 35" o:spid="_x0000_s1076" type="#_x0000_t202" style="position:absolute;margin-left:65.2pt;margin-top:14.05pt;width:464.95pt;height:15.15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" filled="f" strokeweight=".5pt">
                <v:textbox inset="0,0,0,0">
                  <w:txbxContent>
                    <w:p w14:paraId="2CA98FC8" w14:textId="77777777" w:rsidR="00771F62" w:rsidRDefault="00771F62">
                      <w:pPr>
                        <w:tabs>
                          <w:tab w:val="left" w:pos="675"/>
                        </w:tabs>
                        <w:spacing w:before="20"/>
                        <w:ind w:left="108"/>
                        <w:rPr>
                          <w:b/>
                        </w:rPr>
                      </w:pPr>
                      <w:r>
                        <w:rPr>
                          <w:b/>
                        </w:rPr>
                        <w:t>13.</w:t>
                      </w:r>
                      <w:r>
                        <w:rPr>
                          <w:b/>
                        </w:rPr>
                        <w:tab/>
                        <w:t>NÚMERO DE</w:t>
                      </w:r>
                      <w:r>
                        <w:rPr>
                          <w:b/>
                          <w:spacing w:val="-1"/>
                        </w:rPr>
                        <w:t xml:space="preserve"> </w:t>
                      </w:r>
                      <w:r>
                        <w:rPr>
                          <w:b/>
                        </w:rPr>
                        <w:t>LOTE</w:t>
                      </w:r>
                    </w:p>
                  </w:txbxContent>
                </v:textbox>
                <w10:wrap type="topAndBottom" anchorx="page"/>
              </v:shape>
            </w:pict>
          </mc:Fallback>
        </mc:AlternateContent>
      </w:r>
    </w:p>
    <w:p w14:paraId="2CA98C8F" w14:textId="77777777" w:rsidR="00EA427A" w:rsidRPr="00370BAC" w:rsidRDefault="00EA427A">
      <w:pPr>
        <w:pStyle w:val="Textoindependiente"/>
        <w:spacing w:before="6"/>
        <w:rPr>
          <w:sz w:val="11"/>
          <w:lang w:val="es-ES_tradnl"/>
        </w:rPr>
      </w:pPr>
    </w:p>
    <w:p w14:paraId="2CA98C90" w14:textId="77777777" w:rsidR="00EA427A" w:rsidRPr="002838A1" w:rsidRDefault="009C3D23">
      <w:pPr>
        <w:pStyle w:val="Textoindependiente"/>
        <w:spacing w:before="91"/>
        <w:ind w:left="238"/>
        <w:rPr>
          <w:lang w:val="es-ES_tradnl"/>
        </w:rPr>
      </w:pPr>
      <w:r w:rsidRPr="002838A1">
        <w:rPr>
          <w:lang w:val="es-ES_tradnl"/>
        </w:rPr>
        <w:t>Lote</w:t>
      </w:r>
    </w:p>
    <w:p w14:paraId="2CA98C91" w14:textId="77777777" w:rsidR="00EA427A" w:rsidRPr="002838A1" w:rsidRDefault="00EA427A">
      <w:pPr>
        <w:pStyle w:val="Textoindependiente"/>
        <w:rPr>
          <w:sz w:val="20"/>
          <w:lang w:val="es-ES_tradnl"/>
        </w:rPr>
      </w:pPr>
    </w:p>
    <w:p w14:paraId="2CA98C92" w14:textId="77777777" w:rsidR="00EA427A" w:rsidRPr="002838A1" w:rsidRDefault="009C3D23">
      <w:pPr>
        <w:pStyle w:val="Textoindependiente"/>
        <w:spacing w:before="7"/>
        <w:rPr>
          <w:sz w:val="20"/>
          <w:lang w:val="es-ES_tradnl"/>
        </w:rPr>
      </w:pPr>
      <w:r>
        <w:rPr>
          <w:noProof/>
        </w:rPr>
        <mc:AlternateContent>
          <mc:Choice Requires="wps">
            <w:drawing>
              <wp:anchor distT="0" distB="0" distL="0" distR="0" simplePos="0" relativeHeight="251658245" behindDoc="0" locked="0" layoutInCell="1" allowOverlap="1" wp14:anchorId="2CA98F58" wp14:editId="2CA98F59">
                <wp:simplePos x="0" y="0"/>
                <wp:positionH relativeFrom="page">
                  <wp:posOffset>828040</wp:posOffset>
                </wp:positionH>
                <wp:positionV relativeFrom="paragraph">
                  <wp:posOffset>178435</wp:posOffset>
                </wp:positionV>
                <wp:extent cx="5904865" cy="192405"/>
                <wp:effectExtent l="8890" t="6350" r="10795" b="10795"/>
                <wp:wrapTopAndBottom/>
                <wp:docPr id="3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24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C9" w14:textId="77777777" w:rsidR="00771F62" w:rsidRDefault="00771F62">
                            <w:pPr>
                              <w:tabs>
                                <w:tab w:val="left" w:pos="675"/>
                              </w:tabs>
                              <w:spacing w:before="20"/>
                              <w:ind w:left="108"/>
                              <w:rPr>
                                <w:b/>
                              </w:rPr>
                            </w:pPr>
                            <w:r>
                              <w:rPr>
                                <w:b/>
                              </w:rPr>
                              <w:t>14.</w:t>
                            </w:r>
                            <w:r>
                              <w:rPr>
                                <w:b/>
                              </w:rPr>
                              <w:tab/>
                              <w:t>CONDICIONES GENERALES DE</w:t>
                            </w:r>
                            <w:r>
                              <w:rPr>
                                <w:b/>
                                <w:spacing w:val="-1"/>
                              </w:rPr>
                              <w:t xml:space="preserve"> </w:t>
                            </w:r>
                            <w:r>
                              <w:rPr>
                                <w:b/>
                              </w:rPr>
                              <w:t>DISPENSACIÓN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8F58" id="Text Box 34" o:spid="_x0000_s1077" type="#_x0000_t202" style="position:absolute;margin-left:65.2pt;margin-top:14.05pt;width:464.95pt;height:15.15pt;z-index:25165824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" filled="f" strokeweight=".5pt">
                <v:textbox inset="0,0,0,0">
                  <w:txbxContent>
                    <w:p w14:paraId="2CA98FC9" w14:textId="77777777" w:rsidR="00771F62" w:rsidRDefault="00771F62">
                      <w:pPr>
                        <w:tabs>
                          <w:tab w:val="left" w:pos="675"/>
                        </w:tabs>
                        <w:spacing w:before="20"/>
                        <w:ind w:left="108"/>
                        <w:rPr>
                          <w:b/>
                        </w:rPr>
                      </w:pPr>
                      <w:r>
                        <w:rPr>
                          <w:b/>
                        </w:rPr>
                        <w:t>14.</w:t>
                      </w:r>
                      <w:r>
                        <w:rPr>
                          <w:b/>
                        </w:rPr>
                        <w:tab/>
                        <w:t>CONDICIONES GENERALES DE</w:t>
                      </w:r>
                      <w:r>
                        <w:rPr>
                          <w:b/>
                          <w:spacing w:val="-1"/>
                        </w:rPr>
                        <w:t xml:space="preserve"> </w:t>
                      </w:r>
                      <w:r>
                        <w:rPr>
                          <w:b/>
                        </w:rPr>
                        <w:t>DISPENSACIÓN</w:t>
                      </w:r>
                    </w:p>
                  </w:txbxContent>
                </v:textbox>
                <w10:wrap type="topAndBottom" anchorx="page"/>
              </v:shape>
            </w:pict>
          </mc:Fallback>
        </mc:AlternateContent>
      </w:r>
    </w:p>
    <w:p w14:paraId="2CA98C93" w14:textId="77777777" w:rsidR="00EA427A" w:rsidRPr="002838A1" w:rsidRDefault="00EA427A">
      <w:pPr>
        <w:pStyle w:val="Textoindependiente"/>
        <w:spacing w:before="6"/>
        <w:rPr>
          <w:sz w:val="11"/>
          <w:lang w:val="es-ES_tradnl"/>
        </w:rPr>
      </w:pPr>
    </w:p>
    <w:p w14:paraId="2CA98C94" w14:textId="77777777" w:rsidR="00EA427A" w:rsidRPr="002838A1" w:rsidRDefault="009C3D23">
      <w:pPr>
        <w:pStyle w:val="Ttulo1"/>
        <w:spacing w:before="91"/>
        <w:rPr>
          <w:lang w:val="es-ES_tradnl"/>
        </w:rPr>
      </w:pPr>
      <w:r w:rsidRPr="002838A1">
        <w:rPr>
          <w:lang w:val="es-ES_tradnl"/>
        </w:rPr>
        <w:t>MEDICAMENTO SUJETO A PRESCRIPCIÓN MÉDICA</w:t>
      </w:r>
      <w:r w:rsidR="003F2B63">
        <w:rPr>
          <w:lang w:val="es-ES_tradnl"/>
        </w:rPr>
        <w:fldChar w:fldCharType="begin"/>
      </w:r>
      <w:r w:rsidR="003F2B63">
        <w:rPr>
          <w:lang w:val="es-ES_tradnl"/>
        </w:rPr>
        <w:instrText xml:space="preserve"> DOCVARIABLE VAULT_ND_a5bc8ac6-cdb6-484c-bc60-239903649a66 \* MERGEFORMAT </w:instrText>
      </w:r>
      <w:r w:rsidR="003F2B63">
        <w:rPr>
          <w:lang w:val="es-ES_tradnl"/>
        </w:rPr>
        <w:fldChar w:fldCharType="separate"/>
      </w:r>
      <w:r w:rsidR="003F2B63">
        <w:rPr>
          <w:lang w:val="es-ES_tradnl"/>
        </w:rPr>
        <w:t xml:space="preserve"> </w:t>
      </w:r>
      <w:r w:rsidR="003F2B63">
        <w:rPr>
          <w:lang w:val="es-ES_tradnl"/>
        </w:rPr>
        <w:fldChar w:fldCharType="end"/>
      </w:r>
    </w:p>
    <w:p w14:paraId="2CA98C95" w14:textId="77777777" w:rsidR="00EA427A" w:rsidRPr="002838A1" w:rsidRDefault="00EA427A">
      <w:pPr>
        <w:pStyle w:val="Textoindependiente"/>
        <w:rPr>
          <w:b/>
          <w:sz w:val="20"/>
          <w:lang w:val="es-ES_tradnl"/>
        </w:rPr>
      </w:pPr>
    </w:p>
    <w:p w14:paraId="2CA98C96" w14:textId="77777777" w:rsidR="00EA427A" w:rsidRPr="002838A1" w:rsidRDefault="009C3D23">
      <w:pPr>
        <w:pStyle w:val="Textoindependiente"/>
        <w:spacing w:before="7"/>
        <w:rPr>
          <w:b/>
          <w:sz w:val="20"/>
          <w:lang w:val="es-ES_tradnl"/>
        </w:rPr>
      </w:pPr>
      <w:r>
        <w:rPr>
          <w:noProof/>
        </w:rPr>
        <mc:AlternateContent>
          <mc:Choice Requires="wps">
            <w:drawing>
              <wp:anchor distT="0" distB="0" distL="0" distR="0" simplePos="0" relativeHeight="251658246" behindDoc="0" locked="0" layoutInCell="1" allowOverlap="1" wp14:anchorId="2CA98F5A" wp14:editId="2CA98F5B">
                <wp:simplePos x="0" y="0"/>
                <wp:positionH relativeFrom="page">
                  <wp:posOffset>828040</wp:posOffset>
                </wp:positionH>
                <wp:positionV relativeFrom="paragraph">
                  <wp:posOffset>178435</wp:posOffset>
                </wp:positionV>
                <wp:extent cx="5904865" cy="192405"/>
                <wp:effectExtent l="8890" t="6985" r="10795" b="10160"/>
                <wp:wrapTopAndBottom/>
                <wp:docPr id="3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24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CA" w14:textId="77777777" w:rsidR="00771F62" w:rsidRDefault="00771F62">
                            <w:pPr>
                              <w:tabs>
                                <w:tab w:val="left" w:pos="675"/>
                              </w:tabs>
                              <w:spacing w:before="20"/>
                              <w:ind w:left="108"/>
                              <w:rPr>
                                <w:b/>
                              </w:rPr>
                            </w:pPr>
                            <w:r>
                              <w:rPr>
                                <w:b/>
                              </w:rPr>
                              <w:t>15.</w:t>
                            </w:r>
                            <w:r>
                              <w:rPr>
                                <w:b/>
                              </w:rPr>
                              <w:tab/>
                              <w:t>INSTRUCCIONES DE</w:t>
                            </w:r>
                            <w:r>
                              <w:rPr>
                                <w:b/>
                                <w:spacing w:val="-1"/>
                              </w:rPr>
                              <w:t xml:space="preserve"> </w:t>
                            </w:r>
                            <w:r>
                              <w:rPr>
                                <w:b/>
                              </w:rPr>
                              <w:t>USO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8F5A" id="Text Box 33" o:spid="_x0000_s1078" type="#_x0000_t202" style="position:absolute;margin-left:65.2pt;margin-top:14.05pt;width:464.95pt;height:15.15pt;z-index:25165824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" filled="f" strokeweight=".5pt">
                <v:textbox inset="0,0,0,0">
                  <w:txbxContent>
                    <w:p w14:paraId="2CA98FCA" w14:textId="77777777" w:rsidR="00771F62" w:rsidRDefault="00771F62">
                      <w:pPr>
                        <w:tabs>
                          <w:tab w:val="left" w:pos="675"/>
                        </w:tabs>
                        <w:spacing w:before="20"/>
                        <w:ind w:left="108"/>
                        <w:rPr>
                          <w:b/>
                        </w:rPr>
                      </w:pPr>
                      <w:r>
                        <w:rPr>
                          <w:b/>
                        </w:rPr>
                        <w:t>15.</w:t>
                      </w:r>
                      <w:r>
                        <w:rPr>
                          <w:b/>
                        </w:rPr>
                        <w:tab/>
                        <w:t>INSTRUCCIONES DE</w:t>
                      </w:r>
                      <w:r>
                        <w:rPr>
                          <w:b/>
                          <w:spacing w:val="-1"/>
                        </w:rPr>
                        <w:t xml:space="preserve"> </w:t>
                      </w:r>
                      <w:r>
                        <w:rPr>
                          <w:b/>
                        </w:rPr>
                        <w:t>USO</w:t>
                      </w:r>
                    </w:p>
                  </w:txbxContent>
                </v:textbox>
                <w10:wrap type="topAndBottom" anchorx="page"/>
              </v:shape>
            </w:pict>
          </mc:Fallback>
        </mc:AlternateContent>
      </w:r>
    </w:p>
    <w:p w14:paraId="2CA98C97" w14:textId="77777777" w:rsidR="00EA427A" w:rsidRPr="002838A1" w:rsidRDefault="00EA427A">
      <w:pPr>
        <w:pStyle w:val="Textoindependiente"/>
        <w:rPr>
          <w:b/>
          <w:sz w:val="20"/>
          <w:lang w:val="es-ES_tradnl"/>
        </w:rPr>
      </w:pPr>
    </w:p>
    <w:p w14:paraId="2CA98C98" w14:textId="77777777" w:rsidR="00EA427A" w:rsidRPr="002838A1" w:rsidRDefault="009C3D23">
      <w:pPr>
        <w:pStyle w:val="Textoindependiente"/>
        <w:spacing w:before="1"/>
        <w:rPr>
          <w:b/>
          <w:sz w:val="18"/>
          <w:lang w:val="es-ES_tradnl"/>
        </w:rPr>
      </w:pPr>
      <w:r>
        <w:rPr>
          <w:noProof/>
        </w:rPr>
        <mc:AlternateContent>
          <mc:Choice Requires="wps">
            <w:drawing>
              <wp:anchor distT="0" distB="0" distL="0" distR="0" simplePos="0" relativeHeight="251658247" behindDoc="0" locked="0" layoutInCell="1" allowOverlap="1" wp14:anchorId="2CA98F5C" wp14:editId="2CA98F5D">
                <wp:simplePos x="0" y="0"/>
                <wp:positionH relativeFrom="page">
                  <wp:posOffset>828040</wp:posOffset>
                </wp:positionH>
                <wp:positionV relativeFrom="paragraph">
                  <wp:posOffset>160020</wp:posOffset>
                </wp:positionV>
                <wp:extent cx="5904865" cy="192405"/>
                <wp:effectExtent l="8890" t="10795" r="10795" b="6350"/>
                <wp:wrapTopAndBottom/>
                <wp:docPr id="3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24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CB" w14:textId="77777777" w:rsidR="00771F62" w:rsidRDefault="00771F62">
                            <w:pPr>
                              <w:tabs>
                                <w:tab w:val="left" w:pos="675"/>
                              </w:tabs>
                              <w:spacing w:before="20"/>
                              <w:ind w:left="108"/>
                              <w:rPr>
                                <w:b/>
                              </w:rPr>
                            </w:pPr>
                            <w:r>
                              <w:rPr>
                                <w:b/>
                              </w:rPr>
                              <w:t>16.</w:t>
                            </w:r>
                            <w:r>
                              <w:rPr>
                                <w:b/>
                              </w:rPr>
                              <w:tab/>
                              <w:t>INFORMACION EN</w:t>
                            </w:r>
                            <w:r>
                              <w:rPr>
                                <w:b/>
                                <w:spacing w:val="-1"/>
                              </w:rPr>
                              <w:t xml:space="preserve"> </w:t>
                            </w:r>
                            <w:r>
                              <w:rPr>
                                <w:b/>
                              </w:rPr>
                              <w:t>BRAILLE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8F5C" id="Text Box 32" o:spid="_x0000_s1079" type="#_x0000_t202" style="position:absolute;margin-left:65.2pt;margin-top:12.6pt;width:464.95pt;height:15.15pt;z-index:25165824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" filled="f" strokeweight=".5pt">
                <v:textbox inset="0,0,0,0">
                  <w:txbxContent>
                    <w:p w14:paraId="2CA98FCB" w14:textId="77777777" w:rsidR="00771F62" w:rsidRDefault="00771F62">
                      <w:pPr>
                        <w:tabs>
                          <w:tab w:val="left" w:pos="675"/>
                        </w:tabs>
                        <w:spacing w:before="20"/>
                        <w:ind w:left="108"/>
                        <w:rPr>
                          <w:b/>
                        </w:rPr>
                      </w:pPr>
                      <w:r>
                        <w:rPr>
                          <w:b/>
                        </w:rPr>
                        <w:t>16.</w:t>
                      </w:r>
                      <w:r>
                        <w:rPr>
                          <w:b/>
                        </w:rPr>
                        <w:tab/>
                        <w:t>INFORMACION EN</w:t>
                      </w:r>
                      <w:r>
                        <w:rPr>
                          <w:b/>
                          <w:spacing w:val="-1"/>
                        </w:rPr>
                        <w:t xml:space="preserve"> </w:t>
                      </w:r>
                      <w:r>
                        <w:rPr>
                          <w:b/>
                        </w:rPr>
                        <w:t>BRAILLE</w:t>
                      </w:r>
                    </w:p>
                  </w:txbxContent>
                </v:textbox>
                <w10:wrap type="topAndBottom" anchorx="page"/>
              </v:shape>
            </w:pict>
          </mc:Fallback>
        </mc:AlternateContent>
      </w:r>
    </w:p>
    <w:p w14:paraId="2CA98C99" w14:textId="77777777" w:rsidR="00EA427A" w:rsidRPr="002838A1" w:rsidRDefault="00EA427A">
      <w:pPr>
        <w:pStyle w:val="Textoindependiente"/>
        <w:spacing w:before="6"/>
        <w:rPr>
          <w:b/>
          <w:sz w:val="11"/>
          <w:lang w:val="es-ES_tradnl"/>
        </w:rPr>
      </w:pPr>
    </w:p>
    <w:p w14:paraId="2CA98C9A" w14:textId="77777777" w:rsidR="00EA427A" w:rsidRPr="002838A1" w:rsidRDefault="009C3D23">
      <w:pPr>
        <w:pStyle w:val="Textoindependiente"/>
        <w:spacing w:before="91"/>
        <w:ind w:left="238"/>
        <w:rPr>
          <w:lang w:val="es-ES_tradnl"/>
        </w:rPr>
      </w:pPr>
      <w:proofErr w:type="spellStart"/>
      <w:r w:rsidRPr="002838A1">
        <w:rPr>
          <w:lang w:val="es-ES_tradnl"/>
        </w:rPr>
        <w:t>trizivir</w:t>
      </w:r>
      <w:proofErr w:type="spellEnd"/>
    </w:p>
    <w:p w14:paraId="2CA98C9B" w14:textId="77777777" w:rsidR="00EA427A" w:rsidRPr="002838A1" w:rsidRDefault="00EA427A">
      <w:pPr>
        <w:pStyle w:val="Textoindependiente"/>
        <w:rPr>
          <w:sz w:val="20"/>
          <w:lang w:val="es-ES_tradnl"/>
        </w:rPr>
      </w:pPr>
    </w:p>
    <w:p w14:paraId="2CA98C9C" w14:textId="77777777" w:rsidR="00EA427A" w:rsidRPr="002838A1" w:rsidRDefault="009C3D23">
      <w:pPr>
        <w:pStyle w:val="Textoindependiente"/>
        <w:spacing w:before="7"/>
        <w:rPr>
          <w:sz w:val="20"/>
          <w:lang w:val="es-ES_tradnl"/>
        </w:rPr>
      </w:pPr>
      <w:r>
        <w:rPr>
          <w:noProof/>
        </w:rPr>
        <mc:AlternateContent>
          <mc:Choice Requires="wps">
            <w:drawing>
              <wp:anchor distT="0" distB="0" distL="0" distR="0" simplePos="0" relativeHeight="251658248" behindDoc="0" locked="0" layoutInCell="1" allowOverlap="1" wp14:anchorId="2CA98F5E" wp14:editId="2CA98F5F">
                <wp:simplePos x="0" y="0"/>
                <wp:positionH relativeFrom="page">
                  <wp:posOffset>828040</wp:posOffset>
                </wp:positionH>
                <wp:positionV relativeFrom="paragraph">
                  <wp:posOffset>178435</wp:posOffset>
                </wp:positionV>
                <wp:extent cx="5904865" cy="192405"/>
                <wp:effectExtent l="8890" t="10795" r="10795" b="6350"/>
                <wp:wrapTopAndBottom/>
                <wp:docPr id="3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24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CC" w14:textId="77777777" w:rsidR="00771F62" w:rsidRPr="00192D19" w:rsidRDefault="00771F62">
                            <w:pPr>
                              <w:tabs>
                                <w:tab w:val="left" w:pos="675"/>
                              </w:tabs>
                              <w:spacing w:before="20"/>
                              <w:ind w:left="108"/>
                              <w:rPr>
                                <w:b/>
                                <w:lang w:val="pt-PT"/>
                                <w:rPrChange w:id="355" w:author="Author">
                                  <w:rPr>
                                    <w:b/>
                                    <w:lang w:val="es-ES_tradnl"/>
                                  </w:rPr>
                                </w:rPrChange>
                              </w:rPr>
                            </w:pPr>
                            <w:r w:rsidRPr="00192D19">
                              <w:rPr>
                                <w:b/>
                                <w:lang w:val="pt-PT"/>
                                <w:rPrChange w:id="356" w:author="Author">
                                  <w:rPr>
                                    <w:b/>
                                    <w:lang w:val="es-ES_tradnl"/>
                                  </w:rPr>
                                </w:rPrChange>
                              </w:rPr>
                              <w:t>17.</w:t>
                            </w:r>
                            <w:r w:rsidRPr="00192D19">
                              <w:rPr>
                                <w:b/>
                                <w:lang w:val="pt-PT"/>
                                <w:rPrChange w:id="357" w:author="Author">
                                  <w:rPr>
                                    <w:b/>
                                    <w:lang w:val="es-ES_tradnl"/>
                                  </w:rPr>
                                </w:rPrChange>
                              </w:rPr>
                              <w:tab/>
                              <w:t>IDENTIFICADOR ÚNICO - CÓDIGO DE BARRAS 2D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8F5E" id="Text Box 31" o:spid="_x0000_s1080" type="#_x0000_t202" style="position:absolute;margin-left:65.2pt;margin-top:14.05pt;width:464.95pt;height:15.15pt;z-index:251658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" filled="f" strokeweight=".5pt">
                <v:textbox inset="0,0,0,0">
                  <w:txbxContent>
                    <w:p w14:paraId="2CA98FCC" w14:textId="77777777" w:rsidR="00771F62" w:rsidRPr="00192D19" w:rsidRDefault="00771F62">
                      <w:pPr>
                        <w:tabs>
                          <w:tab w:val="left" w:pos="675"/>
                        </w:tabs>
                        <w:spacing w:before="20"/>
                        <w:ind w:left="108"/>
                        <w:rPr>
                          <w:b/>
                          <w:lang w:val="pt-PT"/>
                          <w:rPrChange w:id="346" w:author="Author">
                            <w:rPr>
                              <w:b/>
                              <w:lang w:val="es-ES_tradnl"/>
                            </w:rPr>
                          </w:rPrChange>
                        </w:rPr>
                      </w:pPr>
                      <w:r w:rsidRPr="00192D19">
                        <w:rPr>
                          <w:b/>
                          <w:lang w:val="pt-PT"/>
                          <w:rPrChange w:id="347" w:author="Author">
                            <w:rPr>
                              <w:b/>
                              <w:lang w:val="es-ES_tradnl"/>
                            </w:rPr>
                          </w:rPrChange>
                        </w:rPr>
                        <w:t>17.</w:t>
                      </w:r>
                      <w:r w:rsidRPr="00192D19">
                        <w:rPr>
                          <w:b/>
                          <w:lang w:val="pt-PT"/>
                          <w:rPrChange w:id="348" w:author="Author">
                            <w:rPr>
                              <w:b/>
                              <w:lang w:val="es-ES_tradnl"/>
                            </w:rPr>
                          </w:rPrChange>
                        </w:rPr>
                        <w:tab/>
                        <w:t>IDENTIFICADOR ÚNICO - CÓDIGO DE BARRAS 2D</w:t>
                      </w:r>
                    </w:p>
                  </w:txbxContent>
                </v:textbox>
                <w10:wrap type="topAndBottom" anchorx="page"/>
              </v:shape>
            </w:pict>
          </mc:Fallback>
        </mc:AlternateContent>
      </w:r>
    </w:p>
    <w:p w14:paraId="2CA98C9D" w14:textId="77777777" w:rsidR="00EA427A" w:rsidRPr="002838A1" w:rsidRDefault="00EA427A">
      <w:pPr>
        <w:pStyle w:val="Textoindependiente"/>
        <w:spacing w:before="6"/>
        <w:rPr>
          <w:sz w:val="11"/>
          <w:lang w:val="es-ES_tradnl"/>
        </w:rPr>
      </w:pPr>
    </w:p>
    <w:p w14:paraId="2CA98C9E" w14:textId="77777777" w:rsidR="00EA427A" w:rsidRPr="002838A1" w:rsidRDefault="009C3D23">
      <w:pPr>
        <w:pStyle w:val="Textoindependiente"/>
        <w:spacing w:before="91"/>
        <w:ind w:left="238"/>
        <w:rPr>
          <w:lang w:val="es-ES_tradnl"/>
        </w:rPr>
      </w:pPr>
      <w:r w:rsidRPr="002838A1">
        <w:rPr>
          <w:shd w:val="clear" w:color="auto" w:fill="C0C0C0"/>
          <w:lang w:val="es-ES_tradnl"/>
        </w:rPr>
        <w:t>Incluido el código de barras 2D que lleva el identificador único.</w:t>
      </w:r>
    </w:p>
    <w:p w14:paraId="2CA98C9F" w14:textId="77777777" w:rsidR="00EA427A" w:rsidRPr="002838A1" w:rsidRDefault="00EA427A">
      <w:pPr>
        <w:pStyle w:val="Textoindependiente"/>
        <w:rPr>
          <w:sz w:val="20"/>
          <w:lang w:val="es-ES_tradnl"/>
        </w:rPr>
      </w:pPr>
    </w:p>
    <w:p w14:paraId="2CA98CA0" w14:textId="77777777" w:rsidR="00EA427A" w:rsidRPr="002838A1" w:rsidRDefault="009C3D23">
      <w:pPr>
        <w:pStyle w:val="Textoindependiente"/>
        <w:spacing w:before="7"/>
        <w:rPr>
          <w:sz w:val="20"/>
          <w:lang w:val="es-ES_tradnl"/>
        </w:rPr>
      </w:pPr>
      <w:r>
        <w:rPr>
          <w:noProof/>
        </w:rPr>
        <mc:AlternateContent>
          <mc:Choice Requires="wps">
            <w:drawing>
              <wp:anchor distT="0" distB="0" distL="0" distR="0" simplePos="0" relativeHeight="251658249" behindDoc="0" locked="0" layoutInCell="1" allowOverlap="1" wp14:anchorId="2CA98F60" wp14:editId="2CA98F61">
                <wp:simplePos x="0" y="0"/>
                <wp:positionH relativeFrom="page">
                  <wp:posOffset>828040</wp:posOffset>
                </wp:positionH>
                <wp:positionV relativeFrom="paragraph">
                  <wp:posOffset>178435</wp:posOffset>
                </wp:positionV>
                <wp:extent cx="5904865" cy="192405"/>
                <wp:effectExtent l="8890" t="11430" r="10795" b="5715"/>
                <wp:wrapTopAndBottom/>
                <wp:docPr id="3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24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CD" w14:textId="77777777" w:rsidR="00771F62" w:rsidRPr="002838A1" w:rsidRDefault="00771F62">
                            <w:pPr>
                              <w:tabs>
                                <w:tab w:val="left" w:pos="675"/>
                              </w:tabs>
                              <w:spacing w:before="20"/>
                              <w:ind w:left="108"/>
                              <w:rPr>
                                <w:b/>
                                <w:lang w:val="es-ES_tradnl"/>
                              </w:rPr>
                            </w:pPr>
                            <w:r w:rsidRPr="002838A1">
                              <w:rPr>
                                <w:b/>
                                <w:lang w:val="es-ES_tradnl"/>
                              </w:rPr>
                              <w:t>18.</w:t>
                            </w:r>
                            <w:r w:rsidRPr="002838A1">
                              <w:rPr>
                                <w:b/>
                                <w:lang w:val="es-ES_tradnl"/>
                              </w:rPr>
                              <w:tab/>
                              <w:t>IDENTIFICADOR ÚNICO - INFORMACIÓN EN CARACTERES</w:t>
                            </w:r>
                            <w:r w:rsidRPr="002838A1">
                              <w:rPr>
                                <w:b/>
                                <w:spacing w:val="2"/>
                                <w:lang w:val="es-ES_tradnl"/>
                              </w:rPr>
                              <w:t xml:space="preserve"> </w:t>
                            </w:r>
                            <w:r w:rsidRPr="002838A1">
                              <w:rPr>
                                <w:b/>
                                <w:lang w:val="es-ES_tradnl"/>
                              </w:rPr>
                              <w:t>VISUALES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8F60" id="Text Box 30" o:spid="_x0000_s1081" type="#_x0000_t202" style="position:absolute;margin-left:65.2pt;margin-top:14.05pt;width:464.95pt;height:15.15pt;z-index:25165824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" filled="f" strokeweight=".5pt">
                <v:textbox inset="0,0,0,0">
                  <w:txbxContent>
                    <w:p w14:paraId="2CA98FCD" w14:textId="77777777" w:rsidR="00771F62" w:rsidRPr="002838A1" w:rsidRDefault="00771F62">
                      <w:pPr>
                        <w:tabs>
                          <w:tab w:val="left" w:pos="675"/>
                        </w:tabs>
                        <w:spacing w:before="20"/>
                        <w:ind w:left="108"/>
                        <w:rPr>
                          <w:b/>
                          <w:lang w:val="es-ES_tradnl"/>
                        </w:rPr>
                      </w:pPr>
                      <w:r w:rsidRPr="002838A1">
                        <w:rPr>
                          <w:b/>
                          <w:lang w:val="es-ES_tradnl"/>
                        </w:rPr>
                        <w:t>18.</w:t>
                      </w:r>
                      <w:r w:rsidRPr="002838A1">
                        <w:rPr>
                          <w:b/>
                          <w:lang w:val="es-ES_tradnl"/>
                        </w:rPr>
                        <w:tab/>
                        <w:t>IDENTIFICADOR ÚNICO - INFORMACIÓN EN CARACTERES</w:t>
                      </w:r>
                      <w:r w:rsidRPr="002838A1">
                        <w:rPr>
                          <w:b/>
                          <w:spacing w:val="2"/>
                          <w:lang w:val="es-ES_tradnl"/>
                        </w:rPr>
                        <w:t xml:space="preserve"> </w:t>
                      </w:r>
                      <w:r w:rsidRPr="002838A1">
                        <w:rPr>
                          <w:b/>
                          <w:lang w:val="es-ES_tradnl"/>
                        </w:rPr>
                        <w:t>VISUALES</w:t>
                      </w:r>
                    </w:p>
                  </w:txbxContent>
                </v:textbox>
                <w10:wrap type="topAndBottom" anchorx="page"/>
              </v:shape>
            </w:pict>
          </mc:Fallback>
        </mc:AlternateContent>
      </w:r>
    </w:p>
    <w:p w14:paraId="2CA98CA1" w14:textId="77777777" w:rsidR="00EA427A" w:rsidRPr="002838A1" w:rsidRDefault="00EA427A">
      <w:pPr>
        <w:pStyle w:val="Textoindependiente"/>
        <w:spacing w:before="6"/>
        <w:rPr>
          <w:sz w:val="11"/>
          <w:lang w:val="es-ES_tradnl"/>
        </w:rPr>
      </w:pPr>
    </w:p>
    <w:p w14:paraId="2CA98CA2" w14:textId="4265C34F" w:rsidR="00EA427A" w:rsidRDefault="009C3D23">
      <w:pPr>
        <w:pStyle w:val="Textoindependiente"/>
        <w:spacing w:before="91"/>
        <w:ind w:left="238"/>
      </w:pPr>
      <w:r>
        <w:t>PC</w:t>
      </w:r>
    </w:p>
    <w:p w14:paraId="2CA98CA3" w14:textId="5502752E" w:rsidR="00EA427A" w:rsidRDefault="009C3D23">
      <w:pPr>
        <w:pStyle w:val="Textoindependiente"/>
        <w:ind w:left="238"/>
      </w:pPr>
      <w:r>
        <w:t>SN</w:t>
      </w:r>
    </w:p>
    <w:p w14:paraId="2CA98CA4" w14:textId="5A564A7D" w:rsidR="00EA427A" w:rsidRDefault="009C3D23">
      <w:pPr>
        <w:pStyle w:val="Textoindependiente"/>
        <w:ind w:left="238"/>
      </w:pPr>
      <w:r>
        <w:rPr>
          <w:shd w:val="clear" w:color="auto" w:fill="C0C0C0"/>
        </w:rPr>
        <w:t>NN</w:t>
      </w:r>
    </w:p>
    <w:p w14:paraId="2CA98CA5" w14:textId="77777777" w:rsidR="00EA427A" w:rsidRDefault="00EA427A">
      <w:pPr>
        <w:sectPr w:rsidR="00EA427A">
          <w:pgSz w:w="11910" w:h="16840"/>
          <w:pgMar w:top="1140" w:right="880" w:bottom="960" w:left="1180" w:header="0" w:footer="774" w:gutter="0"/>
          <w:cols w:space="720"/>
        </w:sectPr>
      </w:pPr>
    </w:p>
    <w:p w14:paraId="2CA98CA6" w14:textId="77777777" w:rsidR="00EA427A" w:rsidRDefault="009C3D23">
      <w:pPr>
        <w:pStyle w:val="Textoindependiente"/>
        <w:ind w:left="119"/>
        <w:rPr>
          <w:sz w:val="20"/>
        </w:rPr>
      </w:pPr>
      <w:r>
        <w:rPr>
          <w:noProof/>
          <w:sz w:val="20"/>
        </w:rPr>
        <w:lastRenderedPageBreak/>
        <mc:AlternateContent>
          <mc:Choice Requires="wps">
            <w:drawing>
              <wp:inline distT="0" distB="0" distL="0" distR="0" wp14:anchorId="2CA98F62" wp14:editId="2CA98F63">
                <wp:extent cx="5904865" cy="513715"/>
                <wp:effectExtent l="5715" t="9525" r="13970" b="10160"/>
                <wp:docPr id="3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51371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CE" w14:textId="77777777" w:rsidR="00771F62" w:rsidRPr="002838A1" w:rsidRDefault="00771F62">
                            <w:pPr>
                              <w:spacing w:before="20"/>
                              <w:ind w:left="108"/>
                              <w:rPr>
                                <w:b/>
                                <w:lang w:val="es-ES_tradnl"/>
                              </w:rPr>
                            </w:pPr>
                            <w:r w:rsidRPr="002838A1">
                              <w:rPr>
                                <w:b/>
                                <w:lang w:val="es-ES_tradnl"/>
                              </w:rPr>
                              <w:t>INFORMACIÓN QUE DEBE FIGURAR EN EL ACONDICIONAMIENTO PRIMARIO</w:t>
                            </w:r>
                          </w:p>
                          <w:p w14:paraId="2CA98FCF" w14:textId="77777777" w:rsidR="00771F62" w:rsidRPr="002838A1" w:rsidRDefault="00771F62">
                            <w:pPr>
                              <w:pStyle w:val="Textoindependiente"/>
                              <w:rPr>
                                <w:lang w:val="es-ES_tradnl"/>
                              </w:rPr>
                            </w:pPr>
                          </w:p>
                          <w:p w14:paraId="2CA98FD0" w14:textId="77777777" w:rsidR="00771F62" w:rsidRDefault="00771F62">
                            <w:pPr>
                              <w:ind w:left="108"/>
                              <w:rPr>
                                <w:b/>
                              </w:rPr>
                            </w:pPr>
                            <w:r>
                              <w:rPr>
                                <w:b/>
                              </w:rPr>
                              <w:t>ETIQUETA DEL FRASCO x 60 COMPRIMIDOS</w:t>
                            </w:r>
                          </w:p>
                        </w:txbxContent>
                      </wps:txbx>
                      <wps:bodyPr rot="0" vert="horz" wrap="square" lIns="0" tIns="0" rIns="0" bIns="0" anchor="t" anchorCtr="0" upright="1">
                        <a:noAutofit/>
                      </wps:bodyPr>
                    </wps:wsp>
                  </a:graphicData>
                </a:graphic>
              </wp:inline>
            </w:drawing>
          </mc:Choice>
          <mc:Fallback>
            <w:pict>
              <v:shape w14:anchorId="2CA98F62" id="Text Box 29" o:spid="_x0000_s1082" type="#_x0000_t202" style="width:464.95pt;height:4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" filled="f" strokeweight=".5pt">
                <v:textbox inset="0,0,0,0">
                  <w:txbxContent>
                    <w:p w14:paraId="2CA98FCE" w14:textId="77777777" w:rsidR="00771F62" w:rsidRPr="002838A1" w:rsidRDefault="00771F62">
                      <w:pPr>
                        <w:spacing w:before="20"/>
                        <w:ind w:left="108"/>
                        <w:rPr>
                          <w:b/>
                          <w:lang w:val="es-ES_tradnl"/>
                        </w:rPr>
                      </w:pPr>
                      <w:r w:rsidRPr="002838A1">
                        <w:rPr>
                          <w:b/>
                          <w:lang w:val="es-ES_tradnl"/>
                        </w:rPr>
                        <w:t>INFORMACIÓN QUE DEBE FIGURAR EN EL ACONDICIONAMIENTO PRIMARIO</w:t>
                      </w:r>
                    </w:p>
                    <w:p w14:paraId="2CA98FCF" w14:textId="77777777" w:rsidR="00771F62" w:rsidRPr="002838A1" w:rsidRDefault="00771F62">
                      <w:pPr>
                        <w:pStyle w:val="BodyText"/>
                        <w:rPr>
                          <w:lang w:val="es-ES_tradnl"/>
                        </w:rPr>
                      </w:pPr>
                    </w:p>
                    <w:p w14:paraId="2CA98FD0" w14:textId="77777777" w:rsidR="00771F62" w:rsidRDefault="00771F62">
                      <w:pPr>
                        <w:ind w:left="108"/>
                        <w:rPr>
                          <w:b/>
                        </w:rPr>
                      </w:pPr>
                      <w:r>
                        <w:rPr>
                          <w:b/>
                        </w:rPr>
                        <w:t>ETIQUETA DEL FRASCO x 60 COMPRIMIDOS</w:t>
                      </w:r>
                    </w:p>
                  </w:txbxContent>
                </v:textbox>
                <w10:anchorlock/>
              </v:shape>
            </w:pict>
          </mc:Fallback>
        </mc:AlternateContent>
      </w:r>
    </w:p>
    <w:p w14:paraId="2CA98CA7" w14:textId="77777777" w:rsidR="00EA427A" w:rsidRDefault="00EA427A">
      <w:pPr>
        <w:pStyle w:val="Textoindependiente"/>
        <w:rPr>
          <w:sz w:val="20"/>
        </w:rPr>
      </w:pPr>
    </w:p>
    <w:p w14:paraId="2CA98CA8" w14:textId="77777777" w:rsidR="00EA427A" w:rsidRDefault="009C3D23">
      <w:pPr>
        <w:pStyle w:val="Textoindependiente"/>
        <w:spacing w:before="4"/>
        <w:rPr>
          <w:sz w:val="17"/>
        </w:rPr>
      </w:pPr>
      <w:r>
        <w:rPr>
          <w:noProof/>
        </w:rPr>
        <mc:AlternateContent>
          <mc:Choice Requires="wps">
            <w:drawing>
              <wp:anchor distT="0" distB="0" distL="0" distR="0" simplePos="0" relativeHeight="251658250" behindDoc="0" locked="0" layoutInCell="1" allowOverlap="1" wp14:anchorId="2CA98F64" wp14:editId="2CA98F65">
                <wp:simplePos x="0" y="0"/>
                <wp:positionH relativeFrom="page">
                  <wp:posOffset>828040</wp:posOffset>
                </wp:positionH>
                <wp:positionV relativeFrom="paragraph">
                  <wp:posOffset>154940</wp:posOffset>
                </wp:positionV>
                <wp:extent cx="5904865" cy="192405"/>
                <wp:effectExtent l="8890" t="5715" r="10795" b="11430"/>
                <wp:wrapTopAndBottom/>
                <wp:docPr id="2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24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D1" w14:textId="77777777" w:rsidR="00771F62" w:rsidRDefault="00771F62">
                            <w:pPr>
                              <w:tabs>
                                <w:tab w:val="left" w:pos="675"/>
                              </w:tabs>
                              <w:spacing w:before="20"/>
                              <w:ind w:left="108"/>
                              <w:rPr>
                                <w:b/>
                              </w:rPr>
                            </w:pPr>
                            <w:r>
                              <w:rPr>
                                <w:b/>
                              </w:rPr>
                              <w:t>1.</w:t>
                            </w:r>
                            <w:r>
                              <w:rPr>
                                <w:b/>
                              </w:rPr>
                              <w:tab/>
                              <w:t>NOMBRE DEL</w:t>
                            </w:r>
                            <w:r>
                              <w:rPr>
                                <w:b/>
                                <w:spacing w:val="-1"/>
                              </w:rPr>
                              <w:t xml:space="preserve"> </w:t>
                            </w:r>
                            <w:r>
                              <w:rPr>
                                <w:b/>
                              </w:rPr>
                              <w:t>MEDICAMENTO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8F64" id="Text Box 28" o:spid="_x0000_s1083" type="#_x0000_t202" style="position:absolute;margin-left:65.2pt;margin-top:12.2pt;width:464.95pt;height:15.15pt;z-index:25165825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" filled="f" strokeweight=".5pt">
                <v:textbox inset="0,0,0,0">
                  <w:txbxContent>
                    <w:p w14:paraId="2CA98FD1" w14:textId="77777777" w:rsidR="00771F62" w:rsidRDefault="00771F62">
                      <w:pPr>
                        <w:tabs>
                          <w:tab w:val="left" w:pos="675"/>
                        </w:tabs>
                        <w:spacing w:before="20"/>
                        <w:ind w:left="108"/>
                        <w:rPr>
                          <w:b/>
                        </w:rPr>
                      </w:pPr>
                      <w:r>
                        <w:rPr>
                          <w:b/>
                        </w:rPr>
                        <w:t>1.</w:t>
                      </w:r>
                      <w:r>
                        <w:rPr>
                          <w:b/>
                        </w:rPr>
                        <w:tab/>
                        <w:t>NOMBRE DEL</w:t>
                      </w:r>
                      <w:r>
                        <w:rPr>
                          <w:b/>
                          <w:spacing w:val="-1"/>
                        </w:rPr>
                        <w:t xml:space="preserve"> </w:t>
                      </w:r>
                      <w:r>
                        <w:rPr>
                          <w:b/>
                        </w:rPr>
                        <w:t>MEDICAMENTO</w:t>
                      </w:r>
                    </w:p>
                  </w:txbxContent>
                </v:textbox>
                <w10:wrap type="topAndBottom" anchorx="page"/>
              </v:shape>
            </w:pict>
          </mc:Fallback>
        </mc:AlternateContent>
      </w:r>
    </w:p>
    <w:p w14:paraId="2CA98CA9" w14:textId="77777777" w:rsidR="00EA427A" w:rsidRDefault="00EA427A">
      <w:pPr>
        <w:pStyle w:val="Textoindependiente"/>
        <w:spacing w:before="6"/>
        <w:rPr>
          <w:sz w:val="11"/>
        </w:rPr>
      </w:pPr>
    </w:p>
    <w:p w14:paraId="2CA98CAA" w14:textId="77777777" w:rsidR="00EA427A" w:rsidRPr="002838A1" w:rsidRDefault="009C3D23">
      <w:pPr>
        <w:pStyle w:val="Textoindependiente"/>
        <w:spacing w:before="91"/>
        <w:ind w:left="238" w:right="3372"/>
        <w:rPr>
          <w:lang w:val="es-ES_tradnl"/>
        </w:rPr>
      </w:pPr>
      <w:proofErr w:type="spellStart"/>
      <w:r w:rsidRPr="002838A1">
        <w:rPr>
          <w:lang w:val="es-ES_tradnl"/>
        </w:rPr>
        <w:t>Trizivir</w:t>
      </w:r>
      <w:proofErr w:type="spellEnd"/>
      <w:r w:rsidRPr="002838A1">
        <w:rPr>
          <w:lang w:val="es-ES_tradnl"/>
        </w:rPr>
        <w:t xml:space="preserve"> 300 mg/150 mg/300 mg comprimidos recubiertos con película abacavir/</w:t>
      </w:r>
      <w:proofErr w:type="spellStart"/>
      <w:r w:rsidRPr="002838A1">
        <w:rPr>
          <w:lang w:val="es-ES_tradnl"/>
        </w:rPr>
        <w:t>lamivudina</w:t>
      </w:r>
      <w:proofErr w:type="spellEnd"/>
      <w:r w:rsidRPr="002838A1">
        <w:rPr>
          <w:lang w:val="es-ES_tradnl"/>
        </w:rPr>
        <w:t>/zidovudina</w:t>
      </w:r>
    </w:p>
    <w:p w14:paraId="2CA98CAB" w14:textId="77777777" w:rsidR="00EA427A" w:rsidRPr="002838A1" w:rsidRDefault="00EA427A">
      <w:pPr>
        <w:pStyle w:val="Textoindependiente"/>
        <w:rPr>
          <w:sz w:val="20"/>
          <w:lang w:val="es-ES_tradnl"/>
        </w:rPr>
      </w:pPr>
    </w:p>
    <w:p w14:paraId="2CA98CAC" w14:textId="77777777" w:rsidR="00EA427A" w:rsidRPr="002838A1" w:rsidRDefault="009C3D23">
      <w:pPr>
        <w:pStyle w:val="Textoindependiente"/>
        <w:spacing w:before="7"/>
        <w:rPr>
          <w:sz w:val="20"/>
          <w:lang w:val="es-ES_tradnl"/>
        </w:rPr>
      </w:pPr>
      <w:r>
        <w:rPr>
          <w:noProof/>
        </w:rPr>
        <mc:AlternateContent>
          <mc:Choice Requires="wps">
            <w:drawing>
              <wp:anchor distT="0" distB="0" distL="0" distR="0" simplePos="0" relativeHeight="251658251" behindDoc="0" locked="0" layoutInCell="1" allowOverlap="1" wp14:anchorId="2CA98F66" wp14:editId="2CA98F67">
                <wp:simplePos x="0" y="0"/>
                <wp:positionH relativeFrom="page">
                  <wp:posOffset>828040</wp:posOffset>
                </wp:positionH>
                <wp:positionV relativeFrom="paragraph">
                  <wp:posOffset>178435</wp:posOffset>
                </wp:positionV>
                <wp:extent cx="5904865" cy="192405"/>
                <wp:effectExtent l="8890" t="9525" r="10795" b="7620"/>
                <wp:wrapTopAndBottom/>
                <wp:docPr id="2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24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D2" w14:textId="77777777" w:rsidR="00771F62" w:rsidRDefault="00771F62">
                            <w:pPr>
                              <w:tabs>
                                <w:tab w:val="left" w:pos="675"/>
                              </w:tabs>
                              <w:spacing w:before="20"/>
                              <w:ind w:left="108"/>
                              <w:rPr>
                                <w:b/>
                              </w:rPr>
                            </w:pPr>
                            <w:r>
                              <w:rPr>
                                <w:b/>
                              </w:rPr>
                              <w:t>2.</w:t>
                            </w:r>
                            <w:r>
                              <w:rPr>
                                <w:b/>
                              </w:rPr>
                              <w:tab/>
                              <w:t>PRINCIPIO(S)</w:t>
                            </w:r>
                            <w:r>
                              <w:rPr>
                                <w:b/>
                                <w:spacing w:val="-1"/>
                              </w:rPr>
                              <w:t xml:space="preserve"> </w:t>
                            </w:r>
                            <w:r>
                              <w:rPr>
                                <w:b/>
                              </w:rPr>
                              <w:t>ACTIVO(S)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8F66" id="Text Box 27" o:spid="_x0000_s1084" type="#_x0000_t202" style="position:absolute;margin-left:65.2pt;margin-top:14.05pt;width:464.95pt;height:15.15pt;z-index:25165825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" filled="f" strokeweight=".5pt">
                <v:textbox inset="0,0,0,0">
                  <w:txbxContent>
                    <w:p w14:paraId="2CA98FD2" w14:textId="77777777" w:rsidR="00771F62" w:rsidRDefault="00771F62">
                      <w:pPr>
                        <w:tabs>
                          <w:tab w:val="left" w:pos="675"/>
                        </w:tabs>
                        <w:spacing w:before="20"/>
                        <w:ind w:left="108"/>
                        <w:rPr>
                          <w:b/>
                        </w:rPr>
                      </w:pPr>
                      <w:r>
                        <w:rPr>
                          <w:b/>
                        </w:rPr>
                        <w:t>2.</w:t>
                      </w:r>
                      <w:r>
                        <w:rPr>
                          <w:b/>
                        </w:rPr>
                        <w:tab/>
                        <w:t>PRINCIPIO(S)</w:t>
                      </w:r>
                      <w:r>
                        <w:rPr>
                          <w:b/>
                          <w:spacing w:val="-1"/>
                        </w:rPr>
                        <w:t xml:space="preserve"> </w:t>
                      </w:r>
                      <w:r>
                        <w:rPr>
                          <w:b/>
                        </w:rPr>
                        <w:t>ACTIVO(S)</w:t>
                      </w:r>
                    </w:p>
                  </w:txbxContent>
                </v:textbox>
                <w10:wrap type="topAndBottom" anchorx="page"/>
              </v:shape>
            </w:pict>
          </mc:Fallback>
        </mc:AlternateContent>
      </w:r>
    </w:p>
    <w:p w14:paraId="2CA98CAD" w14:textId="77777777" w:rsidR="00EA427A" w:rsidRPr="002838A1" w:rsidRDefault="00EA427A">
      <w:pPr>
        <w:pStyle w:val="Textoindependiente"/>
        <w:spacing w:before="6"/>
        <w:rPr>
          <w:sz w:val="11"/>
          <w:lang w:val="es-ES_tradnl"/>
        </w:rPr>
      </w:pPr>
    </w:p>
    <w:p w14:paraId="2CA98CAE" w14:textId="77777777" w:rsidR="00EA427A" w:rsidRPr="002838A1" w:rsidRDefault="009C3D23">
      <w:pPr>
        <w:pStyle w:val="Textoindependiente"/>
        <w:spacing w:before="91"/>
        <w:ind w:left="238" w:right="5077"/>
        <w:rPr>
          <w:lang w:val="es-ES_tradnl"/>
        </w:rPr>
      </w:pPr>
      <w:r w:rsidRPr="002838A1">
        <w:rPr>
          <w:lang w:val="es-ES_tradnl"/>
        </w:rPr>
        <w:t>Cada comprimido recubierto con película contiene: 300 mg de abacavir (como sulfato)</w:t>
      </w:r>
    </w:p>
    <w:p w14:paraId="2CA98CAF" w14:textId="77777777" w:rsidR="00EA427A" w:rsidRPr="00192D19" w:rsidRDefault="009C3D23">
      <w:pPr>
        <w:pStyle w:val="Textoindependiente"/>
        <w:ind w:left="238" w:right="7618"/>
        <w:rPr>
          <w:lang w:val="nl-NL"/>
          <w:rPrChange w:id="358" w:author="Author">
            <w:rPr>
              <w:lang w:val="es-ES_tradnl"/>
            </w:rPr>
          </w:rPrChange>
        </w:rPr>
      </w:pPr>
      <w:r w:rsidRPr="00192D19">
        <w:rPr>
          <w:lang w:val="nl-NL"/>
          <w:rPrChange w:id="359" w:author="Author">
            <w:rPr>
              <w:lang w:val="es-ES_tradnl"/>
            </w:rPr>
          </w:rPrChange>
        </w:rPr>
        <w:t>150 mg de lamivudina 300 mg de zidovudina</w:t>
      </w:r>
    </w:p>
    <w:p w14:paraId="2CA98CB0" w14:textId="77777777" w:rsidR="00EA427A" w:rsidRPr="00192D19" w:rsidRDefault="00EA427A">
      <w:pPr>
        <w:pStyle w:val="Textoindependiente"/>
        <w:rPr>
          <w:sz w:val="20"/>
          <w:lang w:val="nl-NL"/>
          <w:rPrChange w:id="360" w:author="Author">
            <w:rPr>
              <w:sz w:val="20"/>
              <w:lang w:val="es-ES_tradnl"/>
            </w:rPr>
          </w:rPrChange>
        </w:rPr>
      </w:pPr>
    </w:p>
    <w:p w14:paraId="2CA98CB1" w14:textId="77777777" w:rsidR="00EA427A" w:rsidRPr="00192D19" w:rsidRDefault="009C3D23">
      <w:pPr>
        <w:pStyle w:val="Textoindependiente"/>
        <w:spacing w:before="7"/>
        <w:rPr>
          <w:sz w:val="20"/>
          <w:lang w:val="nl-NL"/>
          <w:rPrChange w:id="361" w:author="Author">
            <w:rPr>
              <w:sz w:val="20"/>
              <w:lang w:val="es-ES_tradnl"/>
            </w:rPr>
          </w:rPrChange>
        </w:rPr>
      </w:pPr>
      <w:r>
        <w:rPr>
          <w:noProof/>
        </w:rPr>
        <mc:AlternateContent>
          <mc:Choice Requires="wps">
            <w:drawing>
              <wp:anchor distT="0" distB="0" distL="0" distR="0" simplePos="0" relativeHeight="251658252" behindDoc="0" locked="0" layoutInCell="1" allowOverlap="1" wp14:anchorId="2CA98F68" wp14:editId="2CA98F69">
                <wp:simplePos x="0" y="0"/>
                <wp:positionH relativeFrom="page">
                  <wp:posOffset>828040</wp:posOffset>
                </wp:positionH>
                <wp:positionV relativeFrom="paragraph">
                  <wp:posOffset>178435</wp:posOffset>
                </wp:positionV>
                <wp:extent cx="5904865" cy="192405"/>
                <wp:effectExtent l="8890" t="6350" r="10795" b="10795"/>
                <wp:wrapTopAndBottom/>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24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D3" w14:textId="77777777" w:rsidR="00771F62" w:rsidRDefault="00771F62">
                            <w:pPr>
                              <w:tabs>
                                <w:tab w:val="left" w:pos="675"/>
                              </w:tabs>
                              <w:spacing w:before="20"/>
                              <w:ind w:left="108"/>
                              <w:rPr>
                                <w:b/>
                              </w:rPr>
                            </w:pPr>
                            <w:r>
                              <w:rPr>
                                <w:b/>
                              </w:rPr>
                              <w:t>3.</w:t>
                            </w:r>
                            <w:r>
                              <w:rPr>
                                <w:b/>
                              </w:rPr>
                              <w:tab/>
                              <w:t>LISTA DE</w:t>
                            </w:r>
                            <w:r>
                              <w:rPr>
                                <w:b/>
                                <w:spacing w:val="-1"/>
                              </w:rPr>
                              <w:t xml:space="preserve"> </w:t>
                            </w:r>
                            <w:r>
                              <w:rPr>
                                <w:b/>
                              </w:rPr>
                              <w:t>EXCIPIENTES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8F68" id="Text Box 26" o:spid="_x0000_s1085" type="#_x0000_t202" style="position:absolute;margin-left:65.2pt;margin-top:14.05pt;width:464.95pt;height:15.15pt;z-index:2516582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" filled="f" strokeweight=".5pt">
                <v:textbox inset="0,0,0,0">
                  <w:txbxContent>
                    <w:p w14:paraId="2CA98FD3" w14:textId="77777777" w:rsidR="00771F62" w:rsidRDefault="00771F62">
                      <w:pPr>
                        <w:tabs>
                          <w:tab w:val="left" w:pos="675"/>
                        </w:tabs>
                        <w:spacing w:before="20"/>
                        <w:ind w:left="108"/>
                        <w:rPr>
                          <w:b/>
                        </w:rPr>
                      </w:pPr>
                      <w:r>
                        <w:rPr>
                          <w:b/>
                        </w:rPr>
                        <w:t>3.</w:t>
                      </w:r>
                      <w:r>
                        <w:rPr>
                          <w:b/>
                        </w:rPr>
                        <w:tab/>
                        <w:t>LISTA DE</w:t>
                      </w:r>
                      <w:r>
                        <w:rPr>
                          <w:b/>
                          <w:spacing w:val="-1"/>
                        </w:rPr>
                        <w:t xml:space="preserve"> </w:t>
                      </w:r>
                      <w:r>
                        <w:rPr>
                          <w:b/>
                        </w:rPr>
                        <w:t>EXCIPIENTES</w:t>
                      </w:r>
                    </w:p>
                  </w:txbxContent>
                </v:textbox>
                <w10:wrap type="topAndBottom" anchorx="page"/>
              </v:shape>
            </w:pict>
          </mc:Fallback>
        </mc:AlternateContent>
      </w:r>
    </w:p>
    <w:p w14:paraId="2CA98CB2" w14:textId="77777777" w:rsidR="00EA427A" w:rsidRPr="00192D19" w:rsidRDefault="00EA427A">
      <w:pPr>
        <w:pStyle w:val="Textoindependiente"/>
        <w:rPr>
          <w:sz w:val="20"/>
          <w:lang w:val="nl-NL"/>
          <w:rPrChange w:id="362" w:author="Author">
            <w:rPr>
              <w:sz w:val="20"/>
              <w:lang w:val="es-ES_tradnl"/>
            </w:rPr>
          </w:rPrChange>
        </w:rPr>
      </w:pPr>
    </w:p>
    <w:p w14:paraId="2CA98CB3" w14:textId="77777777" w:rsidR="00EA427A" w:rsidRPr="00192D19" w:rsidRDefault="009C3D23">
      <w:pPr>
        <w:pStyle w:val="Textoindependiente"/>
        <w:spacing w:before="1"/>
        <w:rPr>
          <w:sz w:val="18"/>
          <w:lang w:val="nl-NL"/>
          <w:rPrChange w:id="363" w:author="Author">
            <w:rPr>
              <w:sz w:val="18"/>
              <w:lang w:val="es-ES_tradnl"/>
            </w:rPr>
          </w:rPrChange>
        </w:rPr>
      </w:pPr>
      <w:r>
        <w:rPr>
          <w:noProof/>
        </w:rPr>
        <mc:AlternateContent>
          <mc:Choice Requires="wps">
            <w:drawing>
              <wp:anchor distT="0" distB="0" distL="0" distR="0" simplePos="0" relativeHeight="251658253" behindDoc="0" locked="0" layoutInCell="1" allowOverlap="1" wp14:anchorId="2CA98F6A" wp14:editId="2CA98F6B">
                <wp:simplePos x="0" y="0"/>
                <wp:positionH relativeFrom="page">
                  <wp:posOffset>828040</wp:posOffset>
                </wp:positionH>
                <wp:positionV relativeFrom="paragraph">
                  <wp:posOffset>160020</wp:posOffset>
                </wp:positionV>
                <wp:extent cx="5904865" cy="192405"/>
                <wp:effectExtent l="8890" t="10160" r="10795" b="6985"/>
                <wp:wrapTopAndBottom/>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24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D4" w14:textId="77777777" w:rsidR="00771F62" w:rsidRPr="002838A1" w:rsidRDefault="00771F62">
                            <w:pPr>
                              <w:tabs>
                                <w:tab w:val="left" w:pos="675"/>
                              </w:tabs>
                              <w:spacing w:before="20"/>
                              <w:ind w:left="108"/>
                              <w:rPr>
                                <w:b/>
                                <w:lang w:val="es-ES_tradnl"/>
                              </w:rPr>
                            </w:pPr>
                            <w:r w:rsidRPr="002838A1">
                              <w:rPr>
                                <w:b/>
                                <w:lang w:val="es-ES_tradnl"/>
                              </w:rPr>
                              <w:t>4.</w:t>
                            </w:r>
                            <w:r w:rsidRPr="002838A1">
                              <w:rPr>
                                <w:b/>
                                <w:lang w:val="es-ES_tradnl"/>
                              </w:rPr>
                              <w:tab/>
                              <w:t>FORMA FARMACÉUTICA Y CONTENIDO DEL</w:t>
                            </w:r>
                            <w:r w:rsidRPr="002838A1">
                              <w:rPr>
                                <w:b/>
                                <w:spacing w:val="-1"/>
                                <w:lang w:val="es-ES_tradnl"/>
                              </w:rPr>
                              <w:t xml:space="preserve"> </w:t>
                            </w:r>
                            <w:r w:rsidRPr="002838A1">
                              <w:rPr>
                                <w:b/>
                                <w:lang w:val="es-ES_tradnl"/>
                              </w:rPr>
                              <w:t>ENVASE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8F6A" id="Text Box 25" o:spid="_x0000_s1086" type="#_x0000_t202" style="position:absolute;margin-left:65.2pt;margin-top:12.6pt;width:464.95pt;height:15.15pt;z-index:25165825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" filled="f" strokeweight=".5pt">
                <v:textbox inset="0,0,0,0">
                  <w:txbxContent>
                    <w:p w14:paraId="2CA98FD4" w14:textId="77777777" w:rsidR="00771F62" w:rsidRPr="002838A1" w:rsidRDefault="00771F62">
                      <w:pPr>
                        <w:tabs>
                          <w:tab w:val="left" w:pos="675"/>
                        </w:tabs>
                        <w:spacing w:before="20"/>
                        <w:ind w:left="108"/>
                        <w:rPr>
                          <w:b/>
                          <w:lang w:val="es-ES_tradnl"/>
                        </w:rPr>
                      </w:pPr>
                      <w:r w:rsidRPr="002838A1">
                        <w:rPr>
                          <w:b/>
                          <w:lang w:val="es-ES_tradnl"/>
                        </w:rPr>
                        <w:t>4.</w:t>
                      </w:r>
                      <w:r w:rsidRPr="002838A1">
                        <w:rPr>
                          <w:b/>
                          <w:lang w:val="es-ES_tradnl"/>
                        </w:rPr>
                        <w:tab/>
                        <w:t>FORMA FARMACÉUTICA Y CONTENIDO DEL</w:t>
                      </w:r>
                      <w:r w:rsidRPr="002838A1">
                        <w:rPr>
                          <w:b/>
                          <w:spacing w:val="-1"/>
                          <w:lang w:val="es-ES_tradnl"/>
                        </w:rPr>
                        <w:t xml:space="preserve"> </w:t>
                      </w:r>
                      <w:r w:rsidRPr="002838A1">
                        <w:rPr>
                          <w:b/>
                          <w:lang w:val="es-ES_tradnl"/>
                        </w:rPr>
                        <w:t>ENVASE</w:t>
                      </w:r>
                    </w:p>
                  </w:txbxContent>
                </v:textbox>
                <w10:wrap type="topAndBottom" anchorx="page"/>
              </v:shape>
            </w:pict>
          </mc:Fallback>
        </mc:AlternateContent>
      </w:r>
    </w:p>
    <w:p w14:paraId="2CA98CB4" w14:textId="77777777" w:rsidR="00EA427A" w:rsidRPr="00192D19" w:rsidRDefault="00EA427A">
      <w:pPr>
        <w:pStyle w:val="Textoindependiente"/>
        <w:spacing w:before="6"/>
        <w:rPr>
          <w:sz w:val="11"/>
          <w:lang w:val="nl-NL"/>
          <w:rPrChange w:id="364" w:author="Author">
            <w:rPr>
              <w:sz w:val="11"/>
              <w:lang w:val="es-ES_tradnl"/>
            </w:rPr>
          </w:rPrChange>
        </w:rPr>
      </w:pPr>
    </w:p>
    <w:p w14:paraId="2CA98CB5" w14:textId="77777777" w:rsidR="00EA427A" w:rsidRPr="002838A1" w:rsidRDefault="009C3D23">
      <w:pPr>
        <w:pStyle w:val="Textoindependiente"/>
        <w:spacing w:before="91"/>
        <w:ind w:left="238"/>
        <w:rPr>
          <w:lang w:val="es-ES_tradnl"/>
        </w:rPr>
      </w:pPr>
      <w:r w:rsidRPr="002838A1">
        <w:rPr>
          <w:lang w:val="es-ES_tradnl"/>
        </w:rPr>
        <w:t>60 comprimidos recubiertos con película</w:t>
      </w:r>
    </w:p>
    <w:p w14:paraId="2CA98CB6" w14:textId="77777777" w:rsidR="00EA427A" w:rsidRPr="002838A1" w:rsidRDefault="00EA427A">
      <w:pPr>
        <w:pStyle w:val="Textoindependiente"/>
        <w:rPr>
          <w:sz w:val="20"/>
          <w:lang w:val="es-ES_tradnl"/>
        </w:rPr>
      </w:pPr>
    </w:p>
    <w:p w14:paraId="2CA98CB7" w14:textId="77777777" w:rsidR="00EA427A" w:rsidRPr="002838A1" w:rsidRDefault="009C3D23">
      <w:pPr>
        <w:pStyle w:val="Textoindependiente"/>
        <w:spacing w:before="7"/>
        <w:rPr>
          <w:sz w:val="20"/>
          <w:lang w:val="es-ES_tradnl"/>
        </w:rPr>
      </w:pPr>
      <w:r>
        <w:rPr>
          <w:noProof/>
        </w:rPr>
        <mc:AlternateContent>
          <mc:Choice Requires="wps">
            <w:drawing>
              <wp:anchor distT="0" distB="0" distL="0" distR="0" simplePos="0" relativeHeight="251658254" behindDoc="0" locked="0" layoutInCell="1" allowOverlap="1" wp14:anchorId="2CA98F6C" wp14:editId="2CA98F6D">
                <wp:simplePos x="0" y="0"/>
                <wp:positionH relativeFrom="page">
                  <wp:posOffset>828040</wp:posOffset>
                </wp:positionH>
                <wp:positionV relativeFrom="paragraph">
                  <wp:posOffset>178435</wp:posOffset>
                </wp:positionV>
                <wp:extent cx="5904865" cy="192405"/>
                <wp:effectExtent l="8890" t="10160" r="10795" b="6985"/>
                <wp:wrapTopAndBottom/>
                <wp:docPr id="2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24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D5" w14:textId="77777777" w:rsidR="00771F62" w:rsidRPr="002838A1" w:rsidRDefault="00771F62">
                            <w:pPr>
                              <w:tabs>
                                <w:tab w:val="left" w:pos="675"/>
                              </w:tabs>
                              <w:spacing w:before="20"/>
                              <w:ind w:left="108"/>
                              <w:rPr>
                                <w:b/>
                                <w:lang w:val="es-ES_tradnl"/>
                              </w:rPr>
                            </w:pPr>
                            <w:r w:rsidRPr="002838A1">
                              <w:rPr>
                                <w:b/>
                                <w:lang w:val="es-ES_tradnl"/>
                              </w:rPr>
                              <w:t>5.</w:t>
                            </w:r>
                            <w:r w:rsidRPr="002838A1">
                              <w:rPr>
                                <w:b/>
                                <w:lang w:val="es-ES_tradnl"/>
                              </w:rPr>
                              <w:tab/>
                              <w:t>FORMA Y VÍA(S) DE</w:t>
                            </w:r>
                            <w:r w:rsidRPr="002838A1">
                              <w:rPr>
                                <w:b/>
                                <w:spacing w:val="-1"/>
                                <w:lang w:val="es-ES_tradnl"/>
                              </w:rPr>
                              <w:t xml:space="preserve"> </w:t>
                            </w:r>
                            <w:r w:rsidRPr="002838A1">
                              <w:rPr>
                                <w:b/>
                                <w:lang w:val="es-ES_tradnl"/>
                              </w:rPr>
                              <w:t>ADMINISTRACIÓN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8F6C" id="Text Box 24" o:spid="_x0000_s1087" type="#_x0000_t202" style="position:absolute;margin-left:65.2pt;margin-top:14.05pt;width:464.95pt;height:15.15pt;z-index:25165825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" filled="f" strokeweight=".5pt">
                <v:textbox inset="0,0,0,0">
                  <w:txbxContent>
                    <w:p w14:paraId="2CA98FD5" w14:textId="77777777" w:rsidR="00771F62" w:rsidRPr="002838A1" w:rsidRDefault="00771F62">
                      <w:pPr>
                        <w:tabs>
                          <w:tab w:val="left" w:pos="675"/>
                        </w:tabs>
                        <w:spacing w:before="20"/>
                        <w:ind w:left="108"/>
                        <w:rPr>
                          <w:b/>
                          <w:lang w:val="es-ES_tradnl"/>
                        </w:rPr>
                      </w:pPr>
                      <w:r w:rsidRPr="002838A1">
                        <w:rPr>
                          <w:b/>
                          <w:lang w:val="es-ES_tradnl"/>
                        </w:rPr>
                        <w:t>5.</w:t>
                      </w:r>
                      <w:r w:rsidRPr="002838A1">
                        <w:rPr>
                          <w:b/>
                          <w:lang w:val="es-ES_tradnl"/>
                        </w:rPr>
                        <w:tab/>
                        <w:t>FORMA Y VÍA(S) DE</w:t>
                      </w:r>
                      <w:r w:rsidRPr="002838A1">
                        <w:rPr>
                          <w:b/>
                          <w:spacing w:val="-1"/>
                          <w:lang w:val="es-ES_tradnl"/>
                        </w:rPr>
                        <w:t xml:space="preserve"> </w:t>
                      </w:r>
                      <w:r w:rsidRPr="002838A1">
                        <w:rPr>
                          <w:b/>
                          <w:lang w:val="es-ES_tradnl"/>
                        </w:rPr>
                        <w:t>ADMINISTRACIÓN</w:t>
                      </w:r>
                    </w:p>
                  </w:txbxContent>
                </v:textbox>
                <w10:wrap type="topAndBottom" anchorx="page"/>
              </v:shape>
            </w:pict>
          </mc:Fallback>
        </mc:AlternateContent>
      </w:r>
    </w:p>
    <w:p w14:paraId="2CA98CB8" w14:textId="77777777" w:rsidR="00EA427A" w:rsidRPr="002838A1" w:rsidRDefault="00EA427A">
      <w:pPr>
        <w:pStyle w:val="Textoindependiente"/>
        <w:spacing w:before="6"/>
        <w:rPr>
          <w:sz w:val="11"/>
          <w:lang w:val="es-ES_tradnl"/>
        </w:rPr>
      </w:pPr>
    </w:p>
    <w:p w14:paraId="2CA98CB9" w14:textId="77777777" w:rsidR="00EA427A" w:rsidRPr="002838A1" w:rsidRDefault="009C3D23">
      <w:pPr>
        <w:pStyle w:val="Textoindependiente"/>
        <w:spacing w:before="91"/>
        <w:ind w:left="238"/>
        <w:rPr>
          <w:lang w:val="es-ES_tradnl"/>
        </w:rPr>
      </w:pPr>
      <w:r w:rsidRPr="002838A1">
        <w:rPr>
          <w:lang w:val="es-ES_tradnl"/>
        </w:rPr>
        <w:t>Vía oral</w:t>
      </w:r>
    </w:p>
    <w:p w14:paraId="2CA98CBA" w14:textId="77777777" w:rsidR="00EA427A" w:rsidRPr="002838A1" w:rsidRDefault="00EA427A">
      <w:pPr>
        <w:pStyle w:val="Textoindependiente"/>
        <w:rPr>
          <w:lang w:val="es-ES_tradnl"/>
        </w:rPr>
      </w:pPr>
    </w:p>
    <w:p w14:paraId="2CA98CBB" w14:textId="77777777" w:rsidR="00EA427A" w:rsidRPr="002838A1" w:rsidRDefault="009C3D23">
      <w:pPr>
        <w:pStyle w:val="Textoindependiente"/>
        <w:ind w:left="238"/>
        <w:rPr>
          <w:lang w:val="es-ES_tradnl"/>
        </w:rPr>
      </w:pPr>
      <w:r w:rsidRPr="002838A1">
        <w:rPr>
          <w:lang w:val="es-ES_tradnl"/>
        </w:rPr>
        <w:t>Leer el prospecto antes de utilizar este</w:t>
      </w:r>
      <w:r w:rsidRPr="002838A1">
        <w:rPr>
          <w:spacing w:val="-4"/>
          <w:lang w:val="es-ES_tradnl"/>
        </w:rPr>
        <w:t xml:space="preserve"> </w:t>
      </w:r>
      <w:r w:rsidRPr="002838A1">
        <w:rPr>
          <w:lang w:val="es-ES_tradnl"/>
        </w:rPr>
        <w:t>medicamento</w:t>
      </w:r>
    </w:p>
    <w:p w14:paraId="2CA98CBC" w14:textId="77777777" w:rsidR="00EA427A" w:rsidRPr="002838A1" w:rsidRDefault="00EA427A">
      <w:pPr>
        <w:pStyle w:val="Textoindependiente"/>
        <w:rPr>
          <w:sz w:val="20"/>
          <w:lang w:val="es-ES_tradnl"/>
        </w:rPr>
      </w:pPr>
    </w:p>
    <w:p w14:paraId="2CA98CBD" w14:textId="77777777" w:rsidR="00EA427A" w:rsidRPr="002838A1" w:rsidRDefault="009C3D23">
      <w:pPr>
        <w:pStyle w:val="Textoindependiente"/>
        <w:spacing w:before="7"/>
        <w:rPr>
          <w:sz w:val="20"/>
          <w:lang w:val="es-ES_tradnl"/>
        </w:rPr>
      </w:pPr>
      <w:r>
        <w:rPr>
          <w:noProof/>
        </w:rPr>
        <mc:AlternateContent>
          <mc:Choice Requires="wpg">
            <w:drawing>
              <wp:anchor distT="0" distB="0" distL="0" distR="0" simplePos="0" relativeHeight="251658255" behindDoc="0" locked="0" layoutInCell="1" allowOverlap="1" wp14:anchorId="2CA98F6E" wp14:editId="2CA98F6F">
                <wp:simplePos x="0" y="0"/>
                <wp:positionH relativeFrom="page">
                  <wp:posOffset>824865</wp:posOffset>
                </wp:positionH>
                <wp:positionV relativeFrom="paragraph">
                  <wp:posOffset>175260</wp:posOffset>
                </wp:positionV>
                <wp:extent cx="5911215" cy="359410"/>
                <wp:effectExtent l="5715" t="5080" r="7620" b="6985"/>
                <wp:wrapTopAndBottom/>
                <wp:docPr id="1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215" cy="359410"/>
                          <a:chOff x="1299" y="276"/>
                          <a:chExt cx="9309" cy="566"/>
                        </a:xfrm>
                      </wpg:grpSpPr>
                      <wps:wsp>
                        <wps:cNvPr id="19" name="Line 23"/>
                        <wps:cNvCnPr>
                          <a:cxnSpLocks noChangeShapeType="1"/>
                        </wps:cNvCnPr>
                        <wps:spPr bwMode="auto">
                          <a:xfrm>
                            <a:off x="1304" y="286"/>
                            <a:ext cx="0" cy="546"/>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22"/>
                        <wps:cNvCnPr>
                          <a:cxnSpLocks noChangeShapeType="1"/>
                        </wps:cNvCnPr>
                        <wps:spPr bwMode="auto">
                          <a:xfrm>
                            <a:off x="10603" y="286"/>
                            <a:ext cx="0" cy="546"/>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21"/>
                        <wps:cNvCnPr>
                          <a:cxnSpLocks noChangeShapeType="1"/>
                        </wps:cNvCnPr>
                        <wps:spPr bwMode="auto">
                          <a:xfrm>
                            <a:off x="1299" y="281"/>
                            <a:ext cx="930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20"/>
                        <wps:cNvCnPr>
                          <a:cxnSpLocks noChangeShapeType="1"/>
                        </wps:cNvCnPr>
                        <wps:spPr bwMode="auto">
                          <a:xfrm>
                            <a:off x="1299" y="837"/>
                            <a:ext cx="930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Text Box 19"/>
                        <wps:cNvSpPr txBox="1">
                          <a:spLocks noChangeArrowheads="1"/>
                        </wps:cNvSpPr>
                        <wps:spPr bwMode="auto">
                          <a:xfrm>
                            <a:off x="1985" y="315"/>
                            <a:ext cx="8115"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98FD6" w14:textId="77777777" w:rsidR="00771F62" w:rsidRPr="002838A1" w:rsidRDefault="00771F62">
                              <w:pPr>
                                <w:ind w:right="-4"/>
                                <w:rPr>
                                  <w:b/>
                                  <w:lang w:val="es-ES_tradnl"/>
                                </w:rPr>
                              </w:pPr>
                              <w:r w:rsidRPr="002838A1">
                                <w:rPr>
                                  <w:b/>
                                  <w:lang w:val="es-ES_tradnl"/>
                                </w:rPr>
                                <w:t>ADVERTENCIA ESPECIAL DE QUE EL MEDICAMENTO DEBE MANTENERSE FUERA DE LA VISTA Y DEL ALCANCE DE LOS NIÑOS</w:t>
                              </w:r>
                            </w:p>
                          </w:txbxContent>
                        </wps:txbx>
                        <wps:bodyPr rot="0" vert="horz" wrap="square" lIns="0" tIns="0" rIns="0" bIns="0" anchor="t" anchorCtr="0" upright="1">
                          <a:noAutofit/>
                        </wps:bodyPr>
                      </wps:wsp>
                      <wps:wsp>
                        <wps:cNvPr id="24" name="Text Box 18"/>
                        <wps:cNvSpPr txBox="1">
                          <a:spLocks noChangeArrowheads="1"/>
                        </wps:cNvSpPr>
                        <wps:spPr bwMode="auto">
                          <a:xfrm>
                            <a:off x="1418" y="315"/>
                            <a:ext cx="185"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98FD7" w14:textId="77777777" w:rsidR="00771F62" w:rsidRDefault="00771F62">
                              <w:pPr>
                                <w:spacing w:line="244" w:lineRule="exact"/>
                                <w:rPr>
                                  <w:b/>
                                </w:rPr>
                              </w:pPr>
                              <w:r>
                                <w:rPr>
                                  <w:b/>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A98F6E" id="Group 17" o:spid="_x0000_s1088" style="position:absolute;margin-left:64.95pt;margin-top:13.8pt;width:465.45pt;height:28.3pt;z-index:251658255;mso-wrap-distance-left:0;mso-wrap-distance-right:0;mso-position-horizontal-relative:page;mso-position-vertical-relative:text" coordorigin="1299,276" coordsize="9309,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">
                <v:line id="Line 23" o:spid="_x0000_s1089" style="position:absolute;visibility:visible;mso-wrap-style:square" from="1304,286" to="1304,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" strokeweight=".5pt"/>
                <v:line id="Line 22" o:spid="_x0000_s1090" style="position:absolute;visibility:visible;mso-wrap-style:square" from="10603,286" to="10603,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" strokeweight=".5pt"/>
                <v:line id="Line 21" o:spid="_x0000_s1091" style="position:absolute;visibility:visible;mso-wrap-style:square" from="1299,281" to="10608,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" strokeweight=".5pt"/>
                <v:line id="Line 20" o:spid="_x0000_s1092" style="position:absolute;visibility:visible;mso-wrap-style:square" from="1299,837" to="10608,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" strokeweight=".5pt"/>
                <v:shape id="Text Box 19" o:spid="_x0000_s1093" type="#_x0000_t202" style="position:absolute;left:1985;top:315;width:8115;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2CA98FD6" w14:textId="77777777" w:rsidR="00771F62" w:rsidRPr="002838A1" w:rsidRDefault="00771F62">
                        <w:pPr>
                          <w:ind w:right="-4"/>
                          <w:rPr>
                            <w:b/>
                            <w:lang w:val="es-ES_tradnl"/>
                          </w:rPr>
                        </w:pPr>
                        <w:r w:rsidRPr="002838A1">
                          <w:rPr>
                            <w:b/>
                            <w:lang w:val="es-ES_tradnl"/>
                          </w:rPr>
                          <w:t>ADVERTENCIA ESPECIAL DE QUE EL MEDICAMENTO DEBE MANTENERSE FUERA DE LA VISTA Y DEL ALCANCE DE LOS NIÑOS</w:t>
                        </w:r>
                      </w:p>
                    </w:txbxContent>
                  </v:textbox>
                </v:shape>
                <v:shape id="Text Box 18" o:spid="_x0000_s1094" type="#_x0000_t202" style="position:absolute;left:1418;top:315;width:185;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2CA98FD7" w14:textId="77777777" w:rsidR="00771F62" w:rsidRDefault="00771F62">
                        <w:pPr>
                          <w:spacing w:line="244" w:lineRule="exact"/>
                          <w:rPr>
                            <w:b/>
                          </w:rPr>
                        </w:pPr>
                        <w:r>
                          <w:rPr>
                            <w:b/>
                          </w:rPr>
                          <w:t>6.</w:t>
                        </w:r>
                      </w:p>
                    </w:txbxContent>
                  </v:textbox>
                </v:shape>
                <w10:wrap type="topAndBottom" anchorx="page"/>
              </v:group>
            </w:pict>
          </mc:Fallback>
        </mc:AlternateContent>
      </w:r>
    </w:p>
    <w:p w14:paraId="2CA98CBE" w14:textId="77777777" w:rsidR="00EA427A" w:rsidRPr="002838A1" w:rsidRDefault="00EA427A">
      <w:pPr>
        <w:pStyle w:val="Textoindependiente"/>
        <w:spacing w:before="6"/>
        <w:rPr>
          <w:sz w:val="11"/>
          <w:lang w:val="es-ES_tradnl"/>
        </w:rPr>
      </w:pPr>
    </w:p>
    <w:p w14:paraId="2CA98CBF" w14:textId="77777777" w:rsidR="00EA427A" w:rsidRPr="002838A1" w:rsidRDefault="009C3D23">
      <w:pPr>
        <w:pStyle w:val="Textoindependiente"/>
        <w:spacing w:before="91"/>
        <w:ind w:left="238"/>
        <w:rPr>
          <w:lang w:val="es-ES_tradnl"/>
        </w:rPr>
      </w:pPr>
      <w:r w:rsidRPr="002838A1">
        <w:rPr>
          <w:lang w:val="es-ES_tradnl"/>
        </w:rPr>
        <w:t>Mantener fuera de la vista y del alcance de los</w:t>
      </w:r>
      <w:r w:rsidRPr="002838A1">
        <w:rPr>
          <w:spacing w:val="-2"/>
          <w:lang w:val="es-ES_tradnl"/>
        </w:rPr>
        <w:t xml:space="preserve"> </w:t>
      </w:r>
      <w:r w:rsidRPr="002838A1">
        <w:rPr>
          <w:lang w:val="es-ES_tradnl"/>
        </w:rPr>
        <w:t>niños</w:t>
      </w:r>
    </w:p>
    <w:p w14:paraId="2CA98CC0" w14:textId="77777777" w:rsidR="00EA427A" w:rsidRPr="002838A1" w:rsidRDefault="00EA427A">
      <w:pPr>
        <w:pStyle w:val="Textoindependiente"/>
        <w:rPr>
          <w:sz w:val="20"/>
          <w:lang w:val="es-ES_tradnl"/>
        </w:rPr>
      </w:pPr>
    </w:p>
    <w:p w14:paraId="2CA98CC1" w14:textId="77777777" w:rsidR="00EA427A" w:rsidRPr="002838A1" w:rsidRDefault="009C3D23">
      <w:pPr>
        <w:pStyle w:val="Textoindependiente"/>
        <w:spacing w:before="7"/>
        <w:rPr>
          <w:sz w:val="20"/>
          <w:lang w:val="es-ES_tradnl"/>
        </w:rPr>
      </w:pPr>
      <w:r>
        <w:rPr>
          <w:noProof/>
        </w:rPr>
        <mc:AlternateContent>
          <mc:Choice Requires="wps">
            <w:drawing>
              <wp:anchor distT="0" distB="0" distL="0" distR="0" simplePos="0" relativeHeight="251658256" behindDoc="0" locked="0" layoutInCell="1" allowOverlap="1" wp14:anchorId="2CA98F70" wp14:editId="2CA98F71">
                <wp:simplePos x="0" y="0"/>
                <wp:positionH relativeFrom="page">
                  <wp:posOffset>828040</wp:posOffset>
                </wp:positionH>
                <wp:positionV relativeFrom="paragraph">
                  <wp:posOffset>178435</wp:posOffset>
                </wp:positionV>
                <wp:extent cx="5904865" cy="192405"/>
                <wp:effectExtent l="8890" t="8890" r="10795" b="8255"/>
                <wp:wrapTopAndBottom/>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24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D8" w14:textId="77777777" w:rsidR="00771F62" w:rsidRPr="002838A1" w:rsidRDefault="00771F62">
                            <w:pPr>
                              <w:tabs>
                                <w:tab w:val="left" w:pos="675"/>
                              </w:tabs>
                              <w:spacing w:before="20"/>
                              <w:ind w:left="108"/>
                              <w:rPr>
                                <w:b/>
                                <w:lang w:val="es-ES_tradnl"/>
                              </w:rPr>
                            </w:pPr>
                            <w:r w:rsidRPr="002838A1">
                              <w:rPr>
                                <w:b/>
                                <w:lang w:val="es-ES_tradnl"/>
                              </w:rPr>
                              <w:t>7.</w:t>
                            </w:r>
                            <w:r w:rsidRPr="002838A1">
                              <w:rPr>
                                <w:b/>
                                <w:lang w:val="es-ES_tradnl"/>
                              </w:rPr>
                              <w:tab/>
                              <w:t>OTRAS ADVERTENCIAS ESPECIALES, SI ES</w:t>
                            </w:r>
                            <w:r w:rsidRPr="002838A1">
                              <w:rPr>
                                <w:b/>
                                <w:spacing w:val="1"/>
                                <w:lang w:val="es-ES_tradnl"/>
                              </w:rPr>
                              <w:t xml:space="preserve"> </w:t>
                            </w:r>
                            <w:r w:rsidRPr="002838A1">
                              <w:rPr>
                                <w:b/>
                                <w:lang w:val="es-ES_tradnl"/>
                              </w:rPr>
                              <w:t>NECESARIO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8F70" id="Text Box 16" o:spid="_x0000_s1095" type="#_x0000_t202" style="position:absolute;margin-left:65.2pt;margin-top:14.05pt;width:464.95pt;height:15.15pt;z-index:251658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" filled="f" strokeweight=".5pt">
                <v:textbox inset="0,0,0,0">
                  <w:txbxContent>
                    <w:p w14:paraId="2CA98FD8" w14:textId="77777777" w:rsidR="00771F62" w:rsidRPr="002838A1" w:rsidRDefault="00771F62">
                      <w:pPr>
                        <w:tabs>
                          <w:tab w:val="left" w:pos="675"/>
                        </w:tabs>
                        <w:spacing w:before="20"/>
                        <w:ind w:left="108"/>
                        <w:rPr>
                          <w:b/>
                          <w:lang w:val="es-ES_tradnl"/>
                        </w:rPr>
                      </w:pPr>
                      <w:r w:rsidRPr="002838A1">
                        <w:rPr>
                          <w:b/>
                          <w:lang w:val="es-ES_tradnl"/>
                        </w:rPr>
                        <w:t>7.</w:t>
                      </w:r>
                      <w:r w:rsidRPr="002838A1">
                        <w:rPr>
                          <w:b/>
                          <w:lang w:val="es-ES_tradnl"/>
                        </w:rPr>
                        <w:tab/>
                        <w:t>OTRAS ADVERTENCIAS ESPECIALES, SI ES</w:t>
                      </w:r>
                      <w:r w:rsidRPr="002838A1">
                        <w:rPr>
                          <w:b/>
                          <w:spacing w:val="1"/>
                          <w:lang w:val="es-ES_tradnl"/>
                        </w:rPr>
                        <w:t xml:space="preserve"> </w:t>
                      </w:r>
                      <w:r w:rsidRPr="002838A1">
                        <w:rPr>
                          <w:b/>
                          <w:lang w:val="es-ES_tradnl"/>
                        </w:rPr>
                        <w:t>NECESARIO</w:t>
                      </w:r>
                    </w:p>
                  </w:txbxContent>
                </v:textbox>
                <w10:wrap type="topAndBottom" anchorx="page"/>
              </v:shape>
            </w:pict>
          </mc:Fallback>
        </mc:AlternateContent>
      </w:r>
    </w:p>
    <w:p w14:paraId="2CA98CC2" w14:textId="77777777" w:rsidR="00EA427A" w:rsidRPr="002838A1" w:rsidRDefault="00EA427A">
      <w:pPr>
        <w:pStyle w:val="Textoindependiente"/>
        <w:rPr>
          <w:sz w:val="20"/>
          <w:lang w:val="es-ES_tradnl"/>
        </w:rPr>
      </w:pPr>
    </w:p>
    <w:p w14:paraId="2CA98CC3" w14:textId="77777777" w:rsidR="00EA427A" w:rsidRPr="002838A1" w:rsidRDefault="009C3D23">
      <w:pPr>
        <w:pStyle w:val="Textoindependiente"/>
        <w:spacing w:before="1"/>
        <w:rPr>
          <w:sz w:val="18"/>
          <w:lang w:val="es-ES_tradnl"/>
        </w:rPr>
      </w:pPr>
      <w:r>
        <w:rPr>
          <w:noProof/>
        </w:rPr>
        <mc:AlternateContent>
          <mc:Choice Requires="wps">
            <w:drawing>
              <wp:anchor distT="0" distB="0" distL="0" distR="0" simplePos="0" relativeHeight="251658257" behindDoc="0" locked="0" layoutInCell="1" allowOverlap="1" wp14:anchorId="2CA98F72" wp14:editId="2CA98F73">
                <wp:simplePos x="0" y="0"/>
                <wp:positionH relativeFrom="page">
                  <wp:posOffset>828040</wp:posOffset>
                </wp:positionH>
                <wp:positionV relativeFrom="paragraph">
                  <wp:posOffset>160020</wp:posOffset>
                </wp:positionV>
                <wp:extent cx="5904865" cy="192405"/>
                <wp:effectExtent l="8890" t="12700" r="10795" b="13970"/>
                <wp:wrapTopAndBottom/>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24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D9" w14:textId="77777777" w:rsidR="00771F62" w:rsidRDefault="00771F62">
                            <w:pPr>
                              <w:tabs>
                                <w:tab w:val="left" w:pos="675"/>
                              </w:tabs>
                              <w:spacing w:before="20"/>
                              <w:ind w:left="108"/>
                              <w:rPr>
                                <w:b/>
                              </w:rPr>
                            </w:pPr>
                            <w:r>
                              <w:rPr>
                                <w:b/>
                              </w:rPr>
                              <w:t>8.</w:t>
                            </w:r>
                            <w:r>
                              <w:rPr>
                                <w:b/>
                              </w:rPr>
                              <w:tab/>
                              <w:t>FECHA DE</w:t>
                            </w:r>
                            <w:r>
                              <w:rPr>
                                <w:b/>
                                <w:spacing w:val="-1"/>
                              </w:rPr>
                              <w:t xml:space="preserve"> </w:t>
                            </w:r>
                            <w:r>
                              <w:rPr>
                                <w:b/>
                              </w:rPr>
                              <w:t>CADUCIDAD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8F72" id="Text Box 15" o:spid="_x0000_s1096" type="#_x0000_t202" style="position:absolute;margin-left:65.2pt;margin-top:12.6pt;width:464.95pt;height:15.15pt;z-index:25165825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" filled="f" strokeweight=".5pt">
                <v:textbox inset="0,0,0,0">
                  <w:txbxContent>
                    <w:p w14:paraId="2CA98FD9" w14:textId="77777777" w:rsidR="00771F62" w:rsidRDefault="00771F62">
                      <w:pPr>
                        <w:tabs>
                          <w:tab w:val="left" w:pos="675"/>
                        </w:tabs>
                        <w:spacing w:before="20"/>
                        <w:ind w:left="108"/>
                        <w:rPr>
                          <w:b/>
                        </w:rPr>
                      </w:pPr>
                      <w:r>
                        <w:rPr>
                          <w:b/>
                        </w:rPr>
                        <w:t>8.</w:t>
                      </w:r>
                      <w:r>
                        <w:rPr>
                          <w:b/>
                        </w:rPr>
                        <w:tab/>
                        <w:t>FECHA DE</w:t>
                      </w:r>
                      <w:r>
                        <w:rPr>
                          <w:b/>
                          <w:spacing w:val="-1"/>
                        </w:rPr>
                        <w:t xml:space="preserve"> </w:t>
                      </w:r>
                      <w:r>
                        <w:rPr>
                          <w:b/>
                        </w:rPr>
                        <w:t>CADUCIDAD</w:t>
                      </w:r>
                    </w:p>
                  </w:txbxContent>
                </v:textbox>
                <w10:wrap type="topAndBottom" anchorx="page"/>
              </v:shape>
            </w:pict>
          </mc:Fallback>
        </mc:AlternateContent>
      </w:r>
    </w:p>
    <w:p w14:paraId="2CA98CC4" w14:textId="77777777" w:rsidR="00EA427A" w:rsidRPr="002838A1" w:rsidRDefault="00EA427A">
      <w:pPr>
        <w:pStyle w:val="Textoindependiente"/>
        <w:spacing w:before="6"/>
        <w:rPr>
          <w:sz w:val="11"/>
          <w:lang w:val="es-ES_tradnl"/>
        </w:rPr>
      </w:pPr>
    </w:p>
    <w:p w14:paraId="2CA98CC5" w14:textId="77777777" w:rsidR="00EA427A" w:rsidRPr="002838A1" w:rsidRDefault="009C3D23">
      <w:pPr>
        <w:pStyle w:val="Textoindependiente"/>
        <w:spacing w:before="91"/>
        <w:ind w:left="238"/>
        <w:rPr>
          <w:lang w:val="es-ES_tradnl"/>
        </w:rPr>
      </w:pPr>
      <w:r w:rsidRPr="002838A1">
        <w:rPr>
          <w:lang w:val="es-ES_tradnl"/>
        </w:rPr>
        <w:t>CAD {MM/AAAA}</w:t>
      </w:r>
    </w:p>
    <w:p w14:paraId="2CA98CC6" w14:textId="77777777" w:rsidR="00EA427A" w:rsidRPr="002838A1" w:rsidRDefault="00EA427A">
      <w:pPr>
        <w:pStyle w:val="Textoindependiente"/>
        <w:rPr>
          <w:sz w:val="20"/>
          <w:lang w:val="es-ES_tradnl"/>
        </w:rPr>
      </w:pPr>
    </w:p>
    <w:p w14:paraId="2CA98CC7" w14:textId="77777777" w:rsidR="00EA427A" w:rsidRPr="002838A1" w:rsidRDefault="009C3D23">
      <w:pPr>
        <w:pStyle w:val="Textoindependiente"/>
        <w:spacing w:before="7"/>
        <w:rPr>
          <w:sz w:val="20"/>
          <w:lang w:val="es-ES_tradnl"/>
        </w:rPr>
      </w:pPr>
      <w:r>
        <w:rPr>
          <w:noProof/>
        </w:rPr>
        <mc:AlternateContent>
          <mc:Choice Requires="wps">
            <w:drawing>
              <wp:anchor distT="0" distB="0" distL="0" distR="0" simplePos="0" relativeHeight="251658258" behindDoc="0" locked="0" layoutInCell="1" allowOverlap="1" wp14:anchorId="2CA98F74" wp14:editId="2CA98F75">
                <wp:simplePos x="0" y="0"/>
                <wp:positionH relativeFrom="page">
                  <wp:posOffset>828040</wp:posOffset>
                </wp:positionH>
                <wp:positionV relativeFrom="paragraph">
                  <wp:posOffset>178435</wp:posOffset>
                </wp:positionV>
                <wp:extent cx="5904865" cy="192405"/>
                <wp:effectExtent l="8890" t="12700" r="10795" b="13970"/>
                <wp:wrapTopAndBottom/>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24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DA" w14:textId="77777777" w:rsidR="00771F62" w:rsidRDefault="00771F62">
                            <w:pPr>
                              <w:tabs>
                                <w:tab w:val="left" w:pos="675"/>
                              </w:tabs>
                              <w:spacing w:before="20"/>
                              <w:ind w:left="108"/>
                              <w:rPr>
                                <w:b/>
                              </w:rPr>
                            </w:pPr>
                            <w:r>
                              <w:rPr>
                                <w:b/>
                              </w:rPr>
                              <w:t>9.</w:t>
                            </w:r>
                            <w:r>
                              <w:rPr>
                                <w:b/>
                              </w:rPr>
                              <w:tab/>
                              <w:t>CONDICIONES ESPECIALES DE</w:t>
                            </w:r>
                            <w:r>
                              <w:rPr>
                                <w:b/>
                                <w:spacing w:val="1"/>
                              </w:rPr>
                              <w:t xml:space="preserve"> </w:t>
                            </w:r>
                            <w:r>
                              <w:rPr>
                                <w:b/>
                              </w:rPr>
                              <w:t>CONSERVACIÓN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8F74" id="Text Box 14" o:spid="_x0000_s1097" type="#_x0000_t202" style="position:absolute;margin-left:65.2pt;margin-top:14.05pt;width:464.95pt;height:15.15pt;z-index:25165825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" filled="f" strokeweight=".5pt">
                <v:textbox inset="0,0,0,0">
                  <w:txbxContent>
                    <w:p w14:paraId="2CA98FDA" w14:textId="77777777" w:rsidR="00771F62" w:rsidRDefault="00771F62">
                      <w:pPr>
                        <w:tabs>
                          <w:tab w:val="left" w:pos="675"/>
                        </w:tabs>
                        <w:spacing w:before="20"/>
                        <w:ind w:left="108"/>
                        <w:rPr>
                          <w:b/>
                        </w:rPr>
                      </w:pPr>
                      <w:r>
                        <w:rPr>
                          <w:b/>
                        </w:rPr>
                        <w:t>9.</w:t>
                      </w:r>
                      <w:r>
                        <w:rPr>
                          <w:b/>
                        </w:rPr>
                        <w:tab/>
                        <w:t>CONDICIONES ESPECIALES DE</w:t>
                      </w:r>
                      <w:r>
                        <w:rPr>
                          <w:b/>
                          <w:spacing w:val="1"/>
                        </w:rPr>
                        <w:t xml:space="preserve"> </w:t>
                      </w:r>
                      <w:r>
                        <w:rPr>
                          <w:b/>
                        </w:rPr>
                        <w:t>CONSERVACIÓN</w:t>
                      </w:r>
                    </w:p>
                  </w:txbxContent>
                </v:textbox>
                <w10:wrap type="topAndBottom" anchorx="page"/>
              </v:shape>
            </w:pict>
          </mc:Fallback>
        </mc:AlternateContent>
      </w:r>
    </w:p>
    <w:p w14:paraId="2CA98CC8" w14:textId="77777777" w:rsidR="00EA427A" w:rsidRPr="002838A1" w:rsidRDefault="00EA427A">
      <w:pPr>
        <w:pStyle w:val="Textoindependiente"/>
        <w:spacing w:before="6"/>
        <w:rPr>
          <w:sz w:val="11"/>
          <w:lang w:val="es-ES_tradnl"/>
        </w:rPr>
      </w:pPr>
    </w:p>
    <w:p w14:paraId="2CA98CC9" w14:textId="77777777" w:rsidR="00EA427A" w:rsidRPr="002838A1" w:rsidRDefault="009C3D23">
      <w:pPr>
        <w:pStyle w:val="Textoindependiente"/>
        <w:spacing w:before="91"/>
        <w:ind w:left="238"/>
        <w:rPr>
          <w:lang w:val="es-ES_tradnl"/>
        </w:rPr>
      </w:pPr>
      <w:r w:rsidRPr="002838A1">
        <w:rPr>
          <w:lang w:val="es-ES_tradnl"/>
        </w:rPr>
        <w:t>No conservar a temperatura superior a 30°C</w:t>
      </w:r>
    </w:p>
    <w:p w14:paraId="2CA98CCA" w14:textId="77777777" w:rsidR="00EA427A" w:rsidRPr="002838A1" w:rsidRDefault="00EA427A">
      <w:pPr>
        <w:rPr>
          <w:lang w:val="es-ES_tradnl"/>
        </w:rPr>
        <w:sectPr w:rsidR="00EA427A" w:rsidRPr="002838A1">
          <w:pgSz w:w="11910" w:h="16840"/>
          <w:pgMar w:top="1140" w:right="880" w:bottom="960" w:left="1180" w:header="0" w:footer="774" w:gutter="0"/>
          <w:cols w:space="720"/>
        </w:sectPr>
      </w:pPr>
    </w:p>
    <w:p w14:paraId="2CA98CCB" w14:textId="77777777" w:rsidR="00EA427A" w:rsidRPr="002838A1" w:rsidRDefault="00EA427A">
      <w:pPr>
        <w:pStyle w:val="Textoindependiente"/>
        <w:spacing w:before="5"/>
        <w:rPr>
          <w:sz w:val="3"/>
          <w:lang w:val="es-ES_tradnl"/>
        </w:rPr>
      </w:pPr>
    </w:p>
    <w:p w14:paraId="2CA98CCC" w14:textId="77777777" w:rsidR="00EA427A" w:rsidRDefault="009C3D23">
      <w:pPr>
        <w:pStyle w:val="Textoindependiente"/>
        <w:ind w:left="119"/>
        <w:rPr>
          <w:sz w:val="20"/>
        </w:rPr>
      </w:pPr>
      <w:r>
        <w:rPr>
          <w:noProof/>
          <w:sz w:val="20"/>
        </w:rPr>
        <mc:AlternateContent>
          <mc:Choice Requires="wps">
            <w:drawing>
              <wp:inline distT="0" distB="0" distL="0" distR="0" wp14:anchorId="2CA98F76" wp14:editId="2CA98F77">
                <wp:extent cx="5904865" cy="513715"/>
                <wp:effectExtent l="5715" t="12065" r="13970" b="7620"/>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51371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DB" w14:textId="77777777" w:rsidR="00771F62" w:rsidRPr="002838A1" w:rsidRDefault="00771F62">
                            <w:pPr>
                              <w:tabs>
                                <w:tab w:val="left" w:pos="675"/>
                              </w:tabs>
                              <w:spacing w:before="20"/>
                              <w:ind w:left="676" w:right="753" w:hanging="567"/>
                              <w:rPr>
                                <w:b/>
                                <w:lang w:val="es-ES_tradnl"/>
                              </w:rPr>
                            </w:pPr>
                            <w:r w:rsidRPr="002838A1">
                              <w:rPr>
                                <w:b/>
                                <w:lang w:val="es-ES_tradnl"/>
                              </w:rPr>
                              <w:t>10.</w:t>
                            </w:r>
                            <w:r w:rsidRPr="002838A1">
                              <w:rPr>
                                <w:b/>
                                <w:lang w:val="es-ES_tradnl"/>
                              </w:rPr>
                              <w:tab/>
                              <w:t xml:space="preserve">PRECAUCIONES ESPECIALES DE ELIMINACIÓN DEL MEDICAMENTO </w:t>
                            </w:r>
                            <w:r w:rsidRPr="002838A1">
                              <w:rPr>
                                <w:b/>
                                <w:spacing w:val="-9"/>
                                <w:lang w:val="es-ES_tradnl"/>
                              </w:rPr>
                              <w:t xml:space="preserve">NO </w:t>
                            </w:r>
                            <w:r w:rsidRPr="002838A1">
                              <w:rPr>
                                <w:b/>
                                <w:lang w:val="es-ES_tradnl"/>
                              </w:rPr>
                              <w:t>UTILIZADO Y DE LOS MATERIALES DERIVADOS DE SU USO (CUANDO CORRESPONDA)</w:t>
                            </w:r>
                          </w:p>
                        </w:txbxContent>
                      </wps:txbx>
                      <wps:bodyPr rot="0" vert="horz" wrap="square" lIns="0" tIns="0" rIns="0" bIns="0" anchor="t" anchorCtr="0" upright="1">
                        <a:noAutofit/>
                      </wps:bodyPr>
                    </wps:wsp>
                  </a:graphicData>
                </a:graphic>
              </wp:inline>
            </w:drawing>
          </mc:Choice>
          <mc:Fallback>
            <w:pict>
              <v:shape w14:anchorId="2CA98F76" id="Text Box 13" o:spid="_x0000_s1098" type="#_x0000_t202" style="width:464.95pt;height:4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" filled="f" strokeweight=".5pt">
                <v:textbox inset="0,0,0,0">
                  <w:txbxContent>
                    <w:p w14:paraId="2CA98FDB" w14:textId="77777777" w:rsidR="00771F62" w:rsidRPr="002838A1" w:rsidRDefault="00771F62">
                      <w:pPr>
                        <w:tabs>
                          <w:tab w:val="left" w:pos="675"/>
                        </w:tabs>
                        <w:spacing w:before="20"/>
                        <w:ind w:left="676" w:right="753" w:hanging="567"/>
                        <w:rPr>
                          <w:b/>
                          <w:lang w:val="es-ES_tradnl"/>
                        </w:rPr>
                      </w:pPr>
                      <w:r w:rsidRPr="002838A1">
                        <w:rPr>
                          <w:b/>
                          <w:lang w:val="es-ES_tradnl"/>
                        </w:rPr>
                        <w:t>10.</w:t>
                      </w:r>
                      <w:r w:rsidRPr="002838A1">
                        <w:rPr>
                          <w:b/>
                          <w:lang w:val="es-ES_tradnl"/>
                        </w:rPr>
                        <w:tab/>
                        <w:t xml:space="preserve">PRECAUCIONES ESPECIALES DE ELIMINACIÓN DEL MEDICAMENTO </w:t>
                      </w:r>
                      <w:r w:rsidRPr="002838A1">
                        <w:rPr>
                          <w:b/>
                          <w:spacing w:val="-9"/>
                          <w:lang w:val="es-ES_tradnl"/>
                        </w:rPr>
                        <w:t xml:space="preserve">NO </w:t>
                      </w:r>
                      <w:r w:rsidRPr="002838A1">
                        <w:rPr>
                          <w:b/>
                          <w:lang w:val="es-ES_tradnl"/>
                        </w:rPr>
                        <w:t>UTILIZADO Y DE LOS MATERIALES DERIVADOS DE SU USO (CUANDO CORRESPONDA)</w:t>
                      </w:r>
                    </w:p>
                  </w:txbxContent>
                </v:textbox>
                <w10:anchorlock/>
              </v:shape>
            </w:pict>
          </mc:Fallback>
        </mc:AlternateContent>
      </w:r>
    </w:p>
    <w:p w14:paraId="2CA98CCD" w14:textId="77777777" w:rsidR="00EA427A" w:rsidRDefault="00EA427A">
      <w:pPr>
        <w:pStyle w:val="Textoindependiente"/>
        <w:rPr>
          <w:sz w:val="20"/>
        </w:rPr>
      </w:pPr>
    </w:p>
    <w:p w14:paraId="2CA98CCE" w14:textId="77777777" w:rsidR="00EA427A" w:rsidRDefault="009C3D23">
      <w:pPr>
        <w:pStyle w:val="Textoindependiente"/>
        <w:spacing w:before="10"/>
        <w:rPr>
          <w:sz w:val="17"/>
        </w:rPr>
      </w:pPr>
      <w:r>
        <w:rPr>
          <w:noProof/>
        </w:rPr>
        <mc:AlternateContent>
          <mc:Choice Requires="wps">
            <w:drawing>
              <wp:anchor distT="0" distB="0" distL="0" distR="0" simplePos="0" relativeHeight="251658259" behindDoc="0" locked="0" layoutInCell="1" allowOverlap="1" wp14:anchorId="2CA98F78" wp14:editId="2CA98F79">
                <wp:simplePos x="0" y="0"/>
                <wp:positionH relativeFrom="page">
                  <wp:posOffset>828040</wp:posOffset>
                </wp:positionH>
                <wp:positionV relativeFrom="paragraph">
                  <wp:posOffset>158750</wp:posOffset>
                </wp:positionV>
                <wp:extent cx="5904865" cy="353060"/>
                <wp:effectExtent l="8890" t="12065" r="10795" b="6350"/>
                <wp:wrapTopAndBottom/>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3530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DC" w14:textId="77777777" w:rsidR="00771F62" w:rsidRPr="002838A1" w:rsidRDefault="00771F62">
                            <w:pPr>
                              <w:tabs>
                                <w:tab w:val="left" w:pos="675"/>
                              </w:tabs>
                              <w:spacing w:before="20"/>
                              <w:ind w:left="676" w:right="1608" w:hanging="567"/>
                              <w:rPr>
                                <w:b/>
                                <w:lang w:val="es-ES_tradnl"/>
                              </w:rPr>
                            </w:pPr>
                            <w:r w:rsidRPr="002838A1">
                              <w:rPr>
                                <w:b/>
                                <w:lang w:val="es-ES_tradnl"/>
                              </w:rPr>
                              <w:t>11.</w:t>
                            </w:r>
                            <w:r w:rsidRPr="002838A1">
                              <w:rPr>
                                <w:b/>
                                <w:lang w:val="es-ES_tradnl"/>
                              </w:rPr>
                              <w:tab/>
                              <w:t xml:space="preserve">NOMBRE Y DIRECCIÓN DEL TITULAR DE LA AUTORIZACIÓN </w:t>
                            </w:r>
                            <w:r w:rsidRPr="002838A1">
                              <w:rPr>
                                <w:b/>
                                <w:spacing w:val="-9"/>
                                <w:lang w:val="es-ES_tradnl"/>
                              </w:rPr>
                              <w:t xml:space="preserve">DE </w:t>
                            </w:r>
                            <w:r w:rsidRPr="002838A1">
                              <w:rPr>
                                <w:b/>
                                <w:lang w:val="es-ES_tradnl"/>
                              </w:rPr>
                              <w:t>COMERCIALIZACIÓN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8F78" id="Text Box 12" o:spid="_x0000_s1099" type="#_x0000_t202" style="position:absolute;margin-left:65.2pt;margin-top:12.5pt;width:464.95pt;height:27.8pt;z-index:25165825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" filled="f" strokeweight=".5pt">
                <v:textbox inset="0,0,0,0">
                  <w:txbxContent>
                    <w:p w14:paraId="2CA98FDC" w14:textId="77777777" w:rsidR="00771F62" w:rsidRPr="002838A1" w:rsidRDefault="00771F62">
                      <w:pPr>
                        <w:tabs>
                          <w:tab w:val="left" w:pos="675"/>
                        </w:tabs>
                        <w:spacing w:before="20"/>
                        <w:ind w:left="676" w:right="1608" w:hanging="567"/>
                        <w:rPr>
                          <w:b/>
                          <w:lang w:val="es-ES_tradnl"/>
                        </w:rPr>
                      </w:pPr>
                      <w:r w:rsidRPr="002838A1">
                        <w:rPr>
                          <w:b/>
                          <w:lang w:val="es-ES_tradnl"/>
                        </w:rPr>
                        <w:t>11.</w:t>
                      </w:r>
                      <w:r w:rsidRPr="002838A1">
                        <w:rPr>
                          <w:b/>
                          <w:lang w:val="es-ES_tradnl"/>
                        </w:rPr>
                        <w:tab/>
                        <w:t xml:space="preserve">NOMBRE Y DIRECCIÓN DEL TITULAR DE LA AUTORIZACIÓN </w:t>
                      </w:r>
                      <w:r w:rsidRPr="002838A1">
                        <w:rPr>
                          <w:b/>
                          <w:spacing w:val="-9"/>
                          <w:lang w:val="es-ES_tradnl"/>
                        </w:rPr>
                        <w:t xml:space="preserve">DE </w:t>
                      </w:r>
                      <w:r w:rsidRPr="002838A1">
                        <w:rPr>
                          <w:b/>
                          <w:lang w:val="es-ES_tradnl"/>
                        </w:rPr>
                        <w:t>COMERCIALIZACIÓN</w:t>
                      </w:r>
                    </w:p>
                  </w:txbxContent>
                </v:textbox>
                <w10:wrap type="topAndBottom" anchorx="page"/>
              </v:shape>
            </w:pict>
          </mc:Fallback>
        </mc:AlternateContent>
      </w:r>
    </w:p>
    <w:p w14:paraId="2CA98CCF" w14:textId="77777777" w:rsidR="00EA427A" w:rsidRDefault="00EA427A">
      <w:pPr>
        <w:pStyle w:val="Textoindependiente"/>
        <w:spacing w:before="6"/>
        <w:rPr>
          <w:sz w:val="11"/>
        </w:rPr>
      </w:pPr>
    </w:p>
    <w:p w14:paraId="2CA98CD0" w14:textId="77777777" w:rsidR="00EA427A" w:rsidRPr="00192D19" w:rsidRDefault="009C3D23">
      <w:pPr>
        <w:pStyle w:val="Textoindependiente"/>
        <w:spacing w:before="91"/>
        <w:ind w:left="238"/>
        <w:rPr>
          <w:lang w:val="nl-NL"/>
          <w:rPrChange w:id="365" w:author="Author">
            <w:rPr/>
          </w:rPrChange>
        </w:rPr>
      </w:pPr>
      <w:r w:rsidRPr="00192D19">
        <w:rPr>
          <w:lang w:val="nl-NL"/>
          <w:rPrChange w:id="366" w:author="Author">
            <w:rPr/>
          </w:rPrChange>
        </w:rPr>
        <w:t>ViiV Healthcare</w:t>
      </w:r>
      <w:r w:rsidRPr="00192D19">
        <w:rPr>
          <w:spacing w:val="-3"/>
          <w:lang w:val="nl-NL"/>
          <w:rPrChange w:id="367" w:author="Author">
            <w:rPr>
              <w:spacing w:val="-3"/>
            </w:rPr>
          </w:rPrChange>
        </w:rPr>
        <w:t xml:space="preserve"> </w:t>
      </w:r>
      <w:r w:rsidRPr="00192D19">
        <w:rPr>
          <w:lang w:val="nl-NL"/>
          <w:rPrChange w:id="368" w:author="Author">
            <w:rPr/>
          </w:rPrChange>
        </w:rPr>
        <w:t>BV</w:t>
      </w:r>
    </w:p>
    <w:p w14:paraId="2CA98CD1" w14:textId="77777777" w:rsidR="00EA427A" w:rsidRPr="00192D19" w:rsidRDefault="009C3D23">
      <w:pPr>
        <w:pStyle w:val="Textoindependiente"/>
        <w:ind w:left="238" w:right="6460"/>
        <w:rPr>
          <w:lang w:val="nl-NL"/>
          <w:rPrChange w:id="369" w:author="Author">
            <w:rPr/>
          </w:rPrChange>
        </w:rPr>
      </w:pPr>
      <w:r w:rsidRPr="00192D19">
        <w:rPr>
          <w:lang w:val="nl-NL"/>
          <w:rPrChange w:id="370" w:author="Author">
            <w:rPr/>
          </w:rPrChange>
        </w:rPr>
        <w:t xml:space="preserve">Van Asch van Wijckstraat </w:t>
      </w:r>
      <w:r w:rsidRPr="00192D19">
        <w:rPr>
          <w:spacing w:val="-6"/>
          <w:lang w:val="nl-NL"/>
          <w:rPrChange w:id="371" w:author="Author">
            <w:rPr>
              <w:spacing w:val="-6"/>
            </w:rPr>
          </w:rPrChange>
        </w:rPr>
        <w:t xml:space="preserve">55H </w:t>
      </w:r>
      <w:r w:rsidRPr="00192D19">
        <w:rPr>
          <w:lang w:val="nl-NL"/>
          <w:rPrChange w:id="372" w:author="Author">
            <w:rPr/>
          </w:rPrChange>
        </w:rPr>
        <w:t>3811 LP</w:t>
      </w:r>
      <w:r w:rsidRPr="00192D19">
        <w:rPr>
          <w:spacing w:val="-1"/>
          <w:lang w:val="nl-NL"/>
          <w:rPrChange w:id="373" w:author="Author">
            <w:rPr>
              <w:spacing w:val="-1"/>
            </w:rPr>
          </w:rPrChange>
        </w:rPr>
        <w:t xml:space="preserve"> </w:t>
      </w:r>
      <w:r w:rsidRPr="00192D19">
        <w:rPr>
          <w:lang w:val="nl-NL"/>
          <w:rPrChange w:id="374" w:author="Author">
            <w:rPr/>
          </w:rPrChange>
        </w:rPr>
        <w:t>Amersfoort</w:t>
      </w:r>
    </w:p>
    <w:p w14:paraId="2CA98CD2" w14:textId="77777777" w:rsidR="00EA427A" w:rsidRPr="002838A1" w:rsidRDefault="009C3D23">
      <w:pPr>
        <w:pStyle w:val="Textoindependiente"/>
        <w:ind w:left="238"/>
        <w:rPr>
          <w:lang w:val="es-ES_tradnl"/>
        </w:rPr>
      </w:pPr>
      <w:r w:rsidRPr="002838A1">
        <w:rPr>
          <w:lang w:val="es-ES_tradnl"/>
        </w:rPr>
        <w:t>Países Bajos</w:t>
      </w:r>
    </w:p>
    <w:p w14:paraId="2CA98CD3" w14:textId="77777777" w:rsidR="00EA427A" w:rsidRPr="002838A1" w:rsidRDefault="00EA427A">
      <w:pPr>
        <w:pStyle w:val="Textoindependiente"/>
        <w:rPr>
          <w:sz w:val="20"/>
          <w:lang w:val="es-ES_tradnl"/>
        </w:rPr>
      </w:pPr>
    </w:p>
    <w:p w14:paraId="2CA98CD4" w14:textId="77777777" w:rsidR="00EA427A" w:rsidRPr="002838A1" w:rsidRDefault="009C3D23">
      <w:pPr>
        <w:pStyle w:val="Textoindependiente"/>
        <w:spacing w:before="7"/>
        <w:rPr>
          <w:sz w:val="20"/>
          <w:lang w:val="es-ES_tradnl"/>
        </w:rPr>
      </w:pPr>
      <w:r>
        <w:rPr>
          <w:noProof/>
        </w:rPr>
        <mc:AlternateContent>
          <mc:Choice Requires="wps">
            <w:drawing>
              <wp:anchor distT="0" distB="0" distL="0" distR="0" simplePos="0" relativeHeight="251658260" behindDoc="0" locked="0" layoutInCell="1" allowOverlap="1" wp14:anchorId="2CA98F7A" wp14:editId="2CA98F7B">
                <wp:simplePos x="0" y="0"/>
                <wp:positionH relativeFrom="page">
                  <wp:posOffset>828040</wp:posOffset>
                </wp:positionH>
                <wp:positionV relativeFrom="paragraph">
                  <wp:posOffset>178435</wp:posOffset>
                </wp:positionV>
                <wp:extent cx="5904865" cy="192405"/>
                <wp:effectExtent l="8890" t="9525" r="10795" b="7620"/>
                <wp:wrapTopAndBottom/>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24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DD" w14:textId="77777777" w:rsidR="00771F62" w:rsidRPr="002838A1" w:rsidRDefault="00771F62">
                            <w:pPr>
                              <w:tabs>
                                <w:tab w:val="left" w:pos="675"/>
                              </w:tabs>
                              <w:spacing w:before="20"/>
                              <w:ind w:left="108"/>
                              <w:rPr>
                                <w:b/>
                                <w:lang w:val="es-ES_tradnl"/>
                              </w:rPr>
                            </w:pPr>
                            <w:r w:rsidRPr="002838A1">
                              <w:rPr>
                                <w:b/>
                                <w:lang w:val="es-ES_tradnl"/>
                              </w:rPr>
                              <w:t>12.</w:t>
                            </w:r>
                            <w:r w:rsidRPr="002838A1">
                              <w:rPr>
                                <w:b/>
                                <w:lang w:val="es-ES_tradnl"/>
                              </w:rPr>
                              <w:tab/>
                              <w:t>NÚMERO(S) DE AUTORIZACIÓN DE</w:t>
                            </w:r>
                            <w:r w:rsidRPr="002838A1">
                              <w:rPr>
                                <w:b/>
                                <w:spacing w:val="-1"/>
                                <w:lang w:val="es-ES_tradnl"/>
                              </w:rPr>
                              <w:t xml:space="preserve"> </w:t>
                            </w:r>
                            <w:r w:rsidRPr="002838A1">
                              <w:rPr>
                                <w:b/>
                                <w:lang w:val="es-ES_tradnl"/>
                              </w:rPr>
                              <w:t>COMERCIALIZACIÓN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8F7A" id="Text Box 11" o:spid="_x0000_s1100" type="#_x0000_t202" style="position:absolute;margin-left:65.2pt;margin-top:14.05pt;width:464.95pt;height:15.15pt;z-index:2516582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" filled="f" strokeweight=".5pt">
                <v:textbox inset="0,0,0,0">
                  <w:txbxContent>
                    <w:p w14:paraId="2CA98FDD" w14:textId="77777777" w:rsidR="00771F62" w:rsidRPr="002838A1" w:rsidRDefault="00771F62">
                      <w:pPr>
                        <w:tabs>
                          <w:tab w:val="left" w:pos="675"/>
                        </w:tabs>
                        <w:spacing w:before="20"/>
                        <w:ind w:left="108"/>
                        <w:rPr>
                          <w:b/>
                          <w:lang w:val="es-ES_tradnl"/>
                        </w:rPr>
                      </w:pPr>
                      <w:r w:rsidRPr="002838A1">
                        <w:rPr>
                          <w:b/>
                          <w:lang w:val="es-ES_tradnl"/>
                        </w:rPr>
                        <w:t>12.</w:t>
                      </w:r>
                      <w:r w:rsidRPr="002838A1">
                        <w:rPr>
                          <w:b/>
                          <w:lang w:val="es-ES_tradnl"/>
                        </w:rPr>
                        <w:tab/>
                        <w:t>NÚMERO(S) DE AUTORIZACIÓN DE</w:t>
                      </w:r>
                      <w:r w:rsidRPr="002838A1">
                        <w:rPr>
                          <w:b/>
                          <w:spacing w:val="-1"/>
                          <w:lang w:val="es-ES_tradnl"/>
                        </w:rPr>
                        <w:t xml:space="preserve"> </w:t>
                      </w:r>
                      <w:r w:rsidRPr="002838A1">
                        <w:rPr>
                          <w:b/>
                          <w:lang w:val="es-ES_tradnl"/>
                        </w:rPr>
                        <w:t>COMERCIALIZACIÓN</w:t>
                      </w:r>
                    </w:p>
                  </w:txbxContent>
                </v:textbox>
                <w10:wrap type="topAndBottom" anchorx="page"/>
              </v:shape>
            </w:pict>
          </mc:Fallback>
        </mc:AlternateContent>
      </w:r>
    </w:p>
    <w:p w14:paraId="2CA98CD5" w14:textId="77777777" w:rsidR="00EA427A" w:rsidRPr="002838A1" w:rsidRDefault="00EA427A">
      <w:pPr>
        <w:pStyle w:val="Textoindependiente"/>
        <w:spacing w:before="6"/>
        <w:rPr>
          <w:sz w:val="11"/>
          <w:lang w:val="es-ES_tradnl"/>
        </w:rPr>
      </w:pPr>
    </w:p>
    <w:p w14:paraId="2CA98CD6" w14:textId="77777777" w:rsidR="00EA427A" w:rsidRPr="002838A1" w:rsidRDefault="009C3D23">
      <w:pPr>
        <w:pStyle w:val="Textoindependiente"/>
        <w:spacing w:before="91"/>
        <w:ind w:left="238"/>
        <w:rPr>
          <w:lang w:val="es-ES_tradnl"/>
        </w:rPr>
      </w:pPr>
      <w:r w:rsidRPr="002838A1">
        <w:rPr>
          <w:lang w:val="es-ES_tradnl"/>
        </w:rPr>
        <w:t>EU/1/00/156/003</w:t>
      </w:r>
    </w:p>
    <w:p w14:paraId="2CA98CD7" w14:textId="77777777" w:rsidR="00EA427A" w:rsidRPr="002838A1" w:rsidRDefault="00EA427A">
      <w:pPr>
        <w:pStyle w:val="Textoindependiente"/>
        <w:rPr>
          <w:sz w:val="20"/>
          <w:lang w:val="es-ES_tradnl"/>
        </w:rPr>
      </w:pPr>
    </w:p>
    <w:p w14:paraId="2CA98CD8" w14:textId="77777777" w:rsidR="00EA427A" w:rsidRPr="002838A1" w:rsidRDefault="009C3D23">
      <w:pPr>
        <w:pStyle w:val="Textoindependiente"/>
        <w:spacing w:before="7"/>
        <w:rPr>
          <w:sz w:val="20"/>
          <w:lang w:val="es-ES_tradnl"/>
        </w:rPr>
      </w:pPr>
      <w:r>
        <w:rPr>
          <w:noProof/>
        </w:rPr>
        <mc:AlternateContent>
          <mc:Choice Requires="wps">
            <w:drawing>
              <wp:anchor distT="0" distB="0" distL="0" distR="0" simplePos="0" relativeHeight="251658261" behindDoc="0" locked="0" layoutInCell="1" allowOverlap="1" wp14:anchorId="2CA98F7C" wp14:editId="2CA98F7D">
                <wp:simplePos x="0" y="0"/>
                <wp:positionH relativeFrom="page">
                  <wp:posOffset>828040</wp:posOffset>
                </wp:positionH>
                <wp:positionV relativeFrom="paragraph">
                  <wp:posOffset>178435</wp:posOffset>
                </wp:positionV>
                <wp:extent cx="5904865" cy="192405"/>
                <wp:effectExtent l="8890" t="10160" r="10795" b="6985"/>
                <wp:wrapTopAndBottom/>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24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DE" w14:textId="77777777" w:rsidR="00771F62" w:rsidRDefault="00771F62">
                            <w:pPr>
                              <w:tabs>
                                <w:tab w:val="left" w:pos="675"/>
                              </w:tabs>
                              <w:spacing w:before="20"/>
                              <w:ind w:left="108"/>
                              <w:rPr>
                                <w:b/>
                              </w:rPr>
                            </w:pPr>
                            <w:r>
                              <w:rPr>
                                <w:b/>
                              </w:rPr>
                              <w:t>13.</w:t>
                            </w:r>
                            <w:r>
                              <w:rPr>
                                <w:b/>
                              </w:rPr>
                              <w:tab/>
                              <w:t>NÚMERO DE</w:t>
                            </w:r>
                            <w:r>
                              <w:rPr>
                                <w:b/>
                                <w:spacing w:val="-1"/>
                              </w:rPr>
                              <w:t xml:space="preserve"> </w:t>
                            </w:r>
                            <w:r>
                              <w:rPr>
                                <w:b/>
                              </w:rPr>
                              <w:t>LOTE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8F7C" id="Text Box 10" o:spid="_x0000_s1101" type="#_x0000_t202" style="position:absolute;margin-left:65.2pt;margin-top:14.05pt;width:464.95pt;height:15.15pt;z-index:25165826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" filled="f" strokeweight=".5pt">
                <v:textbox inset="0,0,0,0">
                  <w:txbxContent>
                    <w:p w14:paraId="2CA98FDE" w14:textId="77777777" w:rsidR="00771F62" w:rsidRDefault="00771F62">
                      <w:pPr>
                        <w:tabs>
                          <w:tab w:val="left" w:pos="675"/>
                        </w:tabs>
                        <w:spacing w:before="20"/>
                        <w:ind w:left="108"/>
                        <w:rPr>
                          <w:b/>
                        </w:rPr>
                      </w:pPr>
                      <w:r>
                        <w:rPr>
                          <w:b/>
                        </w:rPr>
                        <w:t>13.</w:t>
                      </w:r>
                      <w:r>
                        <w:rPr>
                          <w:b/>
                        </w:rPr>
                        <w:tab/>
                        <w:t>NÚMERO DE</w:t>
                      </w:r>
                      <w:r>
                        <w:rPr>
                          <w:b/>
                          <w:spacing w:val="-1"/>
                        </w:rPr>
                        <w:t xml:space="preserve"> </w:t>
                      </w:r>
                      <w:r>
                        <w:rPr>
                          <w:b/>
                        </w:rPr>
                        <w:t>LOTE</w:t>
                      </w:r>
                    </w:p>
                  </w:txbxContent>
                </v:textbox>
                <w10:wrap type="topAndBottom" anchorx="page"/>
              </v:shape>
            </w:pict>
          </mc:Fallback>
        </mc:AlternateContent>
      </w:r>
    </w:p>
    <w:p w14:paraId="2CA98CD9" w14:textId="77777777" w:rsidR="00EA427A" w:rsidRPr="002838A1" w:rsidRDefault="00EA427A">
      <w:pPr>
        <w:pStyle w:val="Textoindependiente"/>
        <w:spacing w:before="6"/>
        <w:rPr>
          <w:sz w:val="11"/>
          <w:lang w:val="es-ES_tradnl"/>
        </w:rPr>
      </w:pPr>
    </w:p>
    <w:p w14:paraId="2CA98CDA" w14:textId="77777777" w:rsidR="00EA427A" w:rsidRPr="002838A1" w:rsidRDefault="009C3D23">
      <w:pPr>
        <w:pStyle w:val="Textoindependiente"/>
        <w:spacing w:before="91"/>
        <w:ind w:left="238"/>
        <w:rPr>
          <w:lang w:val="es-ES_tradnl"/>
        </w:rPr>
      </w:pPr>
      <w:r w:rsidRPr="002838A1">
        <w:rPr>
          <w:lang w:val="es-ES_tradnl"/>
        </w:rPr>
        <w:t>Lote</w:t>
      </w:r>
    </w:p>
    <w:p w14:paraId="2CA98CDB" w14:textId="77777777" w:rsidR="00EA427A" w:rsidRPr="002838A1" w:rsidRDefault="00EA427A">
      <w:pPr>
        <w:pStyle w:val="Textoindependiente"/>
        <w:rPr>
          <w:sz w:val="20"/>
          <w:lang w:val="es-ES_tradnl"/>
        </w:rPr>
      </w:pPr>
    </w:p>
    <w:p w14:paraId="2CA98CDC" w14:textId="77777777" w:rsidR="00EA427A" w:rsidRPr="002838A1" w:rsidRDefault="009C3D23">
      <w:pPr>
        <w:pStyle w:val="Textoindependiente"/>
        <w:spacing w:before="7"/>
        <w:rPr>
          <w:sz w:val="20"/>
          <w:lang w:val="es-ES_tradnl"/>
        </w:rPr>
      </w:pPr>
      <w:r>
        <w:rPr>
          <w:noProof/>
        </w:rPr>
        <mc:AlternateContent>
          <mc:Choice Requires="wps">
            <w:drawing>
              <wp:anchor distT="0" distB="0" distL="0" distR="0" simplePos="0" relativeHeight="251658262" behindDoc="0" locked="0" layoutInCell="1" allowOverlap="1" wp14:anchorId="2CA98F7E" wp14:editId="2CA98F7F">
                <wp:simplePos x="0" y="0"/>
                <wp:positionH relativeFrom="page">
                  <wp:posOffset>828040</wp:posOffset>
                </wp:positionH>
                <wp:positionV relativeFrom="paragraph">
                  <wp:posOffset>178435</wp:posOffset>
                </wp:positionV>
                <wp:extent cx="5904865" cy="192405"/>
                <wp:effectExtent l="8890" t="10795" r="10795" b="6350"/>
                <wp:wrapTopAndBottom/>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24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DF" w14:textId="77777777" w:rsidR="00771F62" w:rsidRDefault="00771F62">
                            <w:pPr>
                              <w:tabs>
                                <w:tab w:val="left" w:pos="675"/>
                              </w:tabs>
                              <w:spacing w:before="20"/>
                              <w:ind w:left="108"/>
                              <w:rPr>
                                <w:b/>
                              </w:rPr>
                            </w:pPr>
                            <w:r>
                              <w:rPr>
                                <w:b/>
                              </w:rPr>
                              <w:t>14.</w:t>
                            </w:r>
                            <w:r>
                              <w:rPr>
                                <w:b/>
                              </w:rPr>
                              <w:tab/>
                              <w:t>CONDICIONES GENERALES DE</w:t>
                            </w:r>
                            <w:r>
                              <w:rPr>
                                <w:b/>
                                <w:spacing w:val="-1"/>
                              </w:rPr>
                              <w:t xml:space="preserve"> </w:t>
                            </w:r>
                            <w:r>
                              <w:rPr>
                                <w:b/>
                              </w:rPr>
                              <w:t>DISPENSACIÓN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8F7E" id="Text Box 9" o:spid="_x0000_s1102" type="#_x0000_t202" style="position:absolute;margin-left:65.2pt;margin-top:14.05pt;width:464.95pt;height:15.15pt;z-index:25165826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" filled="f" strokeweight=".5pt">
                <v:textbox inset="0,0,0,0">
                  <w:txbxContent>
                    <w:p w14:paraId="2CA98FDF" w14:textId="77777777" w:rsidR="00771F62" w:rsidRDefault="00771F62">
                      <w:pPr>
                        <w:tabs>
                          <w:tab w:val="left" w:pos="675"/>
                        </w:tabs>
                        <w:spacing w:before="20"/>
                        <w:ind w:left="108"/>
                        <w:rPr>
                          <w:b/>
                        </w:rPr>
                      </w:pPr>
                      <w:r>
                        <w:rPr>
                          <w:b/>
                        </w:rPr>
                        <w:t>14.</w:t>
                      </w:r>
                      <w:r>
                        <w:rPr>
                          <w:b/>
                        </w:rPr>
                        <w:tab/>
                        <w:t>CONDICIONES GENERALES DE</w:t>
                      </w:r>
                      <w:r>
                        <w:rPr>
                          <w:b/>
                          <w:spacing w:val="-1"/>
                        </w:rPr>
                        <w:t xml:space="preserve"> </w:t>
                      </w:r>
                      <w:r>
                        <w:rPr>
                          <w:b/>
                        </w:rPr>
                        <w:t>DISPENSACIÓN</w:t>
                      </w:r>
                    </w:p>
                  </w:txbxContent>
                </v:textbox>
                <w10:wrap type="topAndBottom" anchorx="page"/>
              </v:shape>
            </w:pict>
          </mc:Fallback>
        </mc:AlternateContent>
      </w:r>
    </w:p>
    <w:p w14:paraId="2CA98CDD" w14:textId="77777777" w:rsidR="00EA427A" w:rsidRPr="002838A1" w:rsidRDefault="00EA427A">
      <w:pPr>
        <w:pStyle w:val="Textoindependiente"/>
        <w:spacing w:before="6"/>
        <w:rPr>
          <w:sz w:val="11"/>
          <w:lang w:val="es-ES_tradnl"/>
        </w:rPr>
      </w:pPr>
    </w:p>
    <w:p w14:paraId="2CA98CDE" w14:textId="77777777" w:rsidR="00EA427A" w:rsidRPr="002838A1" w:rsidRDefault="009C3D23">
      <w:pPr>
        <w:pStyle w:val="Ttulo1"/>
        <w:spacing w:before="91"/>
        <w:rPr>
          <w:lang w:val="es-ES_tradnl"/>
        </w:rPr>
      </w:pPr>
      <w:r w:rsidRPr="002838A1">
        <w:rPr>
          <w:lang w:val="es-ES_tradnl"/>
        </w:rPr>
        <w:t>MEDICAMENTO SUJETO A PRESCRIPCIÓN MÉDICA</w:t>
      </w:r>
      <w:r w:rsidR="003F2B63">
        <w:rPr>
          <w:lang w:val="es-ES_tradnl"/>
        </w:rPr>
        <w:fldChar w:fldCharType="begin"/>
      </w:r>
      <w:r w:rsidR="003F2B63">
        <w:rPr>
          <w:lang w:val="es-ES_tradnl"/>
        </w:rPr>
        <w:instrText xml:space="preserve"> DOCVARIABLE VAULT_ND_f828d819-162b-40e1-b46e-75a1c35ea728 \* MERGEFORMAT </w:instrText>
      </w:r>
      <w:r w:rsidR="003F2B63">
        <w:rPr>
          <w:lang w:val="es-ES_tradnl"/>
        </w:rPr>
        <w:fldChar w:fldCharType="separate"/>
      </w:r>
      <w:r w:rsidR="003F2B63">
        <w:rPr>
          <w:lang w:val="es-ES_tradnl"/>
        </w:rPr>
        <w:t xml:space="preserve"> </w:t>
      </w:r>
      <w:r w:rsidR="003F2B63">
        <w:rPr>
          <w:lang w:val="es-ES_tradnl"/>
        </w:rPr>
        <w:fldChar w:fldCharType="end"/>
      </w:r>
    </w:p>
    <w:p w14:paraId="2CA98CDF" w14:textId="77777777" w:rsidR="00EA427A" w:rsidRPr="002838A1" w:rsidRDefault="00EA427A">
      <w:pPr>
        <w:pStyle w:val="Textoindependiente"/>
        <w:rPr>
          <w:b/>
          <w:sz w:val="20"/>
          <w:lang w:val="es-ES_tradnl"/>
        </w:rPr>
      </w:pPr>
    </w:p>
    <w:p w14:paraId="2CA98CE0" w14:textId="77777777" w:rsidR="00EA427A" w:rsidRPr="002838A1" w:rsidRDefault="009C3D23">
      <w:pPr>
        <w:pStyle w:val="Textoindependiente"/>
        <w:spacing w:before="7"/>
        <w:rPr>
          <w:b/>
          <w:sz w:val="20"/>
          <w:lang w:val="es-ES_tradnl"/>
        </w:rPr>
      </w:pPr>
      <w:r>
        <w:rPr>
          <w:noProof/>
        </w:rPr>
        <mc:AlternateContent>
          <mc:Choice Requires="wps">
            <w:drawing>
              <wp:anchor distT="0" distB="0" distL="0" distR="0" simplePos="0" relativeHeight="251658263" behindDoc="0" locked="0" layoutInCell="1" allowOverlap="1" wp14:anchorId="2CA98F80" wp14:editId="2CA98F81">
                <wp:simplePos x="0" y="0"/>
                <wp:positionH relativeFrom="page">
                  <wp:posOffset>828040</wp:posOffset>
                </wp:positionH>
                <wp:positionV relativeFrom="paragraph">
                  <wp:posOffset>178435</wp:posOffset>
                </wp:positionV>
                <wp:extent cx="5904865" cy="192405"/>
                <wp:effectExtent l="8890" t="11430" r="10795" b="5715"/>
                <wp:wrapTopAndBottom/>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24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E0" w14:textId="77777777" w:rsidR="00771F62" w:rsidRDefault="00771F62">
                            <w:pPr>
                              <w:tabs>
                                <w:tab w:val="left" w:pos="675"/>
                              </w:tabs>
                              <w:spacing w:before="20"/>
                              <w:ind w:left="108"/>
                              <w:rPr>
                                <w:b/>
                              </w:rPr>
                            </w:pPr>
                            <w:r>
                              <w:rPr>
                                <w:b/>
                              </w:rPr>
                              <w:t>15.</w:t>
                            </w:r>
                            <w:r>
                              <w:rPr>
                                <w:b/>
                              </w:rPr>
                              <w:tab/>
                              <w:t>INSTRUCCIONES DE</w:t>
                            </w:r>
                            <w:r>
                              <w:rPr>
                                <w:b/>
                                <w:spacing w:val="-1"/>
                              </w:rPr>
                              <w:t xml:space="preserve"> </w:t>
                            </w:r>
                            <w:r>
                              <w:rPr>
                                <w:b/>
                              </w:rPr>
                              <w:t>USO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8F80" id="Text Box 8" o:spid="_x0000_s1103" type="#_x0000_t202" style="position:absolute;margin-left:65.2pt;margin-top:14.05pt;width:464.95pt;height:15.15pt;z-index:25165826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" filled="f" strokeweight=".5pt">
                <v:textbox inset="0,0,0,0">
                  <w:txbxContent>
                    <w:p w14:paraId="2CA98FE0" w14:textId="77777777" w:rsidR="00771F62" w:rsidRDefault="00771F62">
                      <w:pPr>
                        <w:tabs>
                          <w:tab w:val="left" w:pos="675"/>
                        </w:tabs>
                        <w:spacing w:before="20"/>
                        <w:ind w:left="108"/>
                        <w:rPr>
                          <w:b/>
                        </w:rPr>
                      </w:pPr>
                      <w:r>
                        <w:rPr>
                          <w:b/>
                        </w:rPr>
                        <w:t>15.</w:t>
                      </w:r>
                      <w:r>
                        <w:rPr>
                          <w:b/>
                        </w:rPr>
                        <w:tab/>
                        <w:t>INSTRUCCIONES DE</w:t>
                      </w:r>
                      <w:r>
                        <w:rPr>
                          <w:b/>
                          <w:spacing w:val="-1"/>
                        </w:rPr>
                        <w:t xml:space="preserve"> </w:t>
                      </w:r>
                      <w:r>
                        <w:rPr>
                          <w:b/>
                        </w:rPr>
                        <w:t>USO</w:t>
                      </w:r>
                    </w:p>
                  </w:txbxContent>
                </v:textbox>
                <w10:wrap type="topAndBottom" anchorx="page"/>
              </v:shape>
            </w:pict>
          </mc:Fallback>
        </mc:AlternateContent>
      </w:r>
    </w:p>
    <w:p w14:paraId="2CA98CE1" w14:textId="77777777" w:rsidR="00EA427A" w:rsidRPr="002838A1" w:rsidRDefault="00EA427A">
      <w:pPr>
        <w:pStyle w:val="Textoindependiente"/>
        <w:rPr>
          <w:b/>
          <w:sz w:val="20"/>
          <w:lang w:val="es-ES_tradnl"/>
        </w:rPr>
      </w:pPr>
    </w:p>
    <w:p w14:paraId="2CA98CE2" w14:textId="77777777" w:rsidR="00EA427A" w:rsidRPr="002838A1" w:rsidRDefault="009C3D23">
      <w:pPr>
        <w:pStyle w:val="Textoindependiente"/>
        <w:spacing w:before="1"/>
        <w:rPr>
          <w:b/>
          <w:sz w:val="18"/>
          <w:lang w:val="es-ES_tradnl"/>
        </w:rPr>
      </w:pPr>
      <w:r>
        <w:rPr>
          <w:noProof/>
        </w:rPr>
        <mc:AlternateContent>
          <mc:Choice Requires="wps">
            <w:drawing>
              <wp:anchor distT="0" distB="0" distL="0" distR="0" simplePos="0" relativeHeight="251658264" behindDoc="0" locked="0" layoutInCell="1" allowOverlap="1" wp14:anchorId="2CA98F82" wp14:editId="2CA98F83">
                <wp:simplePos x="0" y="0"/>
                <wp:positionH relativeFrom="page">
                  <wp:posOffset>828040</wp:posOffset>
                </wp:positionH>
                <wp:positionV relativeFrom="paragraph">
                  <wp:posOffset>160020</wp:posOffset>
                </wp:positionV>
                <wp:extent cx="5904865" cy="192405"/>
                <wp:effectExtent l="8890" t="5715" r="10795" b="11430"/>
                <wp:wrapTopAndBottom/>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24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E1" w14:textId="77777777" w:rsidR="00771F62" w:rsidRDefault="00771F62">
                            <w:pPr>
                              <w:tabs>
                                <w:tab w:val="left" w:pos="675"/>
                              </w:tabs>
                              <w:spacing w:before="20"/>
                              <w:ind w:left="108"/>
                              <w:rPr>
                                <w:b/>
                              </w:rPr>
                            </w:pPr>
                            <w:r>
                              <w:rPr>
                                <w:b/>
                              </w:rPr>
                              <w:t>16.</w:t>
                            </w:r>
                            <w:r>
                              <w:rPr>
                                <w:b/>
                              </w:rPr>
                              <w:tab/>
                              <w:t>INFORMACION EN</w:t>
                            </w:r>
                            <w:r>
                              <w:rPr>
                                <w:b/>
                                <w:spacing w:val="-1"/>
                              </w:rPr>
                              <w:t xml:space="preserve"> </w:t>
                            </w:r>
                            <w:r>
                              <w:rPr>
                                <w:b/>
                              </w:rPr>
                              <w:t>BRAILLE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8F82" id="Text Box 7" o:spid="_x0000_s1104" type="#_x0000_t202" style="position:absolute;margin-left:65.2pt;margin-top:12.6pt;width:464.95pt;height:15.15pt;z-index:251658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" filled="f" strokeweight=".5pt">
                <v:textbox inset="0,0,0,0">
                  <w:txbxContent>
                    <w:p w14:paraId="2CA98FE1" w14:textId="77777777" w:rsidR="00771F62" w:rsidRDefault="00771F62">
                      <w:pPr>
                        <w:tabs>
                          <w:tab w:val="left" w:pos="675"/>
                        </w:tabs>
                        <w:spacing w:before="20"/>
                        <w:ind w:left="108"/>
                        <w:rPr>
                          <w:b/>
                        </w:rPr>
                      </w:pPr>
                      <w:r>
                        <w:rPr>
                          <w:b/>
                        </w:rPr>
                        <w:t>16.</w:t>
                      </w:r>
                      <w:r>
                        <w:rPr>
                          <w:b/>
                        </w:rPr>
                        <w:tab/>
                        <w:t>INFORMACION EN</w:t>
                      </w:r>
                      <w:r>
                        <w:rPr>
                          <w:b/>
                          <w:spacing w:val="-1"/>
                        </w:rPr>
                        <w:t xml:space="preserve"> </w:t>
                      </w:r>
                      <w:r>
                        <w:rPr>
                          <w:b/>
                        </w:rPr>
                        <w:t>BRAILLE</w:t>
                      </w:r>
                    </w:p>
                  </w:txbxContent>
                </v:textbox>
                <w10:wrap type="topAndBottom" anchorx="page"/>
              </v:shape>
            </w:pict>
          </mc:Fallback>
        </mc:AlternateContent>
      </w:r>
    </w:p>
    <w:p w14:paraId="2CA98CE3" w14:textId="77777777" w:rsidR="00EA427A" w:rsidRPr="002838A1" w:rsidRDefault="00EA427A">
      <w:pPr>
        <w:pStyle w:val="Textoindependiente"/>
        <w:rPr>
          <w:b/>
          <w:sz w:val="20"/>
          <w:lang w:val="es-ES_tradnl"/>
        </w:rPr>
      </w:pPr>
    </w:p>
    <w:p w14:paraId="2CA98CE4" w14:textId="77777777" w:rsidR="00EA427A" w:rsidRPr="002838A1" w:rsidRDefault="009C3D23">
      <w:pPr>
        <w:pStyle w:val="Textoindependiente"/>
        <w:spacing w:before="1"/>
        <w:rPr>
          <w:b/>
          <w:sz w:val="18"/>
          <w:lang w:val="es-ES_tradnl"/>
        </w:rPr>
      </w:pPr>
      <w:r>
        <w:rPr>
          <w:noProof/>
        </w:rPr>
        <mc:AlternateContent>
          <mc:Choice Requires="wps">
            <w:drawing>
              <wp:anchor distT="0" distB="0" distL="0" distR="0" simplePos="0" relativeHeight="251658265" behindDoc="0" locked="0" layoutInCell="1" allowOverlap="1" wp14:anchorId="2CA98F84" wp14:editId="2CA98F85">
                <wp:simplePos x="0" y="0"/>
                <wp:positionH relativeFrom="page">
                  <wp:posOffset>828040</wp:posOffset>
                </wp:positionH>
                <wp:positionV relativeFrom="paragraph">
                  <wp:posOffset>160020</wp:posOffset>
                </wp:positionV>
                <wp:extent cx="5904865" cy="192405"/>
                <wp:effectExtent l="8890" t="8890" r="10795" b="8255"/>
                <wp:wrapTopAndBottom/>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24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E2" w14:textId="77777777" w:rsidR="00771F62" w:rsidRPr="00192D19" w:rsidRDefault="00771F62">
                            <w:pPr>
                              <w:tabs>
                                <w:tab w:val="left" w:pos="675"/>
                              </w:tabs>
                              <w:spacing w:before="20"/>
                              <w:ind w:left="108"/>
                              <w:rPr>
                                <w:b/>
                                <w:lang w:val="pt-PT"/>
                                <w:rPrChange w:id="375" w:author="Author">
                                  <w:rPr>
                                    <w:b/>
                                    <w:lang w:val="es-ES_tradnl"/>
                                  </w:rPr>
                                </w:rPrChange>
                              </w:rPr>
                            </w:pPr>
                            <w:r w:rsidRPr="00192D19">
                              <w:rPr>
                                <w:b/>
                                <w:lang w:val="pt-PT"/>
                                <w:rPrChange w:id="376" w:author="Author">
                                  <w:rPr>
                                    <w:b/>
                                    <w:lang w:val="es-ES_tradnl"/>
                                  </w:rPr>
                                </w:rPrChange>
                              </w:rPr>
                              <w:t>17.</w:t>
                            </w:r>
                            <w:r w:rsidRPr="00192D19">
                              <w:rPr>
                                <w:b/>
                                <w:lang w:val="pt-PT"/>
                                <w:rPrChange w:id="377" w:author="Author">
                                  <w:rPr>
                                    <w:b/>
                                    <w:lang w:val="es-ES_tradnl"/>
                                  </w:rPr>
                                </w:rPrChange>
                              </w:rPr>
                              <w:tab/>
                              <w:t>IDENTIFICADOR ÚNICO - CÓDIGO DE BARRAS 2D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8F84" id="Text Box 6" o:spid="_x0000_s1105" type="#_x0000_t202" style="position:absolute;margin-left:65.2pt;margin-top:12.6pt;width:464.95pt;height:15.15pt;z-index:25165826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" filled="f" strokeweight=".5pt">
                <v:textbox inset="0,0,0,0">
                  <w:txbxContent>
                    <w:p w14:paraId="2CA98FE2" w14:textId="77777777" w:rsidR="00771F62" w:rsidRPr="00192D19" w:rsidRDefault="00771F62">
                      <w:pPr>
                        <w:tabs>
                          <w:tab w:val="left" w:pos="675"/>
                        </w:tabs>
                        <w:spacing w:before="20"/>
                        <w:ind w:left="108"/>
                        <w:rPr>
                          <w:b/>
                          <w:lang w:val="pt-PT"/>
                          <w:rPrChange w:id="369" w:author="Author">
                            <w:rPr>
                              <w:b/>
                              <w:lang w:val="es-ES_tradnl"/>
                            </w:rPr>
                          </w:rPrChange>
                        </w:rPr>
                      </w:pPr>
                      <w:r w:rsidRPr="00192D19">
                        <w:rPr>
                          <w:b/>
                          <w:lang w:val="pt-PT"/>
                          <w:rPrChange w:id="370" w:author="Author">
                            <w:rPr>
                              <w:b/>
                              <w:lang w:val="es-ES_tradnl"/>
                            </w:rPr>
                          </w:rPrChange>
                        </w:rPr>
                        <w:t>17.</w:t>
                      </w:r>
                      <w:r w:rsidRPr="00192D19">
                        <w:rPr>
                          <w:b/>
                          <w:lang w:val="pt-PT"/>
                          <w:rPrChange w:id="371" w:author="Author">
                            <w:rPr>
                              <w:b/>
                              <w:lang w:val="es-ES_tradnl"/>
                            </w:rPr>
                          </w:rPrChange>
                        </w:rPr>
                        <w:tab/>
                        <w:t>IDENTIFICADOR ÚNICO - CÓDIGO DE BARRAS 2D</w:t>
                      </w:r>
                    </w:p>
                  </w:txbxContent>
                </v:textbox>
                <w10:wrap type="topAndBottom" anchorx="page"/>
              </v:shape>
            </w:pict>
          </mc:Fallback>
        </mc:AlternateContent>
      </w:r>
    </w:p>
    <w:p w14:paraId="2CA98CE5" w14:textId="77777777" w:rsidR="00EA427A" w:rsidRPr="002838A1" w:rsidRDefault="00EA427A">
      <w:pPr>
        <w:pStyle w:val="Textoindependiente"/>
        <w:rPr>
          <w:b/>
          <w:sz w:val="20"/>
          <w:lang w:val="es-ES_tradnl"/>
        </w:rPr>
      </w:pPr>
    </w:p>
    <w:p w14:paraId="2CA98CE6" w14:textId="77777777" w:rsidR="00EA427A" w:rsidRPr="002838A1" w:rsidRDefault="009C3D23">
      <w:pPr>
        <w:pStyle w:val="Textoindependiente"/>
        <w:spacing w:before="1"/>
        <w:rPr>
          <w:b/>
          <w:sz w:val="18"/>
          <w:lang w:val="es-ES_tradnl"/>
        </w:rPr>
      </w:pPr>
      <w:r>
        <w:rPr>
          <w:noProof/>
        </w:rPr>
        <mc:AlternateContent>
          <mc:Choice Requires="wps">
            <w:drawing>
              <wp:anchor distT="0" distB="0" distL="0" distR="0" simplePos="0" relativeHeight="251658266" behindDoc="0" locked="0" layoutInCell="1" allowOverlap="1" wp14:anchorId="2CA98F86" wp14:editId="2CA98F87">
                <wp:simplePos x="0" y="0"/>
                <wp:positionH relativeFrom="page">
                  <wp:posOffset>828040</wp:posOffset>
                </wp:positionH>
                <wp:positionV relativeFrom="paragraph">
                  <wp:posOffset>160020</wp:posOffset>
                </wp:positionV>
                <wp:extent cx="5904865" cy="192405"/>
                <wp:effectExtent l="8890" t="12065" r="10795" b="5080"/>
                <wp:wrapTopAndBottom/>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24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E3" w14:textId="77777777" w:rsidR="00771F62" w:rsidRPr="002838A1" w:rsidRDefault="00771F62">
                            <w:pPr>
                              <w:tabs>
                                <w:tab w:val="left" w:pos="675"/>
                              </w:tabs>
                              <w:spacing w:before="20"/>
                              <w:ind w:left="108"/>
                              <w:rPr>
                                <w:b/>
                                <w:lang w:val="es-ES_tradnl"/>
                              </w:rPr>
                            </w:pPr>
                            <w:r w:rsidRPr="002838A1">
                              <w:rPr>
                                <w:b/>
                                <w:lang w:val="es-ES_tradnl"/>
                              </w:rPr>
                              <w:t>18.</w:t>
                            </w:r>
                            <w:r w:rsidRPr="002838A1">
                              <w:rPr>
                                <w:b/>
                                <w:lang w:val="es-ES_tradnl"/>
                              </w:rPr>
                              <w:tab/>
                              <w:t>IDENTIFICADOR ÚNICO - INFORMACIÓN EN CARACTERES</w:t>
                            </w:r>
                            <w:r w:rsidRPr="002838A1">
                              <w:rPr>
                                <w:b/>
                                <w:spacing w:val="2"/>
                                <w:lang w:val="es-ES_tradnl"/>
                              </w:rPr>
                              <w:t xml:space="preserve"> </w:t>
                            </w:r>
                            <w:r w:rsidRPr="002838A1">
                              <w:rPr>
                                <w:b/>
                                <w:lang w:val="es-ES_tradnl"/>
                              </w:rPr>
                              <w:t>VISUALES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8F86" id="Text Box 5" o:spid="_x0000_s1106" type="#_x0000_t202" style="position:absolute;margin-left:65.2pt;margin-top:12.6pt;width:464.95pt;height:15.15pt;z-index:25165826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" filled="f" strokeweight=".5pt">
                <v:textbox inset="0,0,0,0">
                  <w:txbxContent>
                    <w:p w14:paraId="2CA98FE3" w14:textId="77777777" w:rsidR="00771F62" w:rsidRPr="002838A1" w:rsidRDefault="00771F62">
                      <w:pPr>
                        <w:tabs>
                          <w:tab w:val="left" w:pos="675"/>
                        </w:tabs>
                        <w:spacing w:before="20"/>
                        <w:ind w:left="108"/>
                        <w:rPr>
                          <w:b/>
                          <w:lang w:val="es-ES_tradnl"/>
                        </w:rPr>
                      </w:pPr>
                      <w:r w:rsidRPr="002838A1">
                        <w:rPr>
                          <w:b/>
                          <w:lang w:val="es-ES_tradnl"/>
                        </w:rPr>
                        <w:t>18.</w:t>
                      </w:r>
                      <w:r w:rsidRPr="002838A1">
                        <w:rPr>
                          <w:b/>
                          <w:lang w:val="es-ES_tradnl"/>
                        </w:rPr>
                        <w:tab/>
                        <w:t>IDENTIFICADOR ÚNICO - INFORMACIÓN EN CARACTERES</w:t>
                      </w:r>
                      <w:r w:rsidRPr="002838A1">
                        <w:rPr>
                          <w:b/>
                          <w:spacing w:val="2"/>
                          <w:lang w:val="es-ES_tradnl"/>
                        </w:rPr>
                        <w:t xml:space="preserve"> </w:t>
                      </w:r>
                      <w:r w:rsidRPr="002838A1">
                        <w:rPr>
                          <w:b/>
                          <w:lang w:val="es-ES_tradnl"/>
                        </w:rPr>
                        <w:t>VISUALES</w:t>
                      </w:r>
                    </w:p>
                  </w:txbxContent>
                </v:textbox>
                <w10:wrap type="topAndBottom" anchorx="page"/>
              </v:shape>
            </w:pict>
          </mc:Fallback>
        </mc:AlternateContent>
      </w:r>
    </w:p>
    <w:p w14:paraId="2CA98CE7" w14:textId="77777777" w:rsidR="00EA427A" w:rsidRPr="002838A1" w:rsidRDefault="00EA427A">
      <w:pPr>
        <w:rPr>
          <w:sz w:val="18"/>
          <w:lang w:val="es-ES_tradnl"/>
        </w:rPr>
        <w:sectPr w:rsidR="00EA427A" w:rsidRPr="002838A1">
          <w:pgSz w:w="11910" w:h="16840"/>
          <w:pgMar w:top="1600" w:right="880" w:bottom="960" w:left="1180" w:header="0" w:footer="774" w:gutter="0"/>
          <w:cols w:space="720"/>
        </w:sectPr>
      </w:pPr>
    </w:p>
    <w:p w14:paraId="2CA98CE8" w14:textId="77777777" w:rsidR="00EA427A" w:rsidRPr="002838A1" w:rsidRDefault="009C3D23">
      <w:pPr>
        <w:spacing w:before="74"/>
        <w:ind w:left="525" w:right="826"/>
        <w:jc w:val="center"/>
        <w:rPr>
          <w:b/>
          <w:lang w:val="es-ES_tradnl"/>
        </w:rPr>
      </w:pPr>
      <w:r w:rsidRPr="002838A1">
        <w:rPr>
          <w:b/>
          <w:lang w:val="es-ES_tradnl"/>
        </w:rPr>
        <w:lastRenderedPageBreak/>
        <w:t>TARJETA DE INFORMACIÓN DE TRIZIVIR COMPRIMIDOS PARA EL PACIENTE</w:t>
      </w:r>
    </w:p>
    <w:p w14:paraId="2CA98CE9" w14:textId="77777777" w:rsidR="00EA427A" w:rsidRPr="002838A1" w:rsidRDefault="009C3D23">
      <w:pPr>
        <w:ind w:left="525" w:right="824"/>
        <w:jc w:val="center"/>
        <w:rPr>
          <w:b/>
          <w:lang w:val="es-ES_tradnl"/>
        </w:rPr>
      </w:pPr>
      <w:r w:rsidRPr="002838A1">
        <w:rPr>
          <w:b/>
          <w:lang w:val="es-ES_tradnl"/>
        </w:rPr>
        <w:t>(blíster y frasco)</w:t>
      </w:r>
    </w:p>
    <w:p w14:paraId="2CA98CEA" w14:textId="77777777" w:rsidR="00EA427A" w:rsidRPr="002838A1" w:rsidRDefault="00EA427A">
      <w:pPr>
        <w:pStyle w:val="Textoindependiente"/>
        <w:rPr>
          <w:b/>
          <w:lang w:val="es-ES_tradnl"/>
        </w:rPr>
      </w:pPr>
    </w:p>
    <w:p w14:paraId="2CA98CEB" w14:textId="77777777" w:rsidR="00EA427A" w:rsidRPr="002838A1" w:rsidRDefault="009C3D23">
      <w:pPr>
        <w:ind w:left="238"/>
        <w:rPr>
          <w:b/>
          <w:lang w:val="es-ES_tradnl"/>
        </w:rPr>
      </w:pPr>
      <w:r w:rsidRPr="002838A1">
        <w:rPr>
          <w:b/>
          <w:u w:val="thick"/>
          <w:lang w:val="es-ES_tradnl"/>
        </w:rPr>
        <w:t>CARA 1</w:t>
      </w:r>
    </w:p>
    <w:p w14:paraId="2CA98CEC" w14:textId="77777777" w:rsidR="00EA427A" w:rsidRPr="002838A1" w:rsidRDefault="009C3D23">
      <w:pPr>
        <w:pStyle w:val="Textoindependiente"/>
        <w:spacing w:before="7"/>
        <w:rPr>
          <w:b/>
          <w:sz w:val="18"/>
          <w:lang w:val="es-ES_tradnl"/>
        </w:rPr>
      </w:pPr>
      <w:r>
        <w:rPr>
          <w:noProof/>
        </w:rPr>
        <mc:AlternateContent>
          <mc:Choice Requires="wps">
            <w:drawing>
              <wp:anchor distT="0" distB="0" distL="0" distR="0" simplePos="0" relativeHeight="251658267" behindDoc="0" locked="0" layoutInCell="1" allowOverlap="1" wp14:anchorId="2CA98F88" wp14:editId="2CA98F89">
                <wp:simplePos x="0" y="0"/>
                <wp:positionH relativeFrom="page">
                  <wp:posOffset>2025650</wp:posOffset>
                </wp:positionH>
                <wp:positionV relativeFrom="paragraph">
                  <wp:posOffset>163830</wp:posOffset>
                </wp:positionV>
                <wp:extent cx="3510280" cy="809625"/>
                <wp:effectExtent l="6350" t="12065" r="7620" b="6985"/>
                <wp:wrapTopAndBottom/>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0280" cy="80962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98FE4" w14:textId="77777777" w:rsidR="00771F62" w:rsidRPr="002838A1" w:rsidRDefault="00771F62">
                            <w:pPr>
                              <w:ind w:left="162" w:right="163"/>
                              <w:jc w:val="center"/>
                              <w:rPr>
                                <w:b/>
                                <w:lang w:val="es-ES_tradnl"/>
                              </w:rPr>
                            </w:pPr>
                            <w:r w:rsidRPr="002838A1">
                              <w:rPr>
                                <w:b/>
                                <w:lang w:val="es-ES_tradnl"/>
                              </w:rPr>
                              <w:t>IMPORTANTE - TARJETA DE INFORMACIÓN DE TRIZIVIR COMPRIMIDOS PARA EL PACIENTE</w:t>
                            </w:r>
                          </w:p>
                          <w:p w14:paraId="2CA98FE5" w14:textId="77777777" w:rsidR="00771F62" w:rsidRPr="00192D19" w:rsidRDefault="00771F62">
                            <w:pPr>
                              <w:ind w:left="1264" w:right="1209"/>
                              <w:jc w:val="center"/>
                              <w:rPr>
                                <w:b/>
                                <w:lang w:val="pt-PT"/>
                                <w:rPrChange w:id="378" w:author="Author">
                                  <w:rPr>
                                    <w:b/>
                                    <w:lang w:val="es-ES_tradnl"/>
                                  </w:rPr>
                                </w:rPrChange>
                              </w:rPr>
                            </w:pPr>
                            <w:r w:rsidRPr="00192D19">
                              <w:rPr>
                                <w:b/>
                                <w:lang w:val="pt-PT"/>
                                <w:rPrChange w:id="379" w:author="Author">
                                  <w:rPr>
                                    <w:b/>
                                    <w:lang w:val="es-ES_tradnl"/>
                                  </w:rPr>
                                </w:rPrChange>
                              </w:rPr>
                              <w:t>(sulfato de abacavir/lamivudina/ zidovudina)</w:t>
                            </w:r>
                          </w:p>
                          <w:p w14:paraId="2CA98FE6" w14:textId="77777777" w:rsidR="00771F62" w:rsidRDefault="00771F62">
                            <w:pPr>
                              <w:ind w:left="162" w:right="162"/>
                              <w:jc w:val="center"/>
                              <w:rPr>
                                <w:b/>
                              </w:rPr>
                            </w:pPr>
                            <w:proofErr w:type="spellStart"/>
                            <w:r>
                              <w:rPr>
                                <w:b/>
                              </w:rPr>
                              <w:t>Lleve</w:t>
                            </w:r>
                            <w:proofErr w:type="spellEnd"/>
                            <w:r>
                              <w:rPr>
                                <w:b/>
                              </w:rPr>
                              <w:t xml:space="preserve"> </w:t>
                            </w:r>
                            <w:proofErr w:type="spellStart"/>
                            <w:r>
                              <w:rPr>
                                <w:b/>
                              </w:rPr>
                              <w:t>siempre</w:t>
                            </w:r>
                            <w:proofErr w:type="spellEnd"/>
                            <w:r>
                              <w:rPr>
                                <w:b/>
                              </w:rPr>
                              <w:t xml:space="preserve"> </w:t>
                            </w:r>
                            <w:proofErr w:type="spellStart"/>
                            <w:r>
                              <w:rPr>
                                <w:b/>
                              </w:rPr>
                              <w:t>esta</w:t>
                            </w:r>
                            <w:proofErr w:type="spellEnd"/>
                            <w:r>
                              <w:rPr>
                                <w:b/>
                              </w:rPr>
                              <w:t xml:space="preserve"> </w:t>
                            </w:r>
                            <w:proofErr w:type="spellStart"/>
                            <w:r>
                              <w:rPr>
                                <w:b/>
                              </w:rPr>
                              <w:t>tarjeta</w:t>
                            </w:r>
                            <w:proofErr w:type="spellEnd"/>
                            <w:r>
                              <w:rPr>
                                <w:b/>
                              </w:rPr>
                              <w:t xml:space="preserve"> </w:t>
                            </w:r>
                            <w:proofErr w:type="spellStart"/>
                            <w:r>
                              <w:rPr>
                                <w:b/>
                              </w:rPr>
                              <w:t>consigo</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8F88" id="Text Box 4" o:spid="_x0000_s1107" type="#_x0000_t202" style="position:absolute;margin-left:159.5pt;margin-top:12.9pt;width:276.4pt;height:63.75pt;z-index:25165826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" filled="f" strokeweight=".5pt">
                <v:textbox inset="0,0,0,0">
                  <w:txbxContent>
                    <w:p w14:paraId="2CA98FE4" w14:textId="77777777" w:rsidR="00771F62" w:rsidRPr="002838A1" w:rsidRDefault="00771F62">
                      <w:pPr>
                        <w:ind w:left="162" w:right="163"/>
                        <w:jc w:val="center"/>
                        <w:rPr>
                          <w:b/>
                          <w:lang w:val="es-ES_tradnl"/>
                        </w:rPr>
                      </w:pPr>
                      <w:r w:rsidRPr="002838A1">
                        <w:rPr>
                          <w:b/>
                          <w:lang w:val="es-ES_tradnl"/>
                        </w:rPr>
                        <w:t>IMPORTANTE - TARJETA DE INFORMACIÓN DE TRIZIVIR COMPRIMIDOS PARA EL PACIENTE</w:t>
                      </w:r>
                    </w:p>
                    <w:p w14:paraId="2CA98FE5" w14:textId="77777777" w:rsidR="00771F62" w:rsidRPr="00192D19" w:rsidRDefault="00771F62">
                      <w:pPr>
                        <w:ind w:left="1264" w:right="1209"/>
                        <w:jc w:val="center"/>
                        <w:rPr>
                          <w:b/>
                          <w:lang w:val="pt-PT"/>
                          <w:rPrChange w:id="374" w:author="Author">
                            <w:rPr>
                              <w:b/>
                              <w:lang w:val="es-ES_tradnl"/>
                            </w:rPr>
                          </w:rPrChange>
                        </w:rPr>
                      </w:pPr>
                      <w:r w:rsidRPr="00192D19">
                        <w:rPr>
                          <w:b/>
                          <w:lang w:val="pt-PT"/>
                          <w:rPrChange w:id="375" w:author="Author">
                            <w:rPr>
                              <w:b/>
                              <w:lang w:val="es-ES_tradnl"/>
                            </w:rPr>
                          </w:rPrChange>
                        </w:rPr>
                        <w:t>(sulfato de abacavir/lamivudina/ zidovudina)</w:t>
                      </w:r>
                    </w:p>
                    <w:p w14:paraId="2CA98FE6" w14:textId="77777777" w:rsidR="00771F62" w:rsidRDefault="00771F62">
                      <w:pPr>
                        <w:ind w:left="162" w:right="162"/>
                        <w:jc w:val="center"/>
                        <w:rPr>
                          <w:b/>
                        </w:rPr>
                      </w:pPr>
                      <w:r>
                        <w:rPr>
                          <w:b/>
                        </w:rPr>
                        <w:t>Lleve siempre esta tarjeta consigo</w:t>
                      </w:r>
                    </w:p>
                  </w:txbxContent>
                </v:textbox>
                <w10:wrap type="topAndBottom" anchorx="page"/>
              </v:shape>
            </w:pict>
          </mc:Fallback>
        </mc:AlternateContent>
      </w:r>
    </w:p>
    <w:p w14:paraId="2CA98CED" w14:textId="77777777" w:rsidR="00EA427A" w:rsidRPr="002838A1" w:rsidRDefault="00EA427A">
      <w:pPr>
        <w:pStyle w:val="Textoindependiente"/>
        <w:spacing w:before="6"/>
        <w:rPr>
          <w:b/>
          <w:sz w:val="11"/>
          <w:lang w:val="es-ES_tradnl"/>
        </w:rPr>
      </w:pPr>
    </w:p>
    <w:p w14:paraId="2CA98CEE" w14:textId="77777777" w:rsidR="00EA427A" w:rsidRPr="002838A1" w:rsidRDefault="009C3D23">
      <w:pPr>
        <w:spacing w:before="91"/>
        <w:ind w:left="238" w:right="572"/>
        <w:rPr>
          <w:lang w:val="es-ES_tradnl"/>
        </w:rPr>
      </w:pPr>
      <w:r w:rsidRPr="002838A1">
        <w:rPr>
          <w:lang w:val="es-ES_tradnl"/>
        </w:rPr>
        <w:t xml:space="preserve">Dado que </w:t>
      </w:r>
      <w:proofErr w:type="spellStart"/>
      <w:r w:rsidRPr="002838A1">
        <w:rPr>
          <w:lang w:val="es-ES_tradnl"/>
        </w:rPr>
        <w:t>Trizivir</w:t>
      </w:r>
      <w:proofErr w:type="spellEnd"/>
      <w:r w:rsidRPr="002838A1">
        <w:rPr>
          <w:lang w:val="es-ES_tradnl"/>
        </w:rPr>
        <w:t xml:space="preserve"> contiene abacavir, algunos pacientes en tratamiento con </w:t>
      </w:r>
      <w:proofErr w:type="spellStart"/>
      <w:r w:rsidRPr="002838A1">
        <w:rPr>
          <w:lang w:val="es-ES_tradnl"/>
        </w:rPr>
        <w:t>Trizivir</w:t>
      </w:r>
      <w:proofErr w:type="spellEnd"/>
      <w:r w:rsidRPr="002838A1">
        <w:rPr>
          <w:lang w:val="es-ES_tradnl"/>
        </w:rPr>
        <w:t xml:space="preserve"> pueden desarrollar una reacción de hipersensibilidad (reacción alérgica grave) que </w:t>
      </w:r>
      <w:r w:rsidRPr="002838A1">
        <w:rPr>
          <w:b/>
          <w:lang w:val="es-ES_tradnl"/>
        </w:rPr>
        <w:t xml:space="preserve">puede representar un riesgo para la vida </w:t>
      </w:r>
      <w:r w:rsidRPr="002838A1">
        <w:rPr>
          <w:lang w:val="es-ES_tradnl"/>
        </w:rPr>
        <w:t xml:space="preserve">si el tratamiento con </w:t>
      </w:r>
      <w:proofErr w:type="spellStart"/>
      <w:r w:rsidRPr="002838A1">
        <w:rPr>
          <w:lang w:val="es-ES_tradnl"/>
        </w:rPr>
        <w:t>Trizivir</w:t>
      </w:r>
      <w:proofErr w:type="spellEnd"/>
      <w:r w:rsidRPr="002838A1">
        <w:rPr>
          <w:lang w:val="es-ES_tradnl"/>
        </w:rPr>
        <w:t xml:space="preserve"> continúa</w:t>
      </w:r>
      <w:r w:rsidRPr="002838A1">
        <w:rPr>
          <w:b/>
          <w:lang w:val="es-ES_tradnl"/>
        </w:rPr>
        <w:t xml:space="preserve">. PÓNGASE EN CONTACTO CON SU MÉDICO INMEDIATAMENTE para que le aconseje si debe o no, interrumpir el tratamiento con </w:t>
      </w:r>
      <w:proofErr w:type="spellStart"/>
      <w:r w:rsidRPr="002838A1">
        <w:rPr>
          <w:b/>
          <w:lang w:val="es-ES_tradnl"/>
        </w:rPr>
        <w:t>Trizivir</w:t>
      </w:r>
      <w:proofErr w:type="spellEnd"/>
      <w:r w:rsidRPr="002838A1">
        <w:rPr>
          <w:b/>
          <w:lang w:val="es-ES_tradnl"/>
        </w:rPr>
        <w:t xml:space="preserve"> si</w:t>
      </w:r>
      <w:r w:rsidRPr="002838A1">
        <w:rPr>
          <w:lang w:val="es-ES_tradnl"/>
        </w:rPr>
        <w:t>:</w:t>
      </w:r>
    </w:p>
    <w:p w14:paraId="2CA98CEF" w14:textId="77777777" w:rsidR="00EA427A" w:rsidRDefault="009C3D23">
      <w:pPr>
        <w:pStyle w:val="Ttulo1"/>
        <w:numPr>
          <w:ilvl w:val="0"/>
          <w:numId w:val="8"/>
        </w:numPr>
        <w:tabs>
          <w:tab w:val="left" w:pos="663"/>
          <w:tab w:val="left" w:pos="664"/>
        </w:tabs>
      </w:pPr>
      <w:proofErr w:type="spellStart"/>
      <w:r>
        <w:t>tiene</w:t>
      </w:r>
      <w:proofErr w:type="spellEnd"/>
      <w:r>
        <w:t xml:space="preserve"> </w:t>
      </w:r>
      <w:proofErr w:type="spellStart"/>
      <w:r>
        <w:t>una</w:t>
      </w:r>
      <w:proofErr w:type="spellEnd"/>
      <w:r>
        <w:t xml:space="preserve"> </w:t>
      </w:r>
      <w:proofErr w:type="spellStart"/>
      <w:r>
        <w:t>erupción</w:t>
      </w:r>
      <w:proofErr w:type="spellEnd"/>
      <w:r>
        <w:t xml:space="preserve"> </w:t>
      </w:r>
      <w:proofErr w:type="spellStart"/>
      <w:r>
        <w:t>cutánea</w:t>
      </w:r>
      <w:proofErr w:type="spellEnd"/>
      <w:r>
        <w:rPr>
          <w:spacing w:val="-1"/>
        </w:rPr>
        <w:t xml:space="preserve"> </w:t>
      </w:r>
      <w:r>
        <w:t>O</w:t>
      </w:r>
      <w:fldSimple w:instr=" DOCVARIABLE vault_nd_c83940f1-3960-49d0-a69c-24d93c2f742d \* MERGEFORMAT ">
        <w:r w:rsidR="003F2B63">
          <w:t xml:space="preserve"> </w:t>
        </w:r>
      </w:fldSimple>
    </w:p>
    <w:p w14:paraId="2CA98CF0" w14:textId="77777777" w:rsidR="00EA427A" w:rsidRPr="002838A1" w:rsidRDefault="009C3D23">
      <w:pPr>
        <w:pStyle w:val="Prrafodelista"/>
        <w:numPr>
          <w:ilvl w:val="0"/>
          <w:numId w:val="8"/>
        </w:numPr>
        <w:tabs>
          <w:tab w:val="left" w:pos="663"/>
          <w:tab w:val="left" w:pos="664"/>
        </w:tabs>
        <w:rPr>
          <w:b/>
          <w:lang w:val="es-ES_tradnl"/>
        </w:rPr>
      </w:pPr>
      <w:r w:rsidRPr="002838A1">
        <w:rPr>
          <w:b/>
          <w:lang w:val="es-ES_tradnl"/>
        </w:rPr>
        <w:t>tiene uno o más de los síntomas incluidos en al menos DOS de los siguientes grupos</w:t>
      </w:r>
    </w:p>
    <w:p w14:paraId="2CA98CF1" w14:textId="77777777" w:rsidR="00EA427A" w:rsidRDefault="009C3D23">
      <w:pPr>
        <w:pStyle w:val="Prrafodelista"/>
        <w:numPr>
          <w:ilvl w:val="1"/>
          <w:numId w:val="8"/>
        </w:numPr>
        <w:tabs>
          <w:tab w:val="left" w:pos="664"/>
        </w:tabs>
      </w:pPr>
      <w:proofErr w:type="spellStart"/>
      <w:r>
        <w:t>fiebre</w:t>
      </w:r>
      <w:proofErr w:type="spellEnd"/>
    </w:p>
    <w:p w14:paraId="2CA98CF2" w14:textId="77777777" w:rsidR="00EA427A" w:rsidRPr="002838A1" w:rsidRDefault="009C3D23">
      <w:pPr>
        <w:pStyle w:val="Prrafodelista"/>
        <w:numPr>
          <w:ilvl w:val="1"/>
          <w:numId w:val="8"/>
        </w:numPr>
        <w:tabs>
          <w:tab w:val="left" w:pos="664"/>
        </w:tabs>
        <w:rPr>
          <w:lang w:val="es-ES_tradnl"/>
        </w:rPr>
      </w:pPr>
      <w:r w:rsidRPr="002838A1">
        <w:rPr>
          <w:lang w:val="es-ES_tradnl"/>
        </w:rPr>
        <w:t>dificultad respiratoria, dolor de garganta o</w:t>
      </w:r>
      <w:r w:rsidRPr="002838A1">
        <w:rPr>
          <w:spacing w:val="-1"/>
          <w:lang w:val="es-ES_tradnl"/>
        </w:rPr>
        <w:t xml:space="preserve"> </w:t>
      </w:r>
      <w:r w:rsidRPr="002838A1">
        <w:rPr>
          <w:lang w:val="es-ES_tradnl"/>
        </w:rPr>
        <w:t>tos</w:t>
      </w:r>
    </w:p>
    <w:p w14:paraId="2CA98CF3" w14:textId="77777777" w:rsidR="00EA427A" w:rsidRPr="00192D19" w:rsidRDefault="009C3D23">
      <w:pPr>
        <w:pStyle w:val="Prrafodelista"/>
        <w:numPr>
          <w:ilvl w:val="1"/>
          <w:numId w:val="8"/>
        </w:numPr>
        <w:tabs>
          <w:tab w:val="left" w:pos="664"/>
        </w:tabs>
        <w:rPr>
          <w:lang w:val="pt-PT"/>
          <w:rPrChange w:id="380" w:author="Author">
            <w:rPr>
              <w:lang w:val="es-ES_tradnl"/>
            </w:rPr>
          </w:rPrChange>
        </w:rPr>
      </w:pPr>
      <w:r w:rsidRPr="00192D19">
        <w:rPr>
          <w:lang w:val="pt-PT"/>
          <w:rPrChange w:id="381" w:author="Author">
            <w:rPr>
              <w:lang w:val="es-ES_tradnl"/>
            </w:rPr>
          </w:rPrChange>
        </w:rPr>
        <w:t>náuseas o vómitos o diarrea o dolor abdominal</w:t>
      </w:r>
    </w:p>
    <w:p w14:paraId="2CA98CF4" w14:textId="77777777" w:rsidR="00EA427A" w:rsidRPr="002838A1" w:rsidRDefault="009C3D23">
      <w:pPr>
        <w:pStyle w:val="Prrafodelista"/>
        <w:numPr>
          <w:ilvl w:val="1"/>
          <w:numId w:val="8"/>
        </w:numPr>
        <w:tabs>
          <w:tab w:val="left" w:pos="664"/>
        </w:tabs>
        <w:rPr>
          <w:lang w:val="es-ES_tradnl"/>
        </w:rPr>
      </w:pPr>
      <w:r w:rsidRPr="002838A1">
        <w:rPr>
          <w:lang w:val="es-ES_tradnl"/>
        </w:rPr>
        <w:t>cansancio excesivo o dolores o malestar</w:t>
      </w:r>
      <w:r w:rsidRPr="002838A1">
        <w:rPr>
          <w:spacing w:val="-1"/>
          <w:lang w:val="es-ES_tradnl"/>
        </w:rPr>
        <w:t xml:space="preserve"> </w:t>
      </w:r>
      <w:r w:rsidRPr="002838A1">
        <w:rPr>
          <w:lang w:val="es-ES_tradnl"/>
        </w:rPr>
        <w:t>general</w:t>
      </w:r>
    </w:p>
    <w:p w14:paraId="2CA98CF5" w14:textId="77777777" w:rsidR="00EA427A" w:rsidRPr="002838A1" w:rsidRDefault="00EA427A">
      <w:pPr>
        <w:pStyle w:val="Textoindependiente"/>
        <w:rPr>
          <w:lang w:val="es-ES_tradnl"/>
        </w:rPr>
      </w:pPr>
    </w:p>
    <w:p w14:paraId="2CA98CF6" w14:textId="77777777" w:rsidR="00EA427A" w:rsidRPr="002838A1" w:rsidRDefault="009C3D23">
      <w:pPr>
        <w:pStyle w:val="Textoindependiente"/>
        <w:ind w:left="237" w:right="605"/>
        <w:rPr>
          <w:lang w:val="es-ES_tradnl"/>
        </w:rPr>
      </w:pPr>
      <w:r w:rsidRPr="002838A1">
        <w:rPr>
          <w:lang w:val="es-ES_tradnl"/>
        </w:rPr>
        <w:t xml:space="preserve">Si ha interrumpido el tratamiento con </w:t>
      </w:r>
      <w:proofErr w:type="spellStart"/>
      <w:r w:rsidRPr="002838A1">
        <w:rPr>
          <w:lang w:val="es-ES_tradnl"/>
        </w:rPr>
        <w:t>Trizivir</w:t>
      </w:r>
      <w:proofErr w:type="spellEnd"/>
      <w:r w:rsidRPr="002838A1">
        <w:rPr>
          <w:lang w:val="es-ES_tradnl"/>
        </w:rPr>
        <w:t xml:space="preserve"> debido a esta reacción, </w:t>
      </w:r>
      <w:r w:rsidRPr="002838A1">
        <w:rPr>
          <w:b/>
          <w:lang w:val="es-ES_tradnl"/>
        </w:rPr>
        <w:t xml:space="preserve">JAMÁS VUELVA A TOMAR </w:t>
      </w:r>
      <w:proofErr w:type="spellStart"/>
      <w:r w:rsidRPr="002838A1">
        <w:rPr>
          <w:lang w:val="es-ES_tradnl"/>
        </w:rPr>
        <w:t>Trizivir</w:t>
      </w:r>
      <w:proofErr w:type="spellEnd"/>
      <w:r w:rsidRPr="002838A1">
        <w:rPr>
          <w:lang w:val="es-ES_tradnl"/>
        </w:rPr>
        <w:t>, o cualquier otro medicamento que contenga abacavir (</w:t>
      </w:r>
      <w:proofErr w:type="spellStart"/>
      <w:r w:rsidRPr="002838A1">
        <w:rPr>
          <w:b/>
          <w:lang w:val="es-ES_tradnl"/>
        </w:rPr>
        <w:t>Kivexa</w:t>
      </w:r>
      <w:proofErr w:type="spellEnd"/>
      <w:r w:rsidRPr="002838A1">
        <w:rPr>
          <w:lang w:val="es-ES_tradnl"/>
        </w:rPr>
        <w:t xml:space="preserve">, </w:t>
      </w:r>
      <w:proofErr w:type="spellStart"/>
      <w:r w:rsidRPr="002838A1">
        <w:rPr>
          <w:b/>
          <w:lang w:val="es-ES_tradnl"/>
        </w:rPr>
        <w:t>Ziagen</w:t>
      </w:r>
      <w:proofErr w:type="spellEnd"/>
      <w:r w:rsidRPr="002838A1">
        <w:rPr>
          <w:b/>
          <w:lang w:val="es-ES_tradnl"/>
        </w:rPr>
        <w:t xml:space="preserve"> o </w:t>
      </w:r>
      <w:proofErr w:type="spellStart"/>
      <w:r w:rsidRPr="002838A1">
        <w:rPr>
          <w:b/>
          <w:lang w:val="es-ES_tradnl"/>
        </w:rPr>
        <w:t>Triumeq</w:t>
      </w:r>
      <w:proofErr w:type="spellEnd"/>
      <w:r w:rsidRPr="002838A1">
        <w:rPr>
          <w:lang w:val="es-ES_tradnl"/>
        </w:rPr>
        <w:t xml:space="preserve">) ya que, </w:t>
      </w:r>
      <w:r w:rsidRPr="002838A1">
        <w:rPr>
          <w:b/>
          <w:lang w:val="es-ES_tradnl"/>
        </w:rPr>
        <w:t xml:space="preserve">en cuestión de horas, </w:t>
      </w:r>
      <w:r w:rsidRPr="002838A1">
        <w:rPr>
          <w:lang w:val="es-ES_tradnl"/>
        </w:rPr>
        <w:t>puede experimentar una bajada de tensión arterial que puede representar un riesgo para su vida u ocasionarle la muerte.</w:t>
      </w:r>
    </w:p>
    <w:p w14:paraId="2CA98CF7" w14:textId="77777777" w:rsidR="00EA427A" w:rsidRPr="002838A1" w:rsidRDefault="00EA427A">
      <w:pPr>
        <w:pStyle w:val="Textoindependiente"/>
        <w:rPr>
          <w:lang w:val="es-ES_tradnl"/>
        </w:rPr>
      </w:pPr>
    </w:p>
    <w:p w14:paraId="2CA98CF8" w14:textId="77777777" w:rsidR="00EA427A" w:rsidRPr="002838A1" w:rsidRDefault="009C3D23">
      <w:pPr>
        <w:pStyle w:val="Ttulo1"/>
        <w:ind w:left="6288"/>
        <w:rPr>
          <w:lang w:val="es-ES_tradnl"/>
        </w:rPr>
      </w:pPr>
      <w:r w:rsidRPr="002838A1">
        <w:rPr>
          <w:lang w:val="es-ES_tradnl"/>
        </w:rPr>
        <w:t>(véase el dorso)</w:t>
      </w:r>
      <w:r w:rsidR="003F2B63">
        <w:rPr>
          <w:lang w:val="es-ES_tradnl"/>
        </w:rPr>
        <w:fldChar w:fldCharType="begin"/>
      </w:r>
      <w:r w:rsidR="003F2B63">
        <w:rPr>
          <w:lang w:val="es-ES_tradnl"/>
        </w:rPr>
        <w:instrText xml:space="preserve"> DOCVARIABLE vault_nd_eed17c2a-d417-4add-81bf-46696f5d51ca \* MERGEFORMAT </w:instrText>
      </w:r>
      <w:r w:rsidR="003F2B63">
        <w:rPr>
          <w:lang w:val="es-ES_tradnl"/>
        </w:rPr>
        <w:fldChar w:fldCharType="separate"/>
      </w:r>
      <w:r w:rsidR="003F2B63">
        <w:rPr>
          <w:lang w:val="es-ES_tradnl"/>
        </w:rPr>
        <w:t xml:space="preserve"> </w:t>
      </w:r>
      <w:r w:rsidR="003F2B63">
        <w:rPr>
          <w:lang w:val="es-ES_tradnl"/>
        </w:rPr>
        <w:fldChar w:fldCharType="end"/>
      </w:r>
    </w:p>
    <w:p w14:paraId="2CA98CF9" w14:textId="77777777" w:rsidR="00EA427A" w:rsidRPr="002838A1" w:rsidRDefault="00EA427A">
      <w:pPr>
        <w:pStyle w:val="Textoindependiente"/>
        <w:rPr>
          <w:b/>
          <w:sz w:val="24"/>
          <w:lang w:val="es-ES_tradnl"/>
        </w:rPr>
      </w:pPr>
    </w:p>
    <w:p w14:paraId="2CA98CFA" w14:textId="77777777" w:rsidR="00EA427A" w:rsidRPr="002838A1" w:rsidRDefault="00EA427A">
      <w:pPr>
        <w:pStyle w:val="Textoindependiente"/>
        <w:rPr>
          <w:b/>
          <w:sz w:val="20"/>
          <w:lang w:val="es-ES_tradnl"/>
        </w:rPr>
      </w:pPr>
    </w:p>
    <w:p w14:paraId="2CA98CFB" w14:textId="77777777" w:rsidR="00EA427A" w:rsidRPr="002838A1" w:rsidRDefault="009C3D23">
      <w:pPr>
        <w:ind w:left="238"/>
        <w:rPr>
          <w:b/>
          <w:lang w:val="es-ES_tradnl"/>
        </w:rPr>
      </w:pPr>
      <w:r w:rsidRPr="002838A1">
        <w:rPr>
          <w:b/>
          <w:u w:val="thick"/>
          <w:lang w:val="es-ES_tradnl"/>
        </w:rPr>
        <w:t>CARA 2</w:t>
      </w:r>
    </w:p>
    <w:p w14:paraId="2CA98CFC" w14:textId="77777777" w:rsidR="00EA427A" w:rsidRPr="002838A1" w:rsidRDefault="00EA427A">
      <w:pPr>
        <w:pStyle w:val="Textoindependiente"/>
        <w:spacing w:before="1"/>
        <w:rPr>
          <w:b/>
          <w:sz w:val="14"/>
          <w:lang w:val="es-ES_tradnl"/>
        </w:rPr>
      </w:pPr>
    </w:p>
    <w:p w14:paraId="2CA98CFD" w14:textId="77777777" w:rsidR="00EA427A" w:rsidRPr="002838A1" w:rsidRDefault="009C3D23">
      <w:pPr>
        <w:pStyle w:val="Textoindependiente"/>
        <w:spacing w:before="91"/>
        <w:ind w:left="238" w:right="660"/>
        <w:rPr>
          <w:lang w:val="es-ES_tradnl"/>
        </w:rPr>
      </w:pPr>
      <w:r w:rsidRPr="002838A1">
        <w:rPr>
          <w:lang w:val="es-ES_tradnl"/>
        </w:rPr>
        <w:t xml:space="preserve">Deberá ponerse inmediatamente en contacto con su médico si cree que está experimentando una reacción de hipersensibilidad a </w:t>
      </w:r>
      <w:proofErr w:type="spellStart"/>
      <w:r w:rsidRPr="002838A1">
        <w:rPr>
          <w:lang w:val="es-ES_tradnl"/>
        </w:rPr>
        <w:t>Trizivir</w:t>
      </w:r>
      <w:proofErr w:type="spellEnd"/>
      <w:r w:rsidRPr="002838A1">
        <w:rPr>
          <w:lang w:val="es-ES_tradnl"/>
        </w:rPr>
        <w:t>. Escriba a continuación el nombre y el teléfono de su médico:</w:t>
      </w:r>
    </w:p>
    <w:p w14:paraId="2CA98CFE" w14:textId="77777777" w:rsidR="00EA427A" w:rsidRPr="002838A1" w:rsidRDefault="00EA427A">
      <w:pPr>
        <w:pStyle w:val="Textoindependiente"/>
        <w:rPr>
          <w:lang w:val="es-ES_tradnl"/>
        </w:rPr>
      </w:pPr>
    </w:p>
    <w:p w14:paraId="2CA98CFF" w14:textId="77777777" w:rsidR="00EA427A" w:rsidRPr="002838A1" w:rsidRDefault="009C3D23">
      <w:pPr>
        <w:pStyle w:val="Textoindependiente"/>
        <w:ind w:left="238"/>
        <w:rPr>
          <w:lang w:val="es-ES_tradnl"/>
        </w:rPr>
      </w:pPr>
      <w:r w:rsidRPr="002838A1">
        <w:rPr>
          <w:lang w:val="es-ES_tradnl"/>
        </w:rPr>
        <w:t>Doctor:</w:t>
      </w:r>
      <w:r w:rsidRPr="002838A1">
        <w:rPr>
          <w:spacing w:val="54"/>
          <w:lang w:val="es-ES_tradnl"/>
        </w:rPr>
        <w:t xml:space="preserve"> </w:t>
      </w:r>
      <w:r w:rsidRPr="002838A1">
        <w:rPr>
          <w:lang w:val="es-ES_tradnl"/>
        </w:rPr>
        <w:t>.......................……………………………………...</w:t>
      </w:r>
    </w:p>
    <w:p w14:paraId="2CA98D00" w14:textId="77777777" w:rsidR="00EA427A" w:rsidRPr="002838A1" w:rsidRDefault="009C3D23">
      <w:pPr>
        <w:pStyle w:val="Textoindependiente"/>
        <w:ind w:left="238"/>
        <w:rPr>
          <w:lang w:val="es-ES_tradnl"/>
        </w:rPr>
      </w:pPr>
      <w:r w:rsidRPr="002838A1">
        <w:rPr>
          <w:lang w:val="es-ES_tradnl"/>
        </w:rPr>
        <w:t>Tel:</w:t>
      </w:r>
      <w:r w:rsidRPr="002838A1">
        <w:rPr>
          <w:spacing w:val="-1"/>
          <w:lang w:val="es-ES_tradnl"/>
        </w:rPr>
        <w:t xml:space="preserve"> </w:t>
      </w:r>
      <w:r w:rsidRPr="002838A1">
        <w:rPr>
          <w:lang w:val="es-ES_tradnl"/>
        </w:rPr>
        <w:t>...................………………………………………</w:t>
      </w:r>
      <w:proofErr w:type="gramStart"/>
      <w:r w:rsidRPr="002838A1">
        <w:rPr>
          <w:lang w:val="es-ES_tradnl"/>
        </w:rPr>
        <w:t>…….</w:t>
      </w:r>
      <w:proofErr w:type="gramEnd"/>
      <w:r w:rsidRPr="002838A1">
        <w:rPr>
          <w:lang w:val="es-ES_tradnl"/>
        </w:rPr>
        <w:t>.</w:t>
      </w:r>
    </w:p>
    <w:p w14:paraId="2CA98D01" w14:textId="77777777" w:rsidR="00EA427A" w:rsidRPr="002838A1" w:rsidRDefault="00EA427A">
      <w:pPr>
        <w:pStyle w:val="Textoindependiente"/>
        <w:rPr>
          <w:lang w:val="es-ES_tradnl"/>
        </w:rPr>
      </w:pPr>
    </w:p>
    <w:p w14:paraId="2CA98D02" w14:textId="77777777" w:rsidR="00EA427A" w:rsidRPr="002838A1" w:rsidRDefault="009C3D23">
      <w:pPr>
        <w:ind w:left="238" w:right="891"/>
        <w:rPr>
          <w:b/>
          <w:lang w:val="es-ES_tradnl"/>
        </w:rPr>
      </w:pPr>
      <w:r w:rsidRPr="002838A1">
        <w:rPr>
          <w:b/>
          <w:u w:val="thick"/>
          <w:lang w:val="es-ES_tradnl"/>
        </w:rPr>
        <w:t>Si su médico no puede atenderle, deberá solicitar urgentemente asistencia médica alternativa</w:t>
      </w:r>
      <w:r w:rsidRPr="002838A1">
        <w:rPr>
          <w:b/>
          <w:lang w:val="es-ES_tradnl"/>
        </w:rPr>
        <w:t xml:space="preserve"> </w:t>
      </w:r>
      <w:r w:rsidRPr="002838A1">
        <w:rPr>
          <w:b/>
          <w:u w:val="thick"/>
          <w:lang w:val="es-ES_tradnl"/>
        </w:rPr>
        <w:t xml:space="preserve">(por </w:t>
      </w:r>
      <w:proofErr w:type="gramStart"/>
      <w:r w:rsidRPr="002838A1">
        <w:rPr>
          <w:b/>
          <w:u w:val="thick"/>
          <w:lang w:val="es-ES_tradnl"/>
        </w:rPr>
        <w:t>ejemplo</w:t>
      </w:r>
      <w:proofErr w:type="gramEnd"/>
      <w:r w:rsidRPr="002838A1">
        <w:rPr>
          <w:b/>
          <w:u w:val="thick"/>
          <w:lang w:val="es-ES_tradnl"/>
        </w:rPr>
        <w:t xml:space="preserve"> en el servicio de urgencias del hospital más cercano).</w:t>
      </w:r>
    </w:p>
    <w:p w14:paraId="2CA98D03" w14:textId="77777777" w:rsidR="00EA427A" w:rsidRPr="002838A1" w:rsidRDefault="00EA427A">
      <w:pPr>
        <w:pStyle w:val="Textoindependiente"/>
        <w:spacing w:before="1"/>
        <w:rPr>
          <w:b/>
          <w:sz w:val="14"/>
          <w:lang w:val="es-ES_tradnl"/>
        </w:rPr>
      </w:pPr>
    </w:p>
    <w:p w14:paraId="2CA98D04" w14:textId="77777777" w:rsidR="00EA427A" w:rsidRPr="002838A1" w:rsidRDefault="009C3D23">
      <w:pPr>
        <w:pStyle w:val="Textoindependiente"/>
        <w:tabs>
          <w:tab w:val="left" w:pos="5962"/>
        </w:tabs>
        <w:spacing w:before="91"/>
        <w:ind w:left="238" w:right="1868"/>
        <w:rPr>
          <w:lang w:val="es-ES_tradnl"/>
        </w:rPr>
      </w:pPr>
      <w:r w:rsidRPr="002838A1">
        <w:rPr>
          <w:lang w:val="es-ES_tradnl"/>
        </w:rPr>
        <w:t xml:space="preserve">Para más información relativa a aspectos generales de </w:t>
      </w:r>
      <w:proofErr w:type="spellStart"/>
      <w:r w:rsidRPr="002838A1">
        <w:rPr>
          <w:lang w:val="es-ES_tradnl"/>
        </w:rPr>
        <w:t>Trizivir</w:t>
      </w:r>
      <w:proofErr w:type="spellEnd"/>
      <w:r w:rsidRPr="002838A1">
        <w:rPr>
          <w:lang w:val="es-ES_tradnl"/>
        </w:rPr>
        <w:t xml:space="preserve">, póngase en contacto </w:t>
      </w:r>
      <w:r w:rsidRPr="002838A1">
        <w:rPr>
          <w:spacing w:val="-6"/>
          <w:lang w:val="es-ES_tradnl"/>
        </w:rPr>
        <w:t xml:space="preserve">con </w:t>
      </w:r>
      <w:r w:rsidRPr="002838A1">
        <w:rPr>
          <w:lang w:val="es-ES_tradnl"/>
        </w:rPr>
        <w:t xml:space="preserve">Laboratorios </w:t>
      </w:r>
      <w:proofErr w:type="spellStart"/>
      <w:r w:rsidRPr="002838A1">
        <w:rPr>
          <w:lang w:val="es-ES_tradnl"/>
        </w:rPr>
        <w:t>ViiV</w:t>
      </w:r>
      <w:proofErr w:type="spellEnd"/>
      <w:r w:rsidRPr="002838A1">
        <w:rPr>
          <w:spacing w:val="-2"/>
          <w:lang w:val="es-ES_tradnl"/>
        </w:rPr>
        <w:t xml:space="preserve"> </w:t>
      </w:r>
      <w:proofErr w:type="spellStart"/>
      <w:r w:rsidRPr="002838A1">
        <w:rPr>
          <w:lang w:val="es-ES_tradnl"/>
        </w:rPr>
        <w:t>Healthcare</w:t>
      </w:r>
      <w:proofErr w:type="spellEnd"/>
      <w:r w:rsidRPr="002838A1">
        <w:rPr>
          <w:lang w:val="es-ES_tradnl"/>
        </w:rPr>
        <w:t>, S.L.</w:t>
      </w:r>
      <w:r w:rsidRPr="002838A1">
        <w:rPr>
          <w:lang w:val="es-ES_tradnl"/>
        </w:rPr>
        <w:tab/>
        <w:t>Tel: + 34 900 923</w:t>
      </w:r>
      <w:r w:rsidRPr="002838A1">
        <w:rPr>
          <w:spacing w:val="-1"/>
          <w:lang w:val="es-ES_tradnl"/>
        </w:rPr>
        <w:t xml:space="preserve"> </w:t>
      </w:r>
      <w:r w:rsidRPr="002838A1">
        <w:rPr>
          <w:lang w:val="es-ES_tradnl"/>
        </w:rPr>
        <w:t>501</w:t>
      </w:r>
    </w:p>
    <w:p w14:paraId="2CA98D05" w14:textId="77777777" w:rsidR="00EA427A" w:rsidRPr="002838A1" w:rsidRDefault="00EA427A">
      <w:pPr>
        <w:rPr>
          <w:lang w:val="es-ES_tradnl"/>
        </w:rPr>
        <w:sectPr w:rsidR="00EA427A" w:rsidRPr="002838A1">
          <w:pgSz w:w="11910" w:h="16840"/>
          <w:pgMar w:top="1060" w:right="880" w:bottom="960" w:left="1180" w:header="0" w:footer="774" w:gutter="0"/>
          <w:cols w:space="720"/>
        </w:sectPr>
      </w:pPr>
    </w:p>
    <w:p w14:paraId="2CA98D06" w14:textId="77777777" w:rsidR="00EA427A" w:rsidRPr="002838A1" w:rsidRDefault="00EA427A">
      <w:pPr>
        <w:pStyle w:val="Textoindependiente"/>
        <w:rPr>
          <w:sz w:val="20"/>
          <w:lang w:val="es-ES_tradnl"/>
        </w:rPr>
      </w:pPr>
    </w:p>
    <w:p w14:paraId="2CA98D07" w14:textId="77777777" w:rsidR="00EA427A" w:rsidRPr="002838A1" w:rsidRDefault="00EA427A">
      <w:pPr>
        <w:pStyle w:val="Textoindependiente"/>
        <w:rPr>
          <w:sz w:val="20"/>
          <w:lang w:val="es-ES_tradnl"/>
        </w:rPr>
      </w:pPr>
    </w:p>
    <w:p w14:paraId="2CA98D08" w14:textId="77777777" w:rsidR="00EA427A" w:rsidRPr="002838A1" w:rsidRDefault="00EA427A">
      <w:pPr>
        <w:pStyle w:val="Textoindependiente"/>
        <w:rPr>
          <w:sz w:val="20"/>
          <w:lang w:val="es-ES_tradnl"/>
        </w:rPr>
      </w:pPr>
    </w:p>
    <w:p w14:paraId="2CA98D09" w14:textId="77777777" w:rsidR="00EA427A" w:rsidRPr="002838A1" w:rsidRDefault="00EA427A">
      <w:pPr>
        <w:pStyle w:val="Textoindependiente"/>
        <w:rPr>
          <w:sz w:val="20"/>
          <w:lang w:val="es-ES_tradnl"/>
        </w:rPr>
      </w:pPr>
    </w:p>
    <w:p w14:paraId="2CA98D0A" w14:textId="77777777" w:rsidR="00EA427A" w:rsidRPr="002838A1" w:rsidRDefault="00EA427A">
      <w:pPr>
        <w:pStyle w:val="Textoindependiente"/>
        <w:rPr>
          <w:sz w:val="20"/>
          <w:lang w:val="es-ES_tradnl"/>
        </w:rPr>
      </w:pPr>
    </w:p>
    <w:p w14:paraId="2CA98D0B" w14:textId="77777777" w:rsidR="00EA427A" w:rsidRPr="002838A1" w:rsidRDefault="00EA427A">
      <w:pPr>
        <w:pStyle w:val="Textoindependiente"/>
        <w:rPr>
          <w:sz w:val="20"/>
          <w:lang w:val="es-ES_tradnl"/>
        </w:rPr>
      </w:pPr>
    </w:p>
    <w:p w14:paraId="2CA98D0C" w14:textId="77777777" w:rsidR="00EA427A" w:rsidRPr="002838A1" w:rsidRDefault="00EA427A">
      <w:pPr>
        <w:pStyle w:val="Textoindependiente"/>
        <w:rPr>
          <w:sz w:val="20"/>
          <w:lang w:val="es-ES_tradnl"/>
        </w:rPr>
      </w:pPr>
    </w:p>
    <w:p w14:paraId="2CA98D0D" w14:textId="77777777" w:rsidR="00EA427A" w:rsidRPr="002838A1" w:rsidRDefault="00EA427A">
      <w:pPr>
        <w:pStyle w:val="Textoindependiente"/>
        <w:rPr>
          <w:sz w:val="20"/>
          <w:lang w:val="es-ES_tradnl"/>
        </w:rPr>
      </w:pPr>
    </w:p>
    <w:p w14:paraId="2CA98D0E" w14:textId="77777777" w:rsidR="00EA427A" w:rsidRPr="002838A1" w:rsidRDefault="00EA427A">
      <w:pPr>
        <w:pStyle w:val="Textoindependiente"/>
        <w:rPr>
          <w:sz w:val="20"/>
          <w:lang w:val="es-ES_tradnl"/>
        </w:rPr>
      </w:pPr>
    </w:p>
    <w:p w14:paraId="2CA98D0F" w14:textId="77777777" w:rsidR="00EA427A" w:rsidRPr="002838A1" w:rsidRDefault="00EA427A">
      <w:pPr>
        <w:pStyle w:val="Textoindependiente"/>
        <w:rPr>
          <w:sz w:val="20"/>
          <w:lang w:val="es-ES_tradnl"/>
        </w:rPr>
      </w:pPr>
    </w:p>
    <w:p w14:paraId="2CA98D10" w14:textId="77777777" w:rsidR="00EA427A" w:rsidRPr="002838A1" w:rsidRDefault="00EA427A">
      <w:pPr>
        <w:pStyle w:val="Textoindependiente"/>
        <w:rPr>
          <w:sz w:val="20"/>
          <w:lang w:val="es-ES_tradnl"/>
        </w:rPr>
      </w:pPr>
    </w:p>
    <w:p w14:paraId="2CA98D11" w14:textId="77777777" w:rsidR="00EA427A" w:rsidRPr="002838A1" w:rsidRDefault="00EA427A">
      <w:pPr>
        <w:pStyle w:val="Textoindependiente"/>
        <w:rPr>
          <w:sz w:val="20"/>
          <w:lang w:val="es-ES_tradnl"/>
        </w:rPr>
      </w:pPr>
    </w:p>
    <w:p w14:paraId="2CA98D12" w14:textId="77777777" w:rsidR="00EA427A" w:rsidRPr="002838A1" w:rsidRDefault="00EA427A">
      <w:pPr>
        <w:pStyle w:val="Textoindependiente"/>
        <w:rPr>
          <w:sz w:val="20"/>
          <w:lang w:val="es-ES_tradnl"/>
        </w:rPr>
      </w:pPr>
    </w:p>
    <w:p w14:paraId="2CA98D13" w14:textId="77777777" w:rsidR="00EA427A" w:rsidRPr="002838A1" w:rsidRDefault="00EA427A">
      <w:pPr>
        <w:pStyle w:val="Textoindependiente"/>
        <w:rPr>
          <w:sz w:val="20"/>
          <w:lang w:val="es-ES_tradnl"/>
        </w:rPr>
      </w:pPr>
    </w:p>
    <w:p w14:paraId="2CA98D14" w14:textId="77777777" w:rsidR="00EA427A" w:rsidRPr="002838A1" w:rsidRDefault="00EA427A">
      <w:pPr>
        <w:pStyle w:val="Textoindependiente"/>
        <w:rPr>
          <w:sz w:val="20"/>
          <w:lang w:val="es-ES_tradnl"/>
        </w:rPr>
      </w:pPr>
    </w:p>
    <w:p w14:paraId="2CA98D15" w14:textId="77777777" w:rsidR="00EA427A" w:rsidRPr="002838A1" w:rsidRDefault="00EA427A">
      <w:pPr>
        <w:pStyle w:val="Textoindependiente"/>
        <w:rPr>
          <w:sz w:val="20"/>
          <w:lang w:val="es-ES_tradnl"/>
        </w:rPr>
      </w:pPr>
    </w:p>
    <w:p w14:paraId="2CA98D16" w14:textId="77777777" w:rsidR="00EA427A" w:rsidRPr="002838A1" w:rsidRDefault="00EA427A">
      <w:pPr>
        <w:pStyle w:val="Textoindependiente"/>
        <w:rPr>
          <w:sz w:val="20"/>
          <w:lang w:val="es-ES_tradnl"/>
        </w:rPr>
      </w:pPr>
    </w:p>
    <w:p w14:paraId="2CA98D17" w14:textId="77777777" w:rsidR="00EA427A" w:rsidRPr="002838A1" w:rsidRDefault="00EA427A">
      <w:pPr>
        <w:pStyle w:val="Textoindependiente"/>
        <w:rPr>
          <w:sz w:val="20"/>
          <w:lang w:val="es-ES_tradnl"/>
        </w:rPr>
      </w:pPr>
    </w:p>
    <w:p w14:paraId="2CA98D18" w14:textId="77777777" w:rsidR="00EA427A" w:rsidRPr="002838A1" w:rsidRDefault="00EA427A">
      <w:pPr>
        <w:pStyle w:val="Textoindependiente"/>
        <w:rPr>
          <w:sz w:val="20"/>
          <w:lang w:val="es-ES_tradnl"/>
        </w:rPr>
      </w:pPr>
    </w:p>
    <w:p w14:paraId="2CA98D19" w14:textId="77777777" w:rsidR="00EA427A" w:rsidRPr="002838A1" w:rsidRDefault="00EA427A">
      <w:pPr>
        <w:pStyle w:val="Textoindependiente"/>
        <w:rPr>
          <w:sz w:val="20"/>
          <w:lang w:val="es-ES_tradnl"/>
        </w:rPr>
      </w:pPr>
    </w:p>
    <w:p w14:paraId="2CA98D1A" w14:textId="77777777" w:rsidR="00EA427A" w:rsidRPr="002838A1" w:rsidRDefault="00EA427A">
      <w:pPr>
        <w:pStyle w:val="Textoindependiente"/>
        <w:rPr>
          <w:sz w:val="20"/>
          <w:lang w:val="es-ES_tradnl"/>
        </w:rPr>
      </w:pPr>
    </w:p>
    <w:p w14:paraId="2CA98D1B" w14:textId="77777777" w:rsidR="00EA427A" w:rsidRPr="002838A1" w:rsidRDefault="00EA427A">
      <w:pPr>
        <w:pStyle w:val="Textoindependiente"/>
        <w:rPr>
          <w:sz w:val="20"/>
          <w:lang w:val="es-ES_tradnl"/>
        </w:rPr>
      </w:pPr>
    </w:p>
    <w:p w14:paraId="2CA98D1C" w14:textId="77777777" w:rsidR="00EA427A" w:rsidRPr="002838A1" w:rsidRDefault="00EA427A">
      <w:pPr>
        <w:pStyle w:val="Textoindependiente"/>
        <w:rPr>
          <w:sz w:val="20"/>
          <w:lang w:val="es-ES_tradnl"/>
        </w:rPr>
      </w:pPr>
    </w:p>
    <w:p w14:paraId="2CA98D1D" w14:textId="77777777" w:rsidR="00EA427A" w:rsidRPr="002838A1" w:rsidRDefault="00EA427A">
      <w:pPr>
        <w:pStyle w:val="Textoindependiente"/>
        <w:rPr>
          <w:sz w:val="20"/>
          <w:lang w:val="es-ES_tradnl"/>
        </w:rPr>
      </w:pPr>
    </w:p>
    <w:p w14:paraId="2CA98D1E" w14:textId="77777777" w:rsidR="00EA427A" w:rsidRPr="002838A1" w:rsidRDefault="00EA427A">
      <w:pPr>
        <w:pStyle w:val="Textoindependiente"/>
        <w:spacing w:before="10"/>
        <w:rPr>
          <w:sz w:val="15"/>
          <w:lang w:val="es-ES_tradnl"/>
        </w:rPr>
      </w:pPr>
    </w:p>
    <w:p w14:paraId="2CA98D1F" w14:textId="77777777" w:rsidR="00EA427A" w:rsidRDefault="009C3D23">
      <w:pPr>
        <w:pStyle w:val="Ttulo1"/>
        <w:numPr>
          <w:ilvl w:val="0"/>
          <w:numId w:val="9"/>
        </w:numPr>
        <w:tabs>
          <w:tab w:val="left" w:pos="4230"/>
        </w:tabs>
        <w:spacing w:before="91"/>
        <w:ind w:left="4229" w:hanging="257"/>
        <w:jc w:val="left"/>
      </w:pPr>
      <w:bookmarkStart w:id="382" w:name="B._PROSPECTO"/>
      <w:bookmarkEnd w:id="382"/>
      <w:r>
        <w:t>PROSPECTO</w:t>
      </w:r>
      <w:fldSimple w:instr=" DOCVARIABLE VAULT_ND_70237446-cf2b-4cae-8448-218f47ef855b \* MERGEFORMAT ">
        <w:r w:rsidR="003F2B63">
          <w:t xml:space="preserve"> </w:t>
        </w:r>
      </w:fldSimple>
    </w:p>
    <w:p w14:paraId="2CA98D20" w14:textId="77777777" w:rsidR="00EA427A" w:rsidRDefault="00EA427A">
      <w:pPr>
        <w:sectPr w:rsidR="00EA427A">
          <w:pgSz w:w="11910" w:h="16840"/>
          <w:pgMar w:top="1600" w:right="880" w:bottom="960" w:left="1180" w:header="0" w:footer="774" w:gutter="0"/>
          <w:cols w:space="720"/>
        </w:sectPr>
      </w:pPr>
    </w:p>
    <w:p w14:paraId="2CA98D21" w14:textId="77777777" w:rsidR="00EA427A" w:rsidRDefault="009C3D23" w:rsidP="00BD5449">
      <w:pPr>
        <w:ind w:left="2934"/>
        <w:rPr>
          <w:b/>
        </w:rPr>
      </w:pPr>
      <w:proofErr w:type="spellStart"/>
      <w:r>
        <w:rPr>
          <w:b/>
        </w:rPr>
        <w:lastRenderedPageBreak/>
        <w:t>Prospecto</w:t>
      </w:r>
      <w:proofErr w:type="spellEnd"/>
      <w:r>
        <w:rPr>
          <w:b/>
        </w:rPr>
        <w:t xml:space="preserve">: </w:t>
      </w:r>
      <w:proofErr w:type="spellStart"/>
      <w:r>
        <w:rPr>
          <w:b/>
        </w:rPr>
        <w:t>información</w:t>
      </w:r>
      <w:proofErr w:type="spellEnd"/>
      <w:r>
        <w:rPr>
          <w:b/>
        </w:rPr>
        <w:t xml:space="preserve"> para </w:t>
      </w:r>
      <w:proofErr w:type="spellStart"/>
      <w:r>
        <w:rPr>
          <w:b/>
        </w:rPr>
        <w:t>el</w:t>
      </w:r>
      <w:proofErr w:type="spellEnd"/>
      <w:r>
        <w:rPr>
          <w:b/>
        </w:rPr>
        <w:t xml:space="preserve"> </w:t>
      </w:r>
      <w:proofErr w:type="spellStart"/>
      <w:r>
        <w:rPr>
          <w:b/>
        </w:rPr>
        <w:t>usuario</w:t>
      </w:r>
      <w:proofErr w:type="spellEnd"/>
    </w:p>
    <w:p w14:paraId="2CA98D22" w14:textId="77777777" w:rsidR="00EA427A" w:rsidRDefault="00EA427A" w:rsidP="00BD5449">
      <w:pPr>
        <w:pStyle w:val="Textoindependiente"/>
        <w:rPr>
          <w:b/>
          <w:sz w:val="25"/>
        </w:rPr>
      </w:pPr>
    </w:p>
    <w:p w14:paraId="2CA98D23" w14:textId="77777777" w:rsidR="00EA427A" w:rsidRPr="002838A1" w:rsidRDefault="009C3D23" w:rsidP="00BD5449">
      <w:pPr>
        <w:ind w:left="1510"/>
        <w:rPr>
          <w:b/>
          <w:lang w:val="es-ES_tradnl"/>
        </w:rPr>
      </w:pPr>
      <w:proofErr w:type="spellStart"/>
      <w:r w:rsidRPr="002838A1">
        <w:rPr>
          <w:b/>
          <w:lang w:val="es-ES_tradnl"/>
        </w:rPr>
        <w:t>Trizivir</w:t>
      </w:r>
      <w:proofErr w:type="spellEnd"/>
      <w:r w:rsidRPr="002838A1">
        <w:rPr>
          <w:b/>
          <w:lang w:val="es-ES_tradnl"/>
        </w:rPr>
        <w:t xml:space="preserve"> 300 mg/150 mg/300 mg comprimidos recubiertos con película</w:t>
      </w:r>
    </w:p>
    <w:p w14:paraId="2CA98D24" w14:textId="77777777" w:rsidR="00EA427A" w:rsidRPr="002838A1" w:rsidRDefault="009C3D23" w:rsidP="00BD5449">
      <w:pPr>
        <w:ind w:left="525" w:right="825"/>
        <w:jc w:val="center"/>
        <w:rPr>
          <w:i/>
          <w:lang w:val="es-ES_tradnl"/>
        </w:rPr>
      </w:pPr>
      <w:r w:rsidRPr="002838A1">
        <w:rPr>
          <w:i/>
          <w:lang w:val="es-ES_tradnl"/>
        </w:rPr>
        <w:t>abacavir/</w:t>
      </w:r>
      <w:proofErr w:type="spellStart"/>
      <w:r w:rsidRPr="002838A1">
        <w:rPr>
          <w:i/>
          <w:lang w:val="es-ES_tradnl"/>
        </w:rPr>
        <w:t>lamivudina</w:t>
      </w:r>
      <w:proofErr w:type="spellEnd"/>
      <w:r w:rsidRPr="002838A1">
        <w:rPr>
          <w:i/>
          <w:lang w:val="es-ES_tradnl"/>
        </w:rPr>
        <w:t>/zidovudina</w:t>
      </w:r>
    </w:p>
    <w:p w14:paraId="2CA98D25" w14:textId="77777777" w:rsidR="00EA427A" w:rsidRPr="002838A1" w:rsidRDefault="00EA427A" w:rsidP="00BD5449">
      <w:pPr>
        <w:pStyle w:val="Textoindependiente"/>
        <w:rPr>
          <w:i/>
          <w:sz w:val="25"/>
          <w:lang w:val="es-ES_tradnl"/>
        </w:rPr>
      </w:pPr>
    </w:p>
    <w:p w14:paraId="2CA98D26" w14:textId="77777777" w:rsidR="00EA427A" w:rsidRPr="002838A1" w:rsidRDefault="009C3D23" w:rsidP="00BD5449">
      <w:pPr>
        <w:pStyle w:val="Ttulo1"/>
        <w:spacing w:line="259" w:lineRule="auto"/>
        <w:ind w:right="1166"/>
        <w:rPr>
          <w:lang w:val="es-ES_tradnl"/>
        </w:rPr>
      </w:pPr>
      <w:r w:rsidRPr="002838A1">
        <w:rPr>
          <w:lang w:val="es-ES_tradnl"/>
        </w:rPr>
        <w:t>Lea todo el prospecto detenidamente antes de empezar a tomar este medicamento, porque contiene información importante para usted.</w:t>
      </w:r>
      <w:r w:rsidR="003F2B63">
        <w:rPr>
          <w:lang w:val="es-ES_tradnl"/>
        </w:rPr>
        <w:fldChar w:fldCharType="begin"/>
      </w:r>
      <w:r w:rsidR="003F2B63">
        <w:rPr>
          <w:lang w:val="es-ES_tradnl"/>
        </w:rPr>
        <w:instrText xml:space="preserve"> DOCVARIABLE vault_nd_3f16de63-595c-4ffe-8bb6-be8967e8a47a \* MERGEFORMAT </w:instrText>
      </w:r>
      <w:r w:rsidR="003F2B63">
        <w:rPr>
          <w:lang w:val="es-ES_tradnl"/>
        </w:rPr>
        <w:fldChar w:fldCharType="separate"/>
      </w:r>
      <w:r w:rsidR="003F2B63">
        <w:rPr>
          <w:lang w:val="es-ES_tradnl"/>
        </w:rPr>
        <w:t xml:space="preserve"> </w:t>
      </w:r>
      <w:r w:rsidR="003F2B63">
        <w:rPr>
          <w:lang w:val="es-ES_tradnl"/>
        </w:rPr>
        <w:fldChar w:fldCharType="end"/>
      </w:r>
    </w:p>
    <w:p w14:paraId="2CA98D27" w14:textId="77777777" w:rsidR="00EA427A" w:rsidRPr="002838A1" w:rsidRDefault="009C3D23" w:rsidP="00BD5449">
      <w:pPr>
        <w:pStyle w:val="Prrafodelista"/>
        <w:numPr>
          <w:ilvl w:val="0"/>
          <w:numId w:val="7"/>
        </w:numPr>
        <w:tabs>
          <w:tab w:val="left" w:pos="521"/>
          <w:tab w:val="left" w:pos="522"/>
        </w:tabs>
        <w:spacing w:line="253" w:lineRule="exact"/>
        <w:rPr>
          <w:lang w:val="es-ES_tradnl"/>
        </w:rPr>
      </w:pPr>
      <w:r w:rsidRPr="002838A1">
        <w:rPr>
          <w:lang w:val="es-ES_tradnl"/>
        </w:rPr>
        <w:t>Conserve este prospecto, ya que puede tener que volver a</w:t>
      </w:r>
      <w:r w:rsidRPr="002838A1">
        <w:rPr>
          <w:spacing w:val="-1"/>
          <w:lang w:val="es-ES_tradnl"/>
        </w:rPr>
        <w:t xml:space="preserve"> </w:t>
      </w:r>
      <w:r w:rsidRPr="002838A1">
        <w:rPr>
          <w:lang w:val="es-ES_tradnl"/>
        </w:rPr>
        <w:t>leerlo.</w:t>
      </w:r>
    </w:p>
    <w:p w14:paraId="2CA98D28" w14:textId="77777777" w:rsidR="00EA427A" w:rsidRPr="002838A1" w:rsidRDefault="009C3D23" w:rsidP="00BD5449">
      <w:pPr>
        <w:pStyle w:val="Prrafodelista"/>
        <w:numPr>
          <w:ilvl w:val="0"/>
          <w:numId w:val="7"/>
        </w:numPr>
        <w:tabs>
          <w:tab w:val="left" w:pos="521"/>
          <w:tab w:val="left" w:pos="522"/>
        </w:tabs>
        <w:rPr>
          <w:lang w:val="es-ES_tradnl"/>
        </w:rPr>
      </w:pPr>
      <w:r w:rsidRPr="002838A1">
        <w:rPr>
          <w:lang w:val="es-ES_tradnl"/>
        </w:rPr>
        <w:t>Si tiene alguna duda, consulte a su médico o</w:t>
      </w:r>
      <w:r w:rsidRPr="002838A1">
        <w:rPr>
          <w:spacing w:val="1"/>
          <w:lang w:val="es-ES_tradnl"/>
        </w:rPr>
        <w:t xml:space="preserve"> </w:t>
      </w:r>
      <w:r w:rsidRPr="002838A1">
        <w:rPr>
          <w:lang w:val="es-ES_tradnl"/>
        </w:rPr>
        <w:t>farmacéutico.</w:t>
      </w:r>
    </w:p>
    <w:p w14:paraId="2CA98D29" w14:textId="77777777" w:rsidR="00EA427A" w:rsidRPr="002838A1" w:rsidRDefault="009C3D23" w:rsidP="00BD5449">
      <w:pPr>
        <w:pStyle w:val="Prrafodelista"/>
        <w:numPr>
          <w:ilvl w:val="0"/>
          <w:numId w:val="7"/>
        </w:numPr>
        <w:tabs>
          <w:tab w:val="left" w:pos="521"/>
          <w:tab w:val="left" w:pos="522"/>
        </w:tabs>
        <w:spacing w:line="259" w:lineRule="auto"/>
        <w:ind w:right="768"/>
        <w:rPr>
          <w:lang w:val="es-ES_tradnl"/>
        </w:rPr>
      </w:pPr>
      <w:r w:rsidRPr="002838A1">
        <w:rPr>
          <w:lang w:val="es-ES_tradnl"/>
        </w:rPr>
        <w:t xml:space="preserve">Este medicamento se le ha recetado solamente a usted, y no debe dárselo a otras </w:t>
      </w:r>
      <w:proofErr w:type="gramStart"/>
      <w:r w:rsidRPr="002838A1">
        <w:rPr>
          <w:lang w:val="es-ES_tradnl"/>
        </w:rPr>
        <w:t>personas</w:t>
      </w:r>
      <w:proofErr w:type="gramEnd"/>
      <w:r w:rsidRPr="002838A1">
        <w:rPr>
          <w:lang w:val="es-ES_tradnl"/>
        </w:rPr>
        <w:t xml:space="preserve"> </w:t>
      </w:r>
      <w:r w:rsidRPr="002838A1">
        <w:rPr>
          <w:spacing w:val="-3"/>
          <w:lang w:val="es-ES_tradnl"/>
        </w:rPr>
        <w:t xml:space="preserve">aunque </w:t>
      </w:r>
      <w:r w:rsidRPr="002838A1">
        <w:rPr>
          <w:lang w:val="es-ES_tradnl"/>
        </w:rPr>
        <w:t>tengan los mismos síntomas que usted, ya que puede</w:t>
      </w:r>
      <w:r w:rsidRPr="002838A1">
        <w:rPr>
          <w:spacing w:val="-1"/>
          <w:lang w:val="es-ES_tradnl"/>
        </w:rPr>
        <w:t xml:space="preserve"> </w:t>
      </w:r>
      <w:r w:rsidRPr="002838A1">
        <w:rPr>
          <w:lang w:val="es-ES_tradnl"/>
        </w:rPr>
        <w:t>perjudicarles.</w:t>
      </w:r>
    </w:p>
    <w:p w14:paraId="2CA98D2A" w14:textId="77777777" w:rsidR="00EA427A" w:rsidRDefault="009C3D23" w:rsidP="00BD5449">
      <w:pPr>
        <w:pStyle w:val="Ttulo1"/>
        <w:numPr>
          <w:ilvl w:val="0"/>
          <w:numId w:val="7"/>
        </w:numPr>
        <w:tabs>
          <w:tab w:val="left" w:pos="521"/>
          <w:tab w:val="left" w:pos="522"/>
        </w:tabs>
        <w:spacing w:line="259" w:lineRule="auto"/>
        <w:ind w:right="1205"/>
        <w:rPr>
          <w:b w:val="0"/>
        </w:rPr>
      </w:pPr>
      <w:r w:rsidRPr="002838A1">
        <w:rPr>
          <w:lang w:val="es-ES_tradnl"/>
        </w:rPr>
        <w:t xml:space="preserve">Si experimenta efectos adversos, consulte a su médico o farmacéutico inmediatamente, incluso si se trata de efectos adversos que no aparecen en este prospecto. </w:t>
      </w:r>
      <w:r>
        <w:t xml:space="preserve">Ver </w:t>
      </w:r>
      <w:proofErr w:type="spellStart"/>
      <w:r>
        <w:t>sección</w:t>
      </w:r>
      <w:proofErr w:type="spellEnd"/>
      <w:r>
        <w:rPr>
          <w:spacing w:val="-3"/>
        </w:rPr>
        <w:t xml:space="preserve"> </w:t>
      </w:r>
      <w:r>
        <w:rPr>
          <w:spacing w:val="-13"/>
        </w:rPr>
        <w:t>4</w:t>
      </w:r>
      <w:r>
        <w:rPr>
          <w:b w:val="0"/>
          <w:spacing w:val="-13"/>
        </w:rPr>
        <w:t>.</w:t>
      </w:r>
      <w:r w:rsidR="003F2B63">
        <w:rPr>
          <w:b w:val="0"/>
          <w:spacing w:val="-13"/>
        </w:rPr>
        <w:fldChar w:fldCharType="begin"/>
      </w:r>
      <w:r w:rsidR="003F2B63">
        <w:rPr>
          <w:b w:val="0"/>
          <w:spacing w:val="-13"/>
        </w:rPr>
        <w:instrText xml:space="preserve"> DOCVARIABLE vault_nd_53f661d8-6acb-46ad-baf3-7a69bf517b3b \* MERGEFORMAT </w:instrText>
      </w:r>
      <w:r w:rsidR="003F2B63">
        <w:rPr>
          <w:b w:val="0"/>
          <w:spacing w:val="-13"/>
        </w:rPr>
        <w:fldChar w:fldCharType="separate"/>
      </w:r>
      <w:r w:rsidR="003F2B63">
        <w:rPr>
          <w:b w:val="0"/>
          <w:spacing w:val="-13"/>
        </w:rPr>
        <w:t xml:space="preserve"> </w:t>
      </w:r>
      <w:r w:rsidR="003F2B63">
        <w:rPr>
          <w:b w:val="0"/>
          <w:spacing w:val="-13"/>
        </w:rPr>
        <w:fldChar w:fldCharType="end"/>
      </w:r>
    </w:p>
    <w:p w14:paraId="2CA98D2B" w14:textId="77777777" w:rsidR="00EA427A" w:rsidRDefault="00EA427A" w:rsidP="00BD5449">
      <w:pPr>
        <w:pStyle w:val="Textoindependiente"/>
        <w:rPr>
          <w:sz w:val="23"/>
        </w:rPr>
      </w:pPr>
    </w:p>
    <w:p w14:paraId="2CA98D2C" w14:textId="77777777" w:rsidR="00EA427A" w:rsidRDefault="009C3D23" w:rsidP="00BD5449">
      <w:pPr>
        <w:ind w:left="238"/>
        <w:rPr>
          <w:b/>
        </w:rPr>
      </w:pPr>
      <w:bookmarkStart w:id="383" w:name="IMPORTANTE_—Reacciones_de_hipersensibili"/>
      <w:bookmarkEnd w:id="383"/>
      <w:r>
        <w:rPr>
          <w:b/>
        </w:rPr>
        <w:t>IMPORTANTE —</w:t>
      </w:r>
      <w:proofErr w:type="spellStart"/>
      <w:r>
        <w:rPr>
          <w:b/>
        </w:rPr>
        <w:t>Reacciones</w:t>
      </w:r>
      <w:proofErr w:type="spellEnd"/>
      <w:r>
        <w:rPr>
          <w:b/>
        </w:rPr>
        <w:t xml:space="preserve"> de </w:t>
      </w:r>
      <w:proofErr w:type="spellStart"/>
      <w:r>
        <w:rPr>
          <w:b/>
        </w:rPr>
        <w:t>hipersensibilidad</w:t>
      </w:r>
      <w:proofErr w:type="spellEnd"/>
    </w:p>
    <w:p w14:paraId="2CA98D2D" w14:textId="77777777" w:rsidR="00EA427A" w:rsidRDefault="00EA427A" w:rsidP="00BD5449">
      <w:pPr>
        <w:pStyle w:val="Textoindependiente"/>
        <w:rPr>
          <w:b/>
          <w:sz w:val="25"/>
        </w:rPr>
      </w:pPr>
    </w:p>
    <w:p w14:paraId="2CA98D2E" w14:textId="77777777" w:rsidR="00EA427A" w:rsidRPr="002838A1" w:rsidRDefault="009C3D23" w:rsidP="00BD5449">
      <w:pPr>
        <w:spacing w:line="259" w:lineRule="auto"/>
        <w:ind w:left="238" w:right="721"/>
        <w:rPr>
          <w:lang w:val="es-ES_tradnl"/>
        </w:rPr>
      </w:pPr>
      <w:proofErr w:type="spellStart"/>
      <w:r w:rsidRPr="002838A1">
        <w:rPr>
          <w:b/>
          <w:lang w:val="es-ES_tradnl"/>
        </w:rPr>
        <w:t>Trizivir</w:t>
      </w:r>
      <w:proofErr w:type="spellEnd"/>
      <w:r w:rsidRPr="002838A1">
        <w:rPr>
          <w:b/>
          <w:lang w:val="es-ES_tradnl"/>
        </w:rPr>
        <w:t xml:space="preserve"> contiene abacavir </w:t>
      </w:r>
      <w:r w:rsidRPr="002838A1">
        <w:rPr>
          <w:lang w:val="es-ES_tradnl"/>
        </w:rPr>
        <w:t xml:space="preserve">(que es también el principio activo de medicamentos como </w:t>
      </w:r>
      <w:proofErr w:type="spellStart"/>
      <w:r w:rsidRPr="002838A1">
        <w:rPr>
          <w:b/>
          <w:lang w:val="es-ES_tradnl"/>
        </w:rPr>
        <w:t>Kivexa</w:t>
      </w:r>
      <w:proofErr w:type="spellEnd"/>
      <w:r w:rsidRPr="002838A1">
        <w:rPr>
          <w:b/>
          <w:lang w:val="es-ES_tradnl"/>
        </w:rPr>
        <w:t xml:space="preserve">, </w:t>
      </w:r>
      <w:proofErr w:type="spellStart"/>
      <w:r w:rsidRPr="002838A1">
        <w:rPr>
          <w:b/>
          <w:lang w:val="es-ES_tradnl"/>
        </w:rPr>
        <w:t>Triumeq</w:t>
      </w:r>
      <w:proofErr w:type="spellEnd"/>
      <w:r w:rsidRPr="002838A1">
        <w:rPr>
          <w:b/>
          <w:lang w:val="es-ES_tradnl"/>
        </w:rPr>
        <w:t xml:space="preserve"> </w:t>
      </w:r>
      <w:r w:rsidRPr="002838A1">
        <w:rPr>
          <w:lang w:val="es-ES_tradnl"/>
        </w:rPr>
        <w:t xml:space="preserve">y </w:t>
      </w:r>
      <w:proofErr w:type="spellStart"/>
      <w:r w:rsidRPr="002838A1">
        <w:rPr>
          <w:b/>
          <w:lang w:val="es-ES_tradnl"/>
        </w:rPr>
        <w:t>Ziagen</w:t>
      </w:r>
      <w:proofErr w:type="spellEnd"/>
      <w:r w:rsidRPr="002838A1">
        <w:rPr>
          <w:lang w:val="es-ES_tradnl"/>
        </w:rPr>
        <w:t xml:space="preserve">). Algunas personas que toman abacavir pueden desarrollar una </w:t>
      </w:r>
      <w:r w:rsidRPr="002838A1">
        <w:rPr>
          <w:b/>
          <w:lang w:val="es-ES_tradnl"/>
        </w:rPr>
        <w:t xml:space="preserve">reacción de hipersensibilidad </w:t>
      </w:r>
      <w:r w:rsidRPr="002838A1">
        <w:rPr>
          <w:lang w:val="es-ES_tradnl"/>
        </w:rPr>
        <w:t>(reacción alérgica grave), que puede poner en riesgo la vida si continúan tomando medicamentos que contienen abacavir.</w:t>
      </w:r>
    </w:p>
    <w:p w14:paraId="2CA98D2F" w14:textId="77777777" w:rsidR="00EA427A" w:rsidRPr="002838A1" w:rsidRDefault="009C3D23" w:rsidP="00BD5449">
      <w:pPr>
        <w:pStyle w:val="Ttulo1"/>
        <w:spacing w:line="247" w:lineRule="auto"/>
        <w:ind w:left="522" w:right="557"/>
        <w:rPr>
          <w:lang w:val="es-ES_tradnl"/>
        </w:rPr>
      </w:pPr>
      <w:r w:rsidRPr="002838A1">
        <w:rPr>
          <w:lang w:val="es-ES_tradnl"/>
        </w:rPr>
        <w:t>Debe leer atentamente la información sobre “Reacciones de hipersensibilidad” en la sección 4 de este prospecto.</w:t>
      </w:r>
      <w:r w:rsidR="003F2B63">
        <w:rPr>
          <w:lang w:val="es-ES_tradnl"/>
        </w:rPr>
        <w:fldChar w:fldCharType="begin"/>
      </w:r>
      <w:r w:rsidR="003F2B63">
        <w:rPr>
          <w:lang w:val="es-ES_tradnl"/>
        </w:rPr>
        <w:instrText xml:space="preserve"> DOCVARIABLE vault_nd_23b4d5b1-11fc-4f1a-938a-528d0240f266 \* MERGEFORMAT </w:instrText>
      </w:r>
      <w:r w:rsidR="003F2B63">
        <w:rPr>
          <w:lang w:val="es-ES_tradnl"/>
        </w:rPr>
        <w:fldChar w:fldCharType="separate"/>
      </w:r>
      <w:r w:rsidR="003F2B63">
        <w:rPr>
          <w:lang w:val="es-ES_tradnl"/>
        </w:rPr>
        <w:t xml:space="preserve"> </w:t>
      </w:r>
      <w:r w:rsidR="003F2B63">
        <w:rPr>
          <w:lang w:val="es-ES_tradnl"/>
        </w:rPr>
        <w:fldChar w:fldCharType="end"/>
      </w:r>
    </w:p>
    <w:p w14:paraId="2CA98D30" w14:textId="77777777" w:rsidR="004C6891" w:rsidRDefault="004C6891" w:rsidP="00BD5449">
      <w:pPr>
        <w:spacing w:line="259" w:lineRule="auto"/>
        <w:ind w:left="238" w:right="1180"/>
        <w:rPr>
          <w:lang w:val="es-ES_tradnl"/>
        </w:rPr>
      </w:pPr>
    </w:p>
    <w:p w14:paraId="2CA98D31" w14:textId="77777777" w:rsidR="00EA427A" w:rsidRPr="002838A1" w:rsidRDefault="009C3D23" w:rsidP="00BD5449">
      <w:pPr>
        <w:spacing w:line="259" w:lineRule="auto"/>
        <w:ind w:left="238" w:right="1180"/>
        <w:rPr>
          <w:lang w:val="es-ES_tradnl"/>
        </w:rPr>
      </w:pPr>
      <w:r w:rsidRPr="002838A1">
        <w:rPr>
          <w:lang w:val="es-ES_tradnl"/>
        </w:rPr>
        <w:t xml:space="preserve">El envase de </w:t>
      </w:r>
      <w:proofErr w:type="spellStart"/>
      <w:r w:rsidRPr="002838A1">
        <w:rPr>
          <w:lang w:val="es-ES_tradnl"/>
        </w:rPr>
        <w:t>Trizivir</w:t>
      </w:r>
      <w:proofErr w:type="spellEnd"/>
      <w:r w:rsidRPr="002838A1">
        <w:rPr>
          <w:lang w:val="es-ES_tradnl"/>
        </w:rPr>
        <w:t xml:space="preserve"> incluye una </w:t>
      </w:r>
      <w:r w:rsidRPr="002838A1">
        <w:rPr>
          <w:b/>
          <w:lang w:val="es-ES_tradnl"/>
        </w:rPr>
        <w:t xml:space="preserve">Tarjeta de Información </w:t>
      </w:r>
      <w:r w:rsidRPr="002838A1">
        <w:rPr>
          <w:lang w:val="es-ES_tradnl"/>
        </w:rPr>
        <w:t xml:space="preserve">para recordarle a usted y al personal médico la hipersensibilidad a </w:t>
      </w:r>
      <w:proofErr w:type="spellStart"/>
      <w:r w:rsidRPr="002838A1">
        <w:rPr>
          <w:lang w:val="es-ES_tradnl"/>
        </w:rPr>
        <w:t>Trizivir</w:t>
      </w:r>
      <w:proofErr w:type="spellEnd"/>
      <w:r w:rsidRPr="002838A1">
        <w:rPr>
          <w:lang w:val="es-ES_tradnl"/>
        </w:rPr>
        <w:t xml:space="preserve">. </w:t>
      </w:r>
      <w:r w:rsidRPr="002838A1">
        <w:rPr>
          <w:b/>
          <w:lang w:val="es-ES_tradnl"/>
        </w:rPr>
        <w:t>Debe sacar esta tarjeta y llevarla siempre con usted</w:t>
      </w:r>
      <w:r w:rsidRPr="002838A1">
        <w:rPr>
          <w:lang w:val="es-ES_tradnl"/>
        </w:rPr>
        <w:t>.</w:t>
      </w:r>
    </w:p>
    <w:p w14:paraId="2CA98D32" w14:textId="77777777" w:rsidR="00EA427A" w:rsidRPr="002838A1" w:rsidRDefault="00EA427A" w:rsidP="00BD5449">
      <w:pPr>
        <w:pStyle w:val="Textoindependiente"/>
        <w:rPr>
          <w:sz w:val="23"/>
          <w:lang w:val="es-ES_tradnl"/>
        </w:rPr>
      </w:pPr>
    </w:p>
    <w:p w14:paraId="2CA98D33" w14:textId="77777777" w:rsidR="00EA427A" w:rsidRPr="002838A1" w:rsidRDefault="009C3D23" w:rsidP="00BD5449">
      <w:pPr>
        <w:pStyle w:val="Ttulo1"/>
        <w:rPr>
          <w:lang w:val="es-ES_tradnl"/>
        </w:rPr>
      </w:pPr>
      <w:bookmarkStart w:id="384" w:name="Contenido_del_prospecto"/>
      <w:bookmarkEnd w:id="384"/>
      <w:r w:rsidRPr="002838A1">
        <w:rPr>
          <w:lang w:val="es-ES_tradnl"/>
        </w:rPr>
        <w:t>Contenido del prospecto</w:t>
      </w:r>
      <w:r w:rsidR="003F2B63">
        <w:rPr>
          <w:lang w:val="es-ES_tradnl"/>
        </w:rPr>
        <w:fldChar w:fldCharType="begin"/>
      </w:r>
      <w:r w:rsidR="003F2B63">
        <w:rPr>
          <w:lang w:val="es-ES_tradnl"/>
        </w:rPr>
        <w:instrText xml:space="preserve"> DOCVARIABLE vault_nd_f8e9244c-116e-49ee-ad77-703fd348fb24 \* MERGEFORMAT </w:instrText>
      </w:r>
      <w:r w:rsidR="003F2B63">
        <w:rPr>
          <w:lang w:val="es-ES_tradnl"/>
        </w:rPr>
        <w:fldChar w:fldCharType="separate"/>
      </w:r>
      <w:r w:rsidR="003F2B63">
        <w:rPr>
          <w:lang w:val="es-ES_tradnl"/>
        </w:rPr>
        <w:t xml:space="preserve"> </w:t>
      </w:r>
      <w:r w:rsidR="003F2B63">
        <w:rPr>
          <w:lang w:val="es-ES_tradnl"/>
        </w:rPr>
        <w:fldChar w:fldCharType="end"/>
      </w:r>
    </w:p>
    <w:p w14:paraId="2CA98D34" w14:textId="77777777" w:rsidR="00EA427A" w:rsidRPr="002838A1" w:rsidRDefault="009C3D23" w:rsidP="00BD5449">
      <w:pPr>
        <w:pStyle w:val="Prrafodelista"/>
        <w:numPr>
          <w:ilvl w:val="0"/>
          <w:numId w:val="6"/>
        </w:numPr>
        <w:tabs>
          <w:tab w:val="left" w:pos="804"/>
          <w:tab w:val="left" w:pos="805"/>
        </w:tabs>
        <w:rPr>
          <w:lang w:val="es-ES_tradnl"/>
        </w:rPr>
      </w:pPr>
      <w:r w:rsidRPr="002838A1">
        <w:rPr>
          <w:lang w:val="es-ES_tradnl"/>
        </w:rPr>
        <w:t xml:space="preserve">Qué es </w:t>
      </w:r>
      <w:proofErr w:type="spellStart"/>
      <w:r w:rsidRPr="002838A1">
        <w:rPr>
          <w:lang w:val="es-ES_tradnl"/>
        </w:rPr>
        <w:t>Trizivir</w:t>
      </w:r>
      <w:proofErr w:type="spellEnd"/>
      <w:r w:rsidRPr="002838A1">
        <w:rPr>
          <w:lang w:val="es-ES_tradnl"/>
        </w:rPr>
        <w:t xml:space="preserve"> y para qué se utiliza</w:t>
      </w:r>
    </w:p>
    <w:p w14:paraId="2CA98D35" w14:textId="77777777" w:rsidR="00EA427A" w:rsidRPr="002838A1" w:rsidRDefault="009C3D23" w:rsidP="00BD5449">
      <w:pPr>
        <w:pStyle w:val="Prrafodelista"/>
        <w:numPr>
          <w:ilvl w:val="0"/>
          <w:numId w:val="6"/>
        </w:numPr>
        <w:tabs>
          <w:tab w:val="left" w:pos="804"/>
          <w:tab w:val="left" w:pos="805"/>
        </w:tabs>
        <w:rPr>
          <w:lang w:val="es-ES_tradnl"/>
        </w:rPr>
      </w:pPr>
      <w:r w:rsidRPr="002838A1">
        <w:rPr>
          <w:lang w:val="es-ES_tradnl"/>
        </w:rPr>
        <w:t>Qué necesita saber antes de empezar a tomar</w:t>
      </w:r>
      <w:r w:rsidRPr="002838A1">
        <w:rPr>
          <w:spacing w:val="2"/>
          <w:lang w:val="es-ES_tradnl"/>
        </w:rPr>
        <w:t xml:space="preserve"> </w:t>
      </w:r>
      <w:proofErr w:type="spellStart"/>
      <w:r w:rsidRPr="002838A1">
        <w:rPr>
          <w:lang w:val="es-ES_tradnl"/>
        </w:rPr>
        <w:t>Trizivir</w:t>
      </w:r>
      <w:proofErr w:type="spellEnd"/>
    </w:p>
    <w:p w14:paraId="2CA98D36" w14:textId="77777777" w:rsidR="00EA427A" w:rsidRDefault="009C3D23" w:rsidP="00BD5449">
      <w:pPr>
        <w:pStyle w:val="Prrafodelista"/>
        <w:numPr>
          <w:ilvl w:val="0"/>
          <w:numId w:val="6"/>
        </w:numPr>
        <w:tabs>
          <w:tab w:val="left" w:pos="804"/>
          <w:tab w:val="left" w:pos="805"/>
        </w:tabs>
      </w:pPr>
      <w:proofErr w:type="spellStart"/>
      <w:r>
        <w:t>Cómo</w:t>
      </w:r>
      <w:proofErr w:type="spellEnd"/>
      <w:r>
        <w:t xml:space="preserve"> </w:t>
      </w:r>
      <w:proofErr w:type="spellStart"/>
      <w:r>
        <w:t>tomar</w:t>
      </w:r>
      <w:proofErr w:type="spellEnd"/>
      <w:r>
        <w:rPr>
          <w:spacing w:val="-1"/>
        </w:rPr>
        <w:t xml:space="preserve"> </w:t>
      </w:r>
      <w:proofErr w:type="spellStart"/>
      <w:r>
        <w:t>Trizivir</w:t>
      </w:r>
      <w:proofErr w:type="spellEnd"/>
    </w:p>
    <w:p w14:paraId="2CA98D37" w14:textId="77777777" w:rsidR="00EA427A" w:rsidRDefault="009C3D23" w:rsidP="00BD5449">
      <w:pPr>
        <w:pStyle w:val="Prrafodelista"/>
        <w:numPr>
          <w:ilvl w:val="0"/>
          <w:numId w:val="6"/>
        </w:numPr>
        <w:tabs>
          <w:tab w:val="left" w:pos="804"/>
          <w:tab w:val="left" w:pos="805"/>
        </w:tabs>
      </w:pPr>
      <w:proofErr w:type="spellStart"/>
      <w:r>
        <w:t>Posibles</w:t>
      </w:r>
      <w:proofErr w:type="spellEnd"/>
      <w:r>
        <w:t xml:space="preserve"> </w:t>
      </w:r>
      <w:proofErr w:type="spellStart"/>
      <w:r>
        <w:t>efectos</w:t>
      </w:r>
      <w:proofErr w:type="spellEnd"/>
      <w:r>
        <w:rPr>
          <w:spacing w:val="-1"/>
        </w:rPr>
        <w:t xml:space="preserve"> </w:t>
      </w:r>
      <w:proofErr w:type="spellStart"/>
      <w:r>
        <w:t>adversos</w:t>
      </w:r>
      <w:proofErr w:type="spellEnd"/>
    </w:p>
    <w:p w14:paraId="2CA98D38" w14:textId="77777777" w:rsidR="00EA427A" w:rsidRDefault="009C3D23" w:rsidP="00BD5449">
      <w:pPr>
        <w:pStyle w:val="Prrafodelista"/>
        <w:numPr>
          <w:ilvl w:val="0"/>
          <w:numId w:val="6"/>
        </w:numPr>
        <w:tabs>
          <w:tab w:val="left" w:pos="804"/>
          <w:tab w:val="left" w:pos="805"/>
        </w:tabs>
      </w:pPr>
      <w:proofErr w:type="spellStart"/>
      <w:r>
        <w:t>Conservación</w:t>
      </w:r>
      <w:proofErr w:type="spellEnd"/>
      <w:r>
        <w:t xml:space="preserve"> de</w:t>
      </w:r>
      <w:r>
        <w:rPr>
          <w:spacing w:val="-3"/>
        </w:rPr>
        <w:t xml:space="preserve"> </w:t>
      </w:r>
      <w:proofErr w:type="spellStart"/>
      <w:r>
        <w:t>Trizivir</w:t>
      </w:r>
      <w:proofErr w:type="spellEnd"/>
    </w:p>
    <w:p w14:paraId="2CA98D39" w14:textId="77777777" w:rsidR="00EA427A" w:rsidRDefault="009C3D23" w:rsidP="00BD5449">
      <w:pPr>
        <w:pStyle w:val="Prrafodelista"/>
        <w:numPr>
          <w:ilvl w:val="0"/>
          <w:numId w:val="6"/>
        </w:numPr>
        <w:tabs>
          <w:tab w:val="left" w:pos="804"/>
          <w:tab w:val="left" w:pos="805"/>
        </w:tabs>
        <w:rPr>
          <w:lang w:val="es-ES_tradnl"/>
        </w:rPr>
      </w:pPr>
      <w:r w:rsidRPr="002838A1">
        <w:rPr>
          <w:lang w:val="es-ES_tradnl"/>
        </w:rPr>
        <w:t>Contenido del envase e información adicional</w:t>
      </w:r>
    </w:p>
    <w:p w14:paraId="2CA98D3A" w14:textId="2250C92E" w:rsidR="00BD5449" w:rsidRDefault="00BD5449" w:rsidP="00BD5449">
      <w:pPr>
        <w:tabs>
          <w:tab w:val="left" w:pos="804"/>
          <w:tab w:val="left" w:pos="805"/>
        </w:tabs>
        <w:ind w:left="238"/>
        <w:rPr>
          <w:lang w:val="es-ES_tradnl"/>
        </w:rPr>
      </w:pPr>
    </w:p>
    <w:p w14:paraId="1042BC96" w14:textId="77777777" w:rsidR="00D47EDA" w:rsidRPr="00BD5449" w:rsidRDefault="00D47EDA" w:rsidP="00BD5449">
      <w:pPr>
        <w:tabs>
          <w:tab w:val="left" w:pos="804"/>
          <w:tab w:val="left" w:pos="805"/>
        </w:tabs>
        <w:ind w:left="238"/>
        <w:rPr>
          <w:lang w:val="es-ES_tradnl"/>
        </w:rPr>
      </w:pPr>
    </w:p>
    <w:p w14:paraId="2CA98D3B" w14:textId="77777777" w:rsidR="00EA427A" w:rsidRDefault="009C3D23" w:rsidP="00BD5449">
      <w:pPr>
        <w:pStyle w:val="Ttulo1"/>
        <w:numPr>
          <w:ilvl w:val="0"/>
          <w:numId w:val="5"/>
        </w:numPr>
        <w:tabs>
          <w:tab w:val="left" w:pos="804"/>
          <w:tab w:val="left" w:pos="805"/>
        </w:tabs>
        <w:rPr>
          <w:lang w:val="es-ES_tradnl"/>
        </w:rPr>
      </w:pPr>
      <w:bookmarkStart w:id="385" w:name="1._Qué_es_Trizivir_y_para_qué_se_utiliza"/>
      <w:bookmarkEnd w:id="385"/>
      <w:r w:rsidRPr="002838A1">
        <w:rPr>
          <w:lang w:val="es-ES_tradnl"/>
        </w:rPr>
        <w:t xml:space="preserve">Qué es </w:t>
      </w:r>
      <w:proofErr w:type="spellStart"/>
      <w:r w:rsidRPr="002838A1">
        <w:rPr>
          <w:lang w:val="es-ES_tradnl"/>
        </w:rPr>
        <w:t>Trizivir</w:t>
      </w:r>
      <w:proofErr w:type="spellEnd"/>
      <w:r w:rsidRPr="002838A1">
        <w:rPr>
          <w:lang w:val="es-ES_tradnl"/>
        </w:rPr>
        <w:t xml:space="preserve"> y para qué se</w:t>
      </w:r>
      <w:r w:rsidRPr="002838A1">
        <w:rPr>
          <w:spacing w:val="1"/>
          <w:lang w:val="es-ES_tradnl"/>
        </w:rPr>
        <w:t xml:space="preserve"> </w:t>
      </w:r>
      <w:r w:rsidRPr="002838A1">
        <w:rPr>
          <w:lang w:val="es-ES_tradnl"/>
        </w:rPr>
        <w:t>utiliza</w:t>
      </w:r>
      <w:r w:rsidR="003F2B63">
        <w:rPr>
          <w:lang w:val="es-ES_tradnl"/>
        </w:rPr>
        <w:fldChar w:fldCharType="begin"/>
      </w:r>
      <w:r w:rsidR="003F2B63">
        <w:rPr>
          <w:lang w:val="es-ES_tradnl"/>
        </w:rPr>
        <w:instrText xml:space="preserve"> DOCVARIABLE vault_nd_8bf6d074-b003-4815-923e-28a2ed0b3674 \* MERGEFORMAT </w:instrText>
      </w:r>
      <w:r w:rsidR="003F2B63">
        <w:rPr>
          <w:lang w:val="es-ES_tradnl"/>
        </w:rPr>
        <w:fldChar w:fldCharType="separate"/>
      </w:r>
      <w:r w:rsidR="003F2B63">
        <w:rPr>
          <w:lang w:val="es-ES_tradnl"/>
        </w:rPr>
        <w:t xml:space="preserve"> </w:t>
      </w:r>
      <w:r w:rsidR="003F2B63">
        <w:rPr>
          <w:lang w:val="es-ES_tradnl"/>
        </w:rPr>
        <w:fldChar w:fldCharType="end"/>
      </w:r>
    </w:p>
    <w:p w14:paraId="2CA98D3C" w14:textId="77777777" w:rsidR="00BD5449" w:rsidRPr="002838A1" w:rsidRDefault="00BD5449" w:rsidP="00BD5449">
      <w:pPr>
        <w:pStyle w:val="Ttulo1"/>
        <w:tabs>
          <w:tab w:val="left" w:pos="804"/>
          <w:tab w:val="left" w:pos="805"/>
        </w:tabs>
        <w:rPr>
          <w:lang w:val="es-ES_tradnl"/>
        </w:rPr>
      </w:pPr>
    </w:p>
    <w:p w14:paraId="2CA98D3D" w14:textId="77777777" w:rsidR="00EA427A" w:rsidRPr="002838A1" w:rsidRDefault="009C3D23" w:rsidP="00BD5449">
      <w:pPr>
        <w:spacing w:line="259" w:lineRule="auto"/>
        <w:ind w:left="238" w:right="1727"/>
        <w:rPr>
          <w:b/>
          <w:lang w:val="es-ES_tradnl"/>
        </w:rPr>
      </w:pPr>
      <w:proofErr w:type="spellStart"/>
      <w:r w:rsidRPr="002838A1">
        <w:rPr>
          <w:b/>
          <w:lang w:val="es-ES_tradnl"/>
        </w:rPr>
        <w:t>Trizivir</w:t>
      </w:r>
      <w:proofErr w:type="spellEnd"/>
      <w:r w:rsidRPr="002838A1">
        <w:rPr>
          <w:b/>
          <w:lang w:val="es-ES_tradnl"/>
        </w:rPr>
        <w:t xml:space="preserve"> se utiliza en el tratamiento de la infección producida por el VIH (virus de la inmunodeficiencia humana) en adultos.</w:t>
      </w:r>
    </w:p>
    <w:p w14:paraId="2CA98D3E" w14:textId="77777777" w:rsidR="006A5897" w:rsidRDefault="006A5897" w:rsidP="00BD5449">
      <w:pPr>
        <w:spacing w:line="259" w:lineRule="auto"/>
        <w:ind w:left="238" w:right="728"/>
        <w:rPr>
          <w:lang w:val="es-ES_tradnl"/>
        </w:rPr>
      </w:pPr>
    </w:p>
    <w:p w14:paraId="2CA98D3F" w14:textId="77777777" w:rsidR="00EA427A" w:rsidRPr="002838A1" w:rsidRDefault="009C3D23" w:rsidP="00BD5449">
      <w:pPr>
        <w:spacing w:line="259" w:lineRule="auto"/>
        <w:ind w:left="238" w:right="728"/>
        <w:rPr>
          <w:lang w:val="es-ES_tradnl"/>
        </w:rPr>
      </w:pPr>
      <w:proofErr w:type="spellStart"/>
      <w:r w:rsidRPr="002838A1">
        <w:rPr>
          <w:lang w:val="es-ES_tradnl"/>
        </w:rPr>
        <w:t>Trizivir</w:t>
      </w:r>
      <w:proofErr w:type="spellEnd"/>
      <w:r w:rsidRPr="002838A1">
        <w:rPr>
          <w:lang w:val="es-ES_tradnl"/>
        </w:rPr>
        <w:t xml:space="preserve"> contiene tres principios activos que se usan para el tratamiento de la infección producida por el VIH: abacavir, </w:t>
      </w:r>
      <w:proofErr w:type="spellStart"/>
      <w:r w:rsidRPr="002838A1">
        <w:rPr>
          <w:lang w:val="es-ES_tradnl"/>
        </w:rPr>
        <w:t>lamivudina</w:t>
      </w:r>
      <w:proofErr w:type="spellEnd"/>
      <w:r w:rsidRPr="002838A1">
        <w:rPr>
          <w:lang w:val="es-ES_tradnl"/>
        </w:rPr>
        <w:t xml:space="preserve"> y zidovudina. Todos ellos pertenecen a un grupo de medicamentos antirretrovirales denominados </w:t>
      </w:r>
      <w:r w:rsidRPr="002838A1">
        <w:rPr>
          <w:i/>
          <w:lang w:val="es-ES_tradnl"/>
        </w:rPr>
        <w:t xml:space="preserve">inhibidores de la transcriptasa inversa análogos de nucleósidos </w:t>
      </w:r>
      <w:r w:rsidRPr="002838A1">
        <w:rPr>
          <w:lang w:val="es-ES_tradnl"/>
        </w:rPr>
        <w:t>(</w:t>
      </w:r>
      <w:proofErr w:type="spellStart"/>
      <w:r w:rsidRPr="002838A1">
        <w:rPr>
          <w:lang w:val="es-ES_tradnl"/>
        </w:rPr>
        <w:t>INTIs</w:t>
      </w:r>
      <w:proofErr w:type="spellEnd"/>
      <w:r w:rsidRPr="002838A1">
        <w:rPr>
          <w:lang w:val="es-ES_tradnl"/>
        </w:rPr>
        <w:t>).</w:t>
      </w:r>
    </w:p>
    <w:p w14:paraId="2CA98D40" w14:textId="77777777" w:rsidR="00BD5449" w:rsidRDefault="00BD5449" w:rsidP="00BD5449">
      <w:pPr>
        <w:pStyle w:val="Textoindependiente"/>
        <w:spacing w:line="259" w:lineRule="auto"/>
        <w:ind w:left="238" w:right="692"/>
        <w:rPr>
          <w:lang w:val="es-ES_tradnl"/>
        </w:rPr>
      </w:pPr>
    </w:p>
    <w:p w14:paraId="2CA98D41" w14:textId="77777777" w:rsidR="00EA427A" w:rsidRPr="002838A1" w:rsidRDefault="009C3D23" w:rsidP="00BD5449">
      <w:pPr>
        <w:pStyle w:val="Textoindependiente"/>
        <w:spacing w:line="259" w:lineRule="auto"/>
        <w:ind w:left="238" w:right="692"/>
        <w:rPr>
          <w:lang w:val="es-ES_tradnl"/>
        </w:rPr>
      </w:pPr>
      <w:proofErr w:type="spellStart"/>
      <w:r w:rsidRPr="002838A1">
        <w:rPr>
          <w:lang w:val="es-ES_tradnl"/>
        </w:rPr>
        <w:t>Trizivir</w:t>
      </w:r>
      <w:proofErr w:type="spellEnd"/>
      <w:r w:rsidRPr="002838A1">
        <w:rPr>
          <w:lang w:val="es-ES_tradnl"/>
        </w:rPr>
        <w:t xml:space="preserve"> ayuda a controlar su enfermedad. </w:t>
      </w:r>
      <w:proofErr w:type="spellStart"/>
      <w:r w:rsidRPr="002838A1">
        <w:rPr>
          <w:lang w:val="es-ES_tradnl"/>
        </w:rPr>
        <w:t>Trizivir</w:t>
      </w:r>
      <w:proofErr w:type="spellEnd"/>
      <w:r w:rsidRPr="002838A1">
        <w:rPr>
          <w:lang w:val="es-ES_tradnl"/>
        </w:rPr>
        <w:t xml:space="preserve"> no cura la infección por el VIH; reduce la cantidad de virus en el organismo y la mantiene en un nivel bajo. Esto ayuda a que su organismo aumente el número de células CD4 en sangre. Las células CD4 son un tipo de glóbulos blancos que desempeñan una importante función ayudando a su organismo a luchar contra la infección.</w:t>
      </w:r>
    </w:p>
    <w:p w14:paraId="2CA98D42" w14:textId="77777777" w:rsidR="006A5897" w:rsidRDefault="006A5897" w:rsidP="00BD5449">
      <w:pPr>
        <w:pStyle w:val="Textoindependiente"/>
        <w:spacing w:line="259" w:lineRule="auto"/>
        <w:ind w:left="238" w:right="752"/>
        <w:rPr>
          <w:lang w:val="es-ES_tradnl"/>
        </w:rPr>
      </w:pPr>
    </w:p>
    <w:p w14:paraId="4B357292" w14:textId="0D4955E3" w:rsidR="00EA427A" w:rsidRDefault="009C3D23" w:rsidP="00EA0D0E">
      <w:pPr>
        <w:pStyle w:val="Textoindependiente"/>
        <w:spacing w:line="259" w:lineRule="auto"/>
        <w:ind w:left="238" w:right="752"/>
        <w:rPr>
          <w:lang w:val="es-ES_tradnl"/>
        </w:rPr>
      </w:pPr>
      <w:r w:rsidRPr="002838A1">
        <w:rPr>
          <w:lang w:val="es-ES_tradnl"/>
        </w:rPr>
        <w:t xml:space="preserve">No todo el mundo responde al tratamiento con </w:t>
      </w:r>
      <w:proofErr w:type="spellStart"/>
      <w:r w:rsidRPr="002838A1">
        <w:rPr>
          <w:lang w:val="es-ES_tradnl"/>
        </w:rPr>
        <w:t>Trizivir</w:t>
      </w:r>
      <w:proofErr w:type="spellEnd"/>
      <w:r w:rsidRPr="002838A1">
        <w:rPr>
          <w:lang w:val="es-ES_tradnl"/>
        </w:rPr>
        <w:t xml:space="preserve"> de la misma manera. </w:t>
      </w:r>
      <w:r w:rsidRPr="006A5897">
        <w:rPr>
          <w:lang w:val="es-ES_tradnl"/>
        </w:rPr>
        <w:t>Su médico controlará la eficacia de su tratamiento.</w:t>
      </w:r>
    </w:p>
    <w:p w14:paraId="2D384C8B" w14:textId="77777777" w:rsidR="00D47EDA" w:rsidRDefault="00D47EDA" w:rsidP="00BD5449">
      <w:pPr>
        <w:spacing w:line="259" w:lineRule="auto"/>
        <w:rPr>
          <w:lang w:val="es-ES_tradnl"/>
        </w:rPr>
      </w:pPr>
    </w:p>
    <w:p w14:paraId="2CA98D45" w14:textId="77777777" w:rsidR="00BD5449" w:rsidRPr="00BD5449" w:rsidRDefault="009C3D23" w:rsidP="00EA0D0E">
      <w:pPr>
        <w:pStyle w:val="Ttulo1"/>
        <w:keepNext/>
        <w:numPr>
          <w:ilvl w:val="0"/>
          <w:numId w:val="5"/>
        </w:numPr>
        <w:tabs>
          <w:tab w:val="left" w:pos="804"/>
          <w:tab w:val="left" w:pos="805"/>
        </w:tabs>
        <w:spacing w:line="259" w:lineRule="auto"/>
        <w:ind w:left="238" w:right="4020" w:firstLine="0"/>
        <w:rPr>
          <w:lang w:val="es-ES_tradnl"/>
        </w:rPr>
      </w:pPr>
      <w:bookmarkStart w:id="386" w:name="2._Qué_necesita_saber_antes_de_empezar_a"/>
      <w:bookmarkEnd w:id="386"/>
      <w:r w:rsidRPr="002838A1">
        <w:rPr>
          <w:lang w:val="es-ES_tradnl"/>
        </w:rPr>
        <w:lastRenderedPageBreak/>
        <w:t xml:space="preserve">Qué necesita saber antes de empezar a tomar </w:t>
      </w:r>
      <w:proofErr w:type="spellStart"/>
      <w:r w:rsidRPr="002838A1">
        <w:rPr>
          <w:spacing w:val="-3"/>
          <w:lang w:val="es-ES_tradnl"/>
        </w:rPr>
        <w:t>Trizivir</w:t>
      </w:r>
      <w:bookmarkStart w:id="387" w:name="No_tome_Trizivir"/>
      <w:bookmarkEnd w:id="387"/>
      <w:proofErr w:type="spellEnd"/>
      <w:r w:rsidR="003F2B63">
        <w:rPr>
          <w:spacing w:val="-3"/>
          <w:lang w:val="es-ES_tradnl"/>
        </w:rPr>
        <w:fldChar w:fldCharType="begin"/>
      </w:r>
      <w:r w:rsidR="003F2B63">
        <w:rPr>
          <w:spacing w:val="-3"/>
          <w:lang w:val="es-ES_tradnl"/>
        </w:rPr>
        <w:instrText xml:space="preserve"> DOCVARIABLE vault_nd_2c9ef79d-05bb-4586-a65e-1cee8144572b \* MERGEFORMAT </w:instrText>
      </w:r>
      <w:r w:rsidR="003F2B63">
        <w:rPr>
          <w:spacing w:val="-3"/>
          <w:lang w:val="es-ES_tradnl"/>
        </w:rPr>
        <w:fldChar w:fldCharType="separate"/>
      </w:r>
      <w:r w:rsidR="003F2B63">
        <w:rPr>
          <w:spacing w:val="-3"/>
          <w:lang w:val="es-ES_tradnl"/>
        </w:rPr>
        <w:t xml:space="preserve"> </w:t>
      </w:r>
      <w:r w:rsidR="003F2B63">
        <w:rPr>
          <w:spacing w:val="-3"/>
          <w:lang w:val="es-ES_tradnl"/>
        </w:rPr>
        <w:fldChar w:fldCharType="end"/>
      </w:r>
    </w:p>
    <w:p w14:paraId="2CA98D46" w14:textId="77777777" w:rsidR="00BD5449" w:rsidRDefault="00BD5449" w:rsidP="00EA0D0E">
      <w:pPr>
        <w:pStyle w:val="Ttulo1"/>
        <w:keepNext/>
        <w:tabs>
          <w:tab w:val="left" w:pos="804"/>
          <w:tab w:val="left" w:pos="805"/>
        </w:tabs>
        <w:spacing w:line="259" w:lineRule="auto"/>
        <w:ind w:right="4020"/>
        <w:rPr>
          <w:lang w:val="es-ES_tradnl"/>
        </w:rPr>
      </w:pPr>
    </w:p>
    <w:p w14:paraId="2CA98D47" w14:textId="77777777" w:rsidR="00EA427A" w:rsidRPr="002838A1" w:rsidRDefault="009C3D23" w:rsidP="00BD5449">
      <w:pPr>
        <w:pStyle w:val="Ttulo1"/>
        <w:tabs>
          <w:tab w:val="left" w:pos="804"/>
          <w:tab w:val="left" w:pos="805"/>
        </w:tabs>
        <w:spacing w:line="259" w:lineRule="auto"/>
        <w:ind w:right="4019"/>
        <w:rPr>
          <w:lang w:val="es-ES_tradnl"/>
        </w:rPr>
      </w:pPr>
      <w:r w:rsidRPr="002838A1">
        <w:rPr>
          <w:lang w:val="es-ES_tradnl"/>
        </w:rPr>
        <w:t>No tome</w:t>
      </w:r>
      <w:r w:rsidRPr="002838A1">
        <w:rPr>
          <w:spacing w:val="-1"/>
          <w:lang w:val="es-ES_tradnl"/>
        </w:rPr>
        <w:t xml:space="preserve"> </w:t>
      </w:r>
      <w:proofErr w:type="spellStart"/>
      <w:r w:rsidRPr="002838A1">
        <w:rPr>
          <w:lang w:val="es-ES_tradnl"/>
        </w:rPr>
        <w:t>Trizivir</w:t>
      </w:r>
      <w:proofErr w:type="spellEnd"/>
      <w:r w:rsidR="003F2B63">
        <w:rPr>
          <w:lang w:val="es-ES_tradnl"/>
        </w:rPr>
        <w:fldChar w:fldCharType="begin"/>
      </w:r>
      <w:r w:rsidR="003F2B63">
        <w:rPr>
          <w:lang w:val="es-ES_tradnl"/>
        </w:rPr>
        <w:instrText xml:space="preserve"> DOCVARIABLE vault_nd_95188675-01b8-4a6a-b95d-a75f81911453 \* MERGEFORMAT </w:instrText>
      </w:r>
      <w:r w:rsidR="003F2B63">
        <w:rPr>
          <w:lang w:val="es-ES_tradnl"/>
        </w:rPr>
        <w:fldChar w:fldCharType="separate"/>
      </w:r>
      <w:r w:rsidR="003F2B63">
        <w:rPr>
          <w:lang w:val="es-ES_tradnl"/>
        </w:rPr>
        <w:t xml:space="preserve"> </w:t>
      </w:r>
      <w:r w:rsidR="003F2B63">
        <w:rPr>
          <w:lang w:val="es-ES_tradnl"/>
        </w:rPr>
        <w:fldChar w:fldCharType="end"/>
      </w:r>
    </w:p>
    <w:p w14:paraId="2CA98D48" w14:textId="77777777" w:rsidR="00EA427A" w:rsidRPr="002838A1" w:rsidRDefault="009C3D23" w:rsidP="006A5897">
      <w:pPr>
        <w:pStyle w:val="Prrafodelista"/>
        <w:numPr>
          <w:ilvl w:val="0"/>
          <w:numId w:val="4"/>
        </w:numPr>
        <w:tabs>
          <w:tab w:val="left" w:pos="522"/>
        </w:tabs>
        <w:spacing w:line="244" w:lineRule="auto"/>
        <w:ind w:right="565" w:hanging="238"/>
        <w:rPr>
          <w:lang w:val="es-ES_tradnl"/>
        </w:rPr>
      </w:pPr>
      <w:r w:rsidRPr="002838A1">
        <w:rPr>
          <w:lang w:val="es-ES_tradnl"/>
        </w:rPr>
        <w:t xml:space="preserve">Si es </w:t>
      </w:r>
      <w:r w:rsidRPr="002838A1">
        <w:rPr>
          <w:b/>
          <w:lang w:val="es-ES_tradnl"/>
        </w:rPr>
        <w:t xml:space="preserve">alérgico </w:t>
      </w:r>
      <w:r w:rsidRPr="002838A1">
        <w:rPr>
          <w:i/>
          <w:lang w:val="es-ES_tradnl"/>
        </w:rPr>
        <w:t xml:space="preserve">(hipersensible) </w:t>
      </w:r>
      <w:r w:rsidRPr="002838A1">
        <w:rPr>
          <w:lang w:val="es-ES_tradnl"/>
        </w:rPr>
        <w:t xml:space="preserve">a abacavir (o a cualquier otro medicamento que contenga abacavir </w:t>
      </w:r>
      <w:r w:rsidRPr="002838A1">
        <w:rPr>
          <w:spacing w:val="-15"/>
          <w:lang w:val="es-ES_tradnl"/>
        </w:rPr>
        <w:t xml:space="preserve">— </w:t>
      </w:r>
      <w:proofErr w:type="spellStart"/>
      <w:r w:rsidRPr="002838A1">
        <w:rPr>
          <w:b/>
          <w:lang w:val="es-ES_tradnl"/>
        </w:rPr>
        <w:t>Kivexa</w:t>
      </w:r>
      <w:proofErr w:type="spellEnd"/>
      <w:r w:rsidRPr="002838A1">
        <w:rPr>
          <w:b/>
          <w:lang w:val="es-ES_tradnl"/>
        </w:rPr>
        <w:t xml:space="preserve">, </w:t>
      </w:r>
      <w:proofErr w:type="spellStart"/>
      <w:r w:rsidRPr="002838A1">
        <w:rPr>
          <w:b/>
          <w:lang w:val="es-ES_tradnl"/>
        </w:rPr>
        <w:t>Triumeq</w:t>
      </w:r>
      <w:proofErr w:type="spellEnd"/>
      <w:r w:rsidRPr="002838A1">
        <w:rPr>
          <w:b/>
          <w:lang w:val="es-ES_tradnl"/>
        </w:rPr>
        <w:t xml:space="preserve"> </w:t>
      </w:r>
      <w:r w:rsidRPr="002838A1">
        <w:rPr>
          <w:lang w:val="es-ES_tradnl"/>
        </w:rPr>
        <w:t xml:space="preserve">o </w:t>
      </w:r>
      <w:proofErr w:type="spellStart"/>
      <w:r w:rsidRPr="002838A1">
        <w:rPr>
          <w:b/>
          <w:lang w:val="es-ES_tradnl"/>
        </w:rPr>
        <w:t>Ziagen</w:t>
      </w:r>
      <w:proofErr w:type="spellEnd"/>
      <w:r w:rsidRPr="002838A1">
        <w:rPr>
          <w:lang w:val="es-ES_tradnl"/>
        </w:rPr>
        <w:t xml:space="preserve">), </w:t>
      </w:r>
      <w:proofErr w:type="spellStart"/>
      <w:r w:rsidRPr="002838A1">
        <w:rPr>
          <w:lang w:val="es-ES_tradnl"/>
        </w:rPr>
        <w:t>lamivudina</w:t>
      </w:r>
      <w:proofErr w:type="spellEnd"/>
      <w:r w:rsidRPr="002838A1">
        <w:rPr>
          <w:lang w:val="es-ES_tradnl"/>
        </w:rPr>
        <w:t xml:space="preserve"> o zidovudina, o a cualquiera de los demás componentes de este medicamento (incluidos en la sección</w:t>
      </w:r>
      <w:r w:rsidRPr="002838A1">
        <w:rPr>
          <w:spacing w:val="-1"/>
          <w:lang w:val="es-ES_tradnl"/>
        </w:rPr>
        <w:t xml:space="preserve"> </w:t>
      </w:r>
      <w:r w:rsidRPr="002838A1">
        <w:rPr>
          <w:lang w:val="es-ES_tradnl"/>
        </w:rPr>
        <w:t>6).</w:t>
      </w:r>
    </w:p>
    <w:p w14:paraId="2CA98D49" w14:textId="77777777" w:rsidR="00EA427A" w:rsidRPr="002838A1" w:rsidRDefault="009C3D23" w:rsidP="00BD5449">
      <w:pPr>
        <w:pStyle w:val="Ttulo1"/>
        <w:spacing w:line="247" w:lineRule="auto"/>
        <w:ind w:left="522" w:right="545"/>
        <w:rPr>
          <w:lang w:val="es-ES_tradnl"/>
        </w:rPr>
      </w:pPr>
      <w:r w:rsidRPr="002838A1">
        <w:rPr>
          <w:lang w:val="es-ES_tradnl"/>
        </w:rPr>
        <w:t>Lea atentamente toda la información sobre “Reacciones de hipersensibilidad” en la sección 4 de este prospecto.</w:t>
      </w:r>
      <w:r w:rsidR="003F2B63">
        <w:rPr>
          <w:lang w:val="es-ES_tradnl"/>
        </w:rPr>
        <w:fldChar w:fldCharType="begin"/>
      </w:r>
      <w:r w:rsidR="003F2B63">
        <w:rPr>
          <w:lang w:val="es-ES_tradnl"/>
        </w:rPr>
        <w:instrText xml:space="preserve"> DOCVARIABLE vault_nd_aa177482-3a52-41af-82d0-c0fae66d64e6 \* MERGEFORMAT </w:instrText>
      </w:r>
      <w:r w:rsidR="003F2B63">
        <w:rPr>
          <w:lang w:val="es-ES_tradnl"/>
        </w:rPr>
        <w:fldChar w:fldCharType="separate"/>
      </w:r>
      <w:r w:rsidR="003F2B63">
        <w:rPr>
          <w:lang w:val="es-ES_tradnl"/>
        </w:rPr>
        <w:t xml:space="preserve"> </w:t>
      </w:r>
      <w:r w:rsidR="003F2B63">
        <w:rPr>
          <w:lang w:val="es-ES_tradnl"/>
        </w:rPr>
        <w:fldChar w:fldCharType="end"/>
      </w:r>
    </w:p>
    <w:p w14:paraId="2CA98D4A" w14:textId="77777777" w:rsidR="00EA427A" w:rsidRPr="002838A1" w:rsidRDefault="009C3D23" w:rsidP="00BD5449">
      <w:pPr>
        <w:pStyle w:val="Prrafodelista"/>
        <w:numPr>
          <w:ilvl w:val="0"/>
          <w:numId w:val="4"/>
        </w:numPr>
        <w:tabs>
          <w:tab w:val="left" w:pos="522"/>
        </w:tabs>
        <w:spacing w:line="252" w:lineRule="exact"/>
        <w:rPr>
          <w:b/>
          <w:lang w:val="es-ES_tradnl"/>
        </w:rPr>
      </w:pPr>
      <w:proofErr w:type="spellStart"/>
      <w:r w:rsidRPr="002838A1">
        <w:rPr>
          <w:lang w:val="es-ES_tradnl"/>
        </w:rPr>
        <w:t>si</w:t>
      </w:r>
      <w:proofErr w:type="spellEnd"/>
      <w:r w:rsidRPr="002838A1">
        <w:rPr>
          <w:lang w:val="es-ES_tradnl"/>
        </w:rPr>
        <w:t xml:space="preserve"> padece problemas </w:t>
      </w:r>
      <w:r w:rsidRPr="002838A1">
        <w:rPr>
          <w:b/>
          <w:lang w:val="es-ES_tradnl"/>
        </w:rPr>
        <w:t>graves de</w:t>
      </w:r>
      <w:r w:rsidRPr="002838A1">
        <w:rPr>
          <w:b/>
          <w:spacing w:val="-1"/>
          <w:lang w:val="es-ES_tradnl"/>
        </w:rPr>
        <w:t xml:space="preserve"> </w:t>
      </w:r>
      <w:r w:rsidRPr="002838A1">
        <w:rPr>
          <w:b/>
          <w:lang w:val="es-ES_tradnl"/>
        </w:rPr>
        <w:t>riñón</w:t>
      </w:r>
    </w:p>
    <w:p w14:paraId="2CA98D4B" w14:textId="77777777" w:rsidR="00EA427A" w:rsidRPr="002838A1" w:rsidRDefault="009C3D23" w:rsidP="00BD5449">
      <w:pPr>
        <w:pStyle w:val="Prrafodelista"/>
        <w:numPr>
          <w:ilvl w:val="0"/>
          <w:numId w:val="4"/>
        </w:numPr>
        <w:tabs>
          <w:tab w:val="left" w:pos="522"/>
        </w:tabs>
        <w:spacing w:line="242" w:lineRule="auto"/>
        <w:ind w:right="1060"/>
        <w:rPr>
          <w:lang w:val="es-ES_tradnl"/>
        </w:rPr>
      </w:pPr>
      <w:proofErr w:type="spellStart"/>
      <w:r w:rsidRPr="002838A1">
        <w:rPr>
          <w:lang w:val="es-ES_tradnl"/>
        </w:rPr>
        <w:t>si</w:t>
      </w:r>
      <w:proofErr w:type="spellEnd"/>
      <w:r w:rsidRPr="002838A1">
        <w:rPr>
          <w:lang w:val="es-ES_tradnl"/>
        </w:rPr>
        <w:t xml:space="preserve"> tiene </w:t>
      </w:r>
      <w:r w:rsidRPr="002838A1">
        <w:rPr>
          <w:b/>
          <w:lang w:val="es-ES_tradnl"/>
        </w:rPr>
        <w:t xml:space="preserve">un recuento muy bajo de glóbulos rojos </w:t>
      </w:r>
      <w:r w:rsidRPr="002838A1">
        <w:rPr>
          <w:lang w:val="es-ES_tradnl"/>
        </w:rPr>
        <w:t>(</w:t>
      </w:r>
      <w:r w:rsidRPr="002838A1">
        <w:rPr>
          <w:i/>
          <w:lang w:val="es-ES_tradnl"/>
        </w:rPr>
        <w:t>anemia</w:t>
      </w:r>
      <w:r w:rsidRPr="002838A1">
        <w:rPr>
          <w:lang w:val="es-ES_tradnl"/>
        </w:rPr>
        <w:t xml:space="preserve">) o </w:t>
      </w:r>
      <w:r w:rsidRPr="002838A1">
        <w:rPr>
          <w:b/>
          <w:lang w:val="es-ES_tradnl"/>
        </w:rPr>
        <w:t>un nivel muy bajo de glóbulos blancos</w:t>
      </w:r>
      <w:r w:rsidRPr="002838A1">
        <w:rPr>
          <w:b/>
          <w:spacing w:val="-1"/>
          <w:lang w:val="es-ES_tradnl"/>
        </w:rPr>
        <w:t xml:space="preserve"> </w:t>
      </w:r>
      <w:r w:rsidRPr="002838A1">
        <w:rPr>
          <w:lang w:val="es-ES_tradnl"/>
        </w:rPr>
        <w:t>(</w:t>
      </w:r>
      <w:r w:rsidRPr="002838A1">
        <w:rPr>
          <w:i/>
          <w:lang w:val="es-ES_tradnl"/>
        </w:rPr>
        <w:t>neutropenia</w:t>
      </w:r>
      <w:r w:rsidRPr="002838A1">
        <w:rPr>
          <w:lang w:val="es-ES_tradnl"/>
        </w:rPr>
        <w:t>).</w:t>
      </w:r>
    </w:p>
    <w:p w14:paraId="2CA98D4C" w14:textId="77777777" w:rsidR="00EA427A" w:rsidRPr="002838A1" w:rsidRDefault="009C3D23" w:rsidP="00BD5449">
      <w:pPr>
        <w:ind w:left="522"/>
        <w:rPr>
          <w:lang w:val="es-ES_tradnl"/>
        </w:rPr>
      </w:pPr>
      <w:r w:rsidRPr="002838A1">
        <w:rPr>
          <w:b/>
          <w:lang w:val="es-ES_tradnl"/>
        </w:rPr>
        <w:t xml:space="preserve">Consulte a su médico </w:t>
      </w:r>
      <w:r w:rsidRPr="002838A1">
        <w:rPr>
          <w:lang w:val="es-ES_tradnl"/>
        </w:rPr>
        <w:t>si piensa que le afecta alguna de estas circunstancias.</w:t>
      </w:r>
    </w:p>
    <w:p w14:paraId="2CA98D4D" w14:textId="77777777" w:rsidR="00BD5449" w:rsidRDefault="00BD5449" w:rsidP="00BD5449">
      <w:pPr>
        <w:pStyle w:val="Ttulo1"/>
        <w:rPr>
          <w:lang w:val="es-ES_tradnl"/>
        </w:rPr>
      </w:pPr>
      <w:bookmarkStart w:id="388" w:name="Tenga_especial_cuidado_con_Trizivir"/>
      <w:bookmarkEnd w:id="388"/>
    </w:p>
    <w:p w14:paraId="2CA98D4E" w14:textId="77777777" w:rsidR="00EA427A" w:rsidRPr="002838A1" w:rsidRDefault="009C3D23" w:rsidP="00BD5449">
      <w:pPr>
        <w:pStyle w:val="Ttulo1"/>
        <w:rPr>
          <w:lang w:val="es-ES_tradnl"/>
        </w:rPr>
      </w:pPr>
      <w:r w:rsidRPr="002838A1">
        <w:rPr>
          <w:lang w:val="es-ES_tradnl"/>
        </w:rPr>
        <w:t xml:space="preserve">Tenga especial cuidado con </w:t>
      </w:r>
      <w:proofErr w:type="spellStart"/>
      <w:r w:rsidRPr="002838A1">
        <w:rPr>
          <w:lang w:val="es-ES_tradnl"/>
        </w:rPr>
        <w:t>Trizivir</w:t>
      </w:r>
      <w:proofErr w:type="spellEnd"/>
      <w:r w:rsidR="003F2B63">
        <w:rPr>
          <w:lang w:val="es-ES_tradnl"/>
        </w:rPr>
        <w:fldChar w:fldCharType="begin"/>
      </w:r>
      <w:r w:rsidR="003F2B63">
        <w:rPr>
          <w:lang w:val="es-ES_tradnl"/>
        </w:rPr>
        <w:instrText xml:space="preserve"> DOCVARIABLE vault_nd_8c381b5e-a2ad-49d1-8c4d-78dd00b836c2 \* MERGEFORMAT </w:instrText>
      </w:r>
      <w:r w:rsidR="003F2B63">
        <w:rPr>
          <w:lang w:val="es-ES_tradnl"/>
        </w:rPr>
        <w:fldChar w:fldCharType="separate"/>
      </w:r>
      <w:r w:rsidR="003F2B63">
        <w:rPr>
          <w:lang w:val="es-ES_tradnl"/>
        </w:rPr>
        <w:t xml:space="preserve"> </w:t>
      </w:r>
      <w:r w:rsidR="003F2B63">
        <w:rPr>
          <w:lang w:val="es-ES_tradnl"/>
        </w:rPr>
        <w:fldChar w:fldCharType="end"/>
      </w:r>
    </w:p>
    <w:p w14:paraId="2CA98D4F" w14:textId="77777777" w:rsidR="006A5897" w:rsidRDefault="006A5897" w:rsidP="00BD5449">
      <w:pPr>
        <w:pStyle w:val="Textoindependiente"/>
        <w:spacing w:line="259" w:lineRule="auto"/>
        <w:ind w:left="238" w:right="977"/>
        <w:rPr>
          <w:lang w:val="es-ES_tradnl"/>
        </w:rPr>
      </w:pPr>
    </w:p>
    <w:p w14:paraId="2CA98D50" w14:textId="77777777" w:rsidR="00EA427A" w:rsidRPr="00BD5449" w:rsidRDefault="009C3D23" w:rsidP="00BD5449">
      <w:pPr>
        <w:pStyle w:val="Textoindependiente"/>
        <w:spacing w:line="259" w:lineRule="auto"/>
        <w:ind w:left="238" w:right="977"/>
        <w:rPr>
          <w:lang w:val="es-ES_tradnl"/>
        </w:rPr>
      </w:pPr>
      <w:r w:rsidRPr="002838A1">
        <w:rPr>
          <w:lang w:val="es-ES_tradnl"/>
        </w:rPr>
        <w:t xml:space="preserve">Algunas personas que toman </w:t>
      </w:r>
      <w:proofErr w:type="spellStart"/>
      <w:r w:rsidRPr="002838A1">
        <w:rPr>
          <w:lang w:val="es-ES_tradnl"/>
        </w:rPr>
        <w:t>Trizivir</w:t>
      </w:r>
      <w:proofErr w:type="spellEnd"/>
      <w:r w:rsidRPr="002838A1">
        <w:rPr>
          <w:lang w:val="es-ES_tradnl"/>
        </w:rPr>
        <w:t xml:space="preserve"> tienen mayor riesgo de sufrir efectos adversos graves. </w:t>
      </w:r>
      <w:r w:rsidRPr="00BD5449">
        <w:rPr>
          <w:lang w:val="es-ES_tradnl"/>
        </w:rPr>
        <w:t>Usted necesita saber que hay un mayor riesgo:</w:t>
      </w:r>
    </w:p>
    <w:p w14:paraId="2CA98D51" w14:textId="77777777" w:rsidR="00EA427A" w:rsidRPr="002838A1" w:rsidRDefault="009C3D23" w:rsidP="00BD5449">
      <w:pPr>
        <w:pStyle w:val="Prrafodelista"/>
        <w:numPr>
          <w:ilvl w:val="0"/>
          <w:numId w:val="4"/>
        </w:numPr>
        <w:tabs>
          <w:tab w:val="left" w:pos="522"/>
        </w:tabs>
        <w:spacing w:line="255" w:lineRule="exact"/>
        <w:rPr>
          <w:b/>
          <w:lang w:val="es-ES_tradnl"/>
        </w:rPr>
      </w:pPr>
      <w:proofErr w:type="spellStart"/>
      <w:r w:rsidRPr="002838A1">
        <w:rPr>
          <w:lang w:val="es-ES_tradnl"/>
        </w:rPr>
        <w:t>si</w:t>
      </w:r>
      <w:proofErr w:type="spellEnd"/>
      <w:r w:rsidRPr="002838A1">
        <w:rPr>
          <w:lang w:val="es-ES_tradnl"/>
        </w:rPr>
        <w:t xml:space="preserve"> tiene una </w:t>
      </w:r>
      <w:r w:rsidRPr="00EA0D0E">
        <w:rPr>
          <w:bCs/>
          <w:lang w:val="es-ES_tradnl"/>
        </w:rPr>
        <w:t>enfermedad hepática moderada o grave</w:t>
      </w:r>
    </w:p>
    <w:p w14:paraId="2CA98D52" w14:textId="77777777" w:rsidR="00EA427A" w:rsidRPr="002838A1" w:rsidRDefault="009C3D23" w:rsidP="00BD5449">
      <w:pPr>
        <w:pStyle w:val="Prrafodelista"/>
        <w:numPr>
          <w:ilvl w:val="0"/>
          <w:numId w:val="4"/>
        </w:numPr>
        <w:tabs>
          <w:tab w:val="left" w:pos="478"/>
        </w:tabs>
        <w:spacing w:line="242" w:lineRule="auto"/>
        <w:ind w:left="478" w:right="736" w:hanging="240"/>
        <w:rPr>
          <w:lang w:val="es-ES_tradnl"/>
        </w:rPr>
      </w:pPr>
      <w:r w:rsidRPr="002838A1">
        <w:rPr>
          <w:lang w:val="es-ES_tradnl"/>
        </w:rPr>
        <w:t xml:space="preserve">si alguna vez ha tenido una </w:t>
      </w:r>
      <w:r w:rsidRPr="002838A1">
        <w:rPr>
          <w:b/>
          <w:lang w:val="es-ES_tradnl"/>
        </w:rPr>
        <w:t>enfermedad hepática</w:t>
      </w:r>
      <w:r w:rsidRPr="002838A1">
        <w:rPr>
          <w:lang w:val="es-ES_tradnl"/>
        </w:rPr>
        <w:t xml:space="preserve">, incluyendo hepatitis B o C (si tiene hepatitis </w:t>
      </w:r>
      <w:r w:rsidRPr="002838A1">
        <w:rPr>
          <w:spacing w:val="-14"/>
          <w:lang w:val="es-ES_tradnl"/>
        </w:rPr>
        <w:t xml:space="preserve">B </w:t>
      </w:r>
      <w:r w:rsidRPr="002838A1">
        <w:rPr>
          <w:lang w:val="es-ES_tradnl"/>
        </w:rPr>
        <w:t xml:space="preserve">no deje de tomar </w:t>
      </w:r>
      <w:proofErr w:type="spellStart"/>
      <w:r w:rsidRPr="002838A1">
        <w:rPr>
          <w:lang w:val="es-ES_tradnl"/>
        </w:rPr>
        <w:t>Trizivir</w:t>
      </w:r>
      <w:proofErr w:type="spellEnd"/>
      <w:r w:rsidRPr="002838A1">
        <w:rPr>
          <w:lang w:val="es-ES_tradnl"/>
        </w:rPr>
        <w:t xml:space="preserve"> sin el consejo de su médico, ya que podría</w:t>
      </w:r>
      <w:r w:rsidRPr="002838A1">
        <w:rPr>
          <w:spacing w:val="1"/>
          <w:lang w:val="es-ES_tradnl"/>
        </w:rPr>
        <w:t xml:space="preserve"> </w:t>
      </w:r>
      <w:r w:rsidRPr="002838A1">
        <w:rPr>
          <w:lang w:val="es-ES_tradnl"/>
        </w:rPr>
        <w:t>empeorar)</w:t>
      </w:r>
    </w:p>
    <w:p w14:paraId="2CA98D53" w14:textId="77777777" w:rsidR="00EA427A" w:rsidRPr="002838A1" w:rsidRDefault="009C3D23" w:rsidP="00BD5449">
      <w:pPr>
        <w:pStyle w:val="Prrafodelista"/>
        <w:numPr>
          <w:ilvl w:val="0"/>
          <w:numId w:val="4"/>
        </w:numPr>
        <w:tabs>
          <w:tab w:val="left" w:pos="478"/>
        </w:tabs>
        <w:spacing w:line="262" w:lineRule="exact"/>
        <w:ind w:left="478" w:hanging="240"/>
        <w:rPr>
          <w:lang w:val="es-ES_tradnl"/>
        </w:rPr>
      </w:pPr>
      <w:proofErr w:type="spellStart"/>
      <w:r w:rsidRPr="002838A1">
        <w:rPr>
          <w:lang w:val="es-ES_tradnl"/>
        </w:rPr>
        <w:t>si</w:t>
      </w:r>
      <w:proofErr w:type="spellEnd"/>
      <w:r w:rsidRPr="002838A1">
        <w:rPr>
          <w:lang w:val="es-ES_tradnl"/>
        </w:rPr>
        <w:t xml:space="preserve"> tiene un </w:t>
      </w:r>
      <w:r w:rsidRPr="002838A1">
        <w:rPr>
          <w:b/>
          <w:lang w:val="es-ES_tradnl"/>
        </w:rPr>
        <w:t xml:space="preserve">sobrepeso </w:t>
      </w:r>
      <w:r w:rsidRPr="002838A1">
        <w:rPr>
          <w:lang w:val="es-ES_tradnl"/>
        </w:rPr>
        <w:t>importante (especialmente si es</w:t>
      </w:r>
      <w:r w:rsidRPr="002838A1">
        <w:rPr>
          <w:spacing w:val="3"/>
          <w:lang w:val="es-ES_tradnl"/>
        </w:rPr>
        <w:t xml:space="preserve"> </w:t>
      </w:r>
      <w:r w:rsidRPr="002838A1">
        <w:rPr>
          <w:lang w:val="es-ES_tradnl"/>
        </w:rPr>
        <w:t>mujer).</w:t>
      </w:r>
    </w:p>
    <w:p w14:paraId="2CA98D54" w14:textId="77777777" w:rsidR="00EA427A" w:rsidRPr="002838A1" w:rsidRDefault="009C3D23" w:rsidP="00BD5449">
      <w:pPr>
        <w:spacing w:line="247" w:lineRule="auto"/>
        <w:ind w:left="522" w:right="577"/>
        <w:rPr>
          <w:b/>
          <w:lang w:val="es-ES_tradnl"/>
        </w:rPr>
      </w:pPr>
      <w:r w:rsidRPr="002838A1">
        <w:rPr>
          <w:b/>
          <w:lang w:val="es-ES_tradnl"/>
        </w:rPr>
        <w:t xml:space="preserve">Consulte a su médico antes de empezar a tomar </w:t>
      </w:r>
      <w:proofErr w:type="spellStart"/>
      <w:r w:rsidRPr="002838A1">
        <w:rPr>
          <w:b/>
          <w:lang w:val="es-ES_tradnl"/>
        </w:rPr>
        <w:t>Trizivir</w:t>
      </w:r>
      <w:proofErr w:type="spellEnd"/>
      <w:r w:rsidRPr="002838A1">
        <w:rPr>
          <w:b/>
          <w:lang w:val="es-ES_tradnl"/>
        </w:rPr>
        <w:t xml:space="preserve"> si padece alguna de estas circunstancias. </w:t>
      </w:r>
      <w:r w:rsidRPr="002838A1">
        <w:rPr>
          <w:lang w:val="es-ES_tradnl"/>
        </w:rPr>
        <w:t>Usted puede necesitar pruebas adicionales, incluyendo análisis de sangre, mientras toma este medicamento</w:t>
      </w:r>
      <w:r w:rsidRPr="002838A1">
        <w:rPr>
          <w:b/>
          <w:lang w:val="es-ES_tradnl"/>
        </w:rPr>
        <w:t>. Para más información ver la sección 4.</w:t>
      </w:r>
    </w:p>
    <w:p w14:paraId="2CA98D55" w14:textId="77777777" w:rsidR="00EA427A" w:rsidRPr="002838A1" w:rsidRDefault="00EA427A" w:rsidP="00BD5449">
      <w:pPr>
        <w:pStyle w:val="Textoindependiente"/>
        <w:rPr>
          <w:b/>
          <w:sz w:val="23"/>
          <w:lang w:val="es-ES_tradnl"/>
        </w:rPr>
      </w:pPr>
    </w:p>
    <w:p w14:paraId="2CA98D56" w14:textId="77777777" w:rsidR="00EA427A" w:rsidRPr="00205F7F" w:rsidRDefault="009C3D23" w:rsidP="00BD5449">
      <w:pPr>
        <w:pStyle w:val="Textoindependiente"/>
        <w:ind w:left="238"/>
        <w:rPr>
          <w:b/>
          <w:bCs/>
          <w:lang w:val="es-ES_tradnl"/>
        </w:rPr>
      </w:pPr>
      <w:r w:rsidRPr="00205F7F">
        <w:rPr>
          <w:b/>
          <w:bCs/>
          <w:lang w:val="es-ES_tradnl"/>
        </w:rPr>
        <w:t>Reacciones de hipersensibilidad a abacavir</w:t>
      </w:r>
    </w:p>
    <w:p w14:paraId="2CA98D57" w14:textId="3399B02A" w:rsidR="00EA427A" w:rsidRPr="002838A1" w:rsidRDefault="009C3D23" w:rsidP="006A5897">
      <w:pPr>
        <w:spacing w:line="259" w:lineRule="auto"/>
        <w:ind w:left="237" w:right="1168"/>
        <w:rPr>
          <w:lang w:val="es-ES_tradnl"/>
        </w:rPr>
      </w:pPr>
      <w:r w:rsidRPr="002838A1">
        <w:rPr>
          <w:lang w:val="es-ES_tradnl"/>
        </w:rPr>
        <w:t xml:space="preserve">Incluso los pacientes que no presentan el gen HLA-B*5701 pueden desarrollar una </w:t>
      </w:r>
      <w:r w:rsidRPr="002838A1">
        <w:rPr>
          <w:b/>
          <w:lang w:val="es-ES_tradnl"/>
        </w:rPr>
        <w:t xml:space="preserve">reacción de hipersensibilidad </w:t>
      </w:r>
      <w:r w:rsidRPr="002838A1">
        <w:rPr>
          <w:lang w:val="es-ES_tradnl"/>
        </w:rPr>
        <w:t>(una reacción alérgica grave).</w:t>
      </w:r>
      <w:r w:rsidR="006A5897">
        <w:rPr>
          <w:lang w:val="es-ES_tradnl"/>
        </w:rPr>
        <w:t xml:space="preserve"> </w:t>
      </w:r>
      <w:r w:rsidRPr="006A5897">
        <w:rPr>
          <w:b/>
          <w:bCs/>
          <w:lang w:val="es-ES_tradnl"/>
        </w:rPr>
        <w:t xml:space="preserve">Lea atentamente </w:t>
      </w:r>
      <w:r w:rsidR="00451420">
        <w:rPr>
          <w:b/>
          <w:bCs/>
          <w:lang w:val="es-ES_tradnl"/>
        </w:rPr>
        <w:t xml:space="preserve">toda </w:t>
      </w:r>
      <w:r w:rsidRPr="006A5897">
        <w:rPr>
          <w:b/>
          <w:bCs/>
          <w:lang w:val="es-ES_tradnl"/>
        </w:rPr>
        <w:t>la información sobre reacciones de hipersensibilidad en la sección 4 de este prospecto</w:t>
      </w:r>
      <w:r w:rsidRPr="002838A1">
        <w:rPr>
          <w:lang w:val="es-ES_tradnl"/>
        </w:rPr>
        <w:t>.</w:t>
      </w:r>
    </w:p>
    <w:p w14:paraId="2CA98D58" w14:textId="77777777" w:rsidR="00BD5449" w:rsidRDefault="00BD5449" w:rsidP="00BD5449">
      <w:pPr>
        <w:spacing w:line="253" w:lineRule="exact"/>
        <w:ind w:left="238"/>
        <w:rPr>
          <w:b/>
          <w:lang w:val="es-ES_tradnl"/>
        </w:rPr>
      </w:pPr>
      <w:bookmarkStart w:id="389" w:name="Riesgo_de_ataque_al_corazón"/>
      <w:bookmarkEnd w:id="389"/>
    </w:p>
    <w:p w14:paraId="2CA98D59" w14:textId="34E11BFA" w:rsidR="00EA427A" w:rsidRPr="002838A1" w:rsidRDefault="009C3D23" w:rsidP="00BD5449">
      <w:pPr>
        <w:spacing w:line="253" w:lineRule="exact"/>
        <w:ind w:left="238"/>
        <w:rPr>
          <w:b/>
          <w:lang w:val="es-ES_tradnl"/>
        </w:rPr>
      </w:pPr>
      <w:r w:rsidRPr="002838A1">
        <w:rPr>
          <w:b/>
          <w:lang w:val="es-ES_tradnl"/>
        </w:rPr>
        <w:t xml:space="preserve">Riesgo de </w:t>
      </w:r>
      <w:r w:rsidR="006D76FA">
        <w:rPr>
          <w:b/>
          <w:lang w:val="es-ES_tradnl"/>
        </w:rPr>
        <w:t>eventos cardiovasculares</w:t>
      </w:r>
    </w:p>
    <w:p w14:paraId="2CA98D5A" w14:textId="631F470F" w:rsidR="00EA427A" w:rsidRPr="002838A1" w:rsidRDefault="009C3D23" w:rsidP="00BD5449">
      <w:pPr>
        <w:pStyle w:val="Textoindependiente"/>
        <w:spacing w:line="259" w:lineRule="auto"/>
        <w:ind w:left="237" w:right="656"/>
        <w:rPr>
          <w:lang w:val="es-ES_tradnl"/>
        </w:rPr>
      </w:pPr>
      <w:bookmarkStart w:id="390" w:name="No_puede_excluirse_una_asociación_entre_"/>
      <w:bookmarkEnd w:id="390"/>
      <w:r w:rsidRPr="002838A1">
        <w:rPr>
          <w:lang w:val="es-ES_tradnl"/>
        </w:rPr>
        <w:t xml:space="preserve">No </w:t>
      </w:r>
      <w:r w:rsidR="003D27D1">
        <w:rPr>
          <w:lang w:val="es-ES_tradnl"/>
        </w:rPr>
        <w:t xml:space="preserve">se </w:t>
      </w:r>
      <w:r w:rsidRPr="002838A1">
        <w:rPr>
          <w:lang w:val="es-ES_tradnl"/>
        </w:rPr>
        <w:t xml:space="preserve">puede excluir </w:t>
      </w:r>
      <w:r w:rsidR="00AB60A5">
        <w:rPr>
          <w:lang w:val="es-ES_tradnl"/>
        </w:rPr>
        <w:t xml:space="preserve">que </w:t>
      </w:r>
      <w:r w:rsidRPr="002838A1">
        <w:rPr>
          <w:lang w:val="es-ES_tradnl"/>
        </w:rPr>
        <w:t>abacavir aument</w:t>
      </w:r>
      <w:r w:rsidR="00AB60A5">
        <w:rPr>
          <w:lang w:val="es-ES_tradnl"/>
        </w:rPr>
        <w:t>e</w:t>
      </w:r>
      <w:r w:rsidRPr="002838A1">
        <w:rPr>
          <w:lang w:val="es-ES_tradnl"/>
        </w:rPr>
        <w:t xml:space="preserve"> </w:t>
      </w:r>
      <w:r w:rsidR="00AB60A5">
        <w:rPr>
          <w:lang w:val="es-ES_tradnl"/>
        </w:rPr>
        <w:t>el riesgo de sufrir eventos cardiovasculares</w:t>
      </w:r>
      <w:r w:rsidRPr="002838A1">
        <w:rPr>
          <w:lang w:val="es-ES_tradnl"/>
        </w:rPr>
        <w:t>.</w:t>
      </w:r>
    </w:p>
    <w:p w14:paraId="2CA98D5B" w14:textId="7F4381F2" w:rsidR="00EA427A" w:rsidRPr="002838A1" w:rsidRDefault="009C3D23" w:rsidP="00BD5449">
      <w:pPr>
        <w:pStyle w:val="Textoindependiente"/>
        <w:spacing w:line="259" w:lineRule="auto"/>
        <w:ind w:left="522" w:right="530"/>
        <w:rPr>
          <w:lang w:val="es-ES_tradnl"/>
        </w:rPr>
      </w:pPr>
      <w:bookmarkStart w:id="391" w:name="Informe_a_su_médico_si_tiene_problemas_d"/>
      <w:bookmarkEnd w:id="391"/>
      <w:r w:rsidRPr="002838A1">
        <w:rPr>
          <w:b/>
          <w:lang w:val="es-ES_tradnl"/>
        </w:rPr>
        <w:t xml:space="preserve">Informe a su médico </w:t>
      </w:r>
      <w:r w:rsidRPr="002838A1">
        <w:rPr>
          <w:lang w:val="es-ES_tradnl"/>
        </w:rPr>
        <w:t xml:space="preserve">si tiene problemas </w:t>
      </w:r>
      <w:r w:rsidR="00B912C0">
        <w:rPr>
          <w:lang w:val="es-ES_tradnl"/>
        </w:rPr>
        <w:t>cardiovasculares</w:t>
      </w:r>
      <w:r w:rsidRPr="002838A1">
        <w:rPr>
          <w:lang w:val="es-ES_tradnl"/>
        </w:rPr>
        <w:t>, fuma o sufre enfermedades que puedan aumentar su riesgo de enfermedad</w:t>
      </w:r>
      <w:r w:rsidR="008F5037">
        <w:rPr>
          <w:lang w:val="es-ES_tradnl"/>
        </w:rPr>
        <w:t>es</w:t>
      </w:r>
      <w:r w:rsidRPr="002838A1">
        <w:rPr>
          <w:lang w:val="es-ES_tradnl"/>
        </w:rPr>
        <w:t xml:space="preserve"> cardi</w:t>
      </w:r>
      <w:r w:rsidR="00C5064D">
        <w:rPr>
          <w:lang w:val="es-ES_tradnl"/>
        </w:rPr>
        <w:t>ovasculares</w:t>
      </w:r>
      <w:r w:rsidRPr="002838A1">
        <w:rPr>
          <w:lang w:val="es-ES_tradnl"/>
        </w:rPr>
        <w:t xml:space="preserve"> como la tensión sanguínea alta </w:t>
      </w:r>
      <w:r w:rsidR="00A02C8B">
        <w:rPr>
          <w:lang w:val="es-ES_tradnl"/>
        </w:rPr>
        <w:t>o</w:t>
      </w:r>
      <w:r w:rsidRPr="002838A1">
        <w:rPr>
          <w:lang w:val="es-ES_tradnl"/>
        </w:rPr>
        <w:t xml:space="preserve"> la diabetes. No deje de tomar </w:t>
      </w:r>
      <w:proofErr w:type="spellStart"/>
      <w:r w:rsidR="00CE7FE5">
        <w:rPr>
          <w:lang w:val="es-ES_tradnl"/>
        </w:rPr>
        <w:t>Trizivir</w:t>
      </w:r>
      <w:proofErr w:type="spellEnd"/>
      <w:r w:rsidRPr="002838A1">
        <w:rPr>
          <w:lang w:val="es-ES_tradnl"/>
        </w:rPr>
        <w:t xml:space="preserve"> a menos que su médico se lo aconseje.</w:t>
      </w:r>
    </w:p>
    <w:p w14:paraId="2CA98D5C" w14:textId="77777777" w:rsidR="00BD5449" w:rsidRDefault="00BD5449" w:rsidP="00BD5449">
      <w:pPr>
        <w:pStyle w:val="Ttulo1"/>
        <w:spacing w:line="252" w:lineRule="exact"/>
        <w:rPr>
          <w:lang w:val="es-ES_tradnl"/>
        </w:rPr>
      </w:pPr>
      <w:bookmarkStart w:id="392" w:name="Esté_atento_a_los_síntomas_importantes"/>
      <w:bookmarkEnd w:id="392"/>
    </w:p>
    <w:p w14:paraId="2CA98D5D" w14:textId="77777777" w:rsidR="00EA427A" w:rsidRPr="002838A1" w:rsidRDefault="009C3D23" w:rsidP="00BD5449">
      <w:pPr>
        <w:pStyle w:val="Ttulo1"/>
        <w:spacing w:line="252" w:lineRule="exact"/>
        <w:rPr>
          <w:lang w:val="es-ES_tradnl"/>
        </w:rPr>
      </w:pPr>
      <w:r w:rsidRPr="002838A1">
        <w:rPr>
          <w:lang w:val="es-ES_tradnl"/>
        </w:rPr>
        <w:t>Esté atento a los síntomas importantes</w:t>
      </w:r>
      <w:r w:rsidR="003F2B63">
        <w:rPr>
          <w:lang w:val="es-ES_tradnl"/>
        </w:rPr>
        <w:fldChar w:fldCharType="begin"/>
      </w:r>
      <w:r w:rsidR="003F2B63">
        <w:rPr>
          <w:lang w:val="es-ES_tradnl"/>
        </w:rPr>
        <w:instrText xml:space="preserve"> DOCVARIABLE vault_nd_3652806a-f514-4a2f-9de3-0132c3753891 \* MERGEFORMAT </w:instrText>
      </w:r>
      <w:r w:rsidR="003F2B63">
        <w:rPr>
          <w:lang w:val="es-ES_tradnl"/>
        </w:rPr>
        <w:fldChar w:fldCharType="separate"/>
      </w:r>
      <w:r w:rsidR="003F2B63">
        <w:rPr>
          <w:lang w:val="es-ES_tradnl"/>
        </w:rPr>
        <w:t xml:space="preserve"> </w:t>
      </w:r>
      <w:r w:rsidR="003F2B63">
        <w:rPr>
          <w:lang w:val="es-ES_tradnl"/>
        </w:rPr>
        <w:fldChar w:fldCharType="end"/>
      </w:r>
    </w:p>
    <w:p w14:paraId="2CA98D5E" w14:textId="77777777" w:rsidR="00EA427A" w:rsidRPr="002838A1" w:rsidRDefault="009C3D23" w:rsidP="00BD5449">
      <w:pPr>
        <w:pStyle w:val="Textoindependiente"/>
        <w:spacing w:line="259" w:lineRule="auto"/>
        <w:ind w:left="238" w:right="880"/>
        <w:rPr>
          <w:lang w:val="es-ES_tradnl"/>
        </w:rPr>
      </w:pPr>
      <w:r w:rsidRPr="002838A1">
        <w:rPr>
          <w:lang w:val="es-ES_tradnl"/>
        </w:rPr>
        <w:t xml:space="preserve">Algunas personas que toman </w:t>
      </w:r>
      <w:proofErr w:type="spellStart"/>
      <w:r w:rsidRPr="002838A1">
        <w:rPr>
          <w:lang w:val="es-ES_tradnl"/>
        </w:rPr>
        <w:t>Trizivir</w:t>
      </w:r>
      <w:proofErr w:type="spellEnd"/>
      <w:r w:rsidRPr="002838A1">
        <w:rPr>
          <w:lang w:val="es-ES_tradnl"/>
        </w:rPr>
        <w:t xml:space="preserve"> desarrollan otros trastornos, que pueden ser graves. Usted necesita conocer a qué signos y síntomas importantes debe prestar atención mientras toma </w:t>
      </w:r>
      <w:proofErr w:type="spellStart"/>
      <w:r w:rsidRPr="002838A1">
        <w:rPr>
          <w:lang w:val="es-ES_tradnl"/>
        </w:rPr>
        <w:t>Trizivir</w:t>
      </w:r>
      <w:proofErr w:type="spellEnd"/>
      <w:r w:rsidRPr="002838A1">
        <w:rPr>
          <w:lang w:val="es-ES_tradnl"/>
        </w:rPr>
        <w:t>.</w:t>
      </w:r>
    </w:p>
    <w:p w14:paraId="2CA98D5F" w14:textId="77777777" w:rsidR="00EA427A" w:rsidRPr="002838A1" w:rsidRDefault="009C3D23" w:rsidP="00BD5449">
      <w:pPr>
        <w:pStyle w:val="Ttulo1"/>
        <w:spacing w:line="247" w:lineRule="auto"/>
        <w:ind w:left="522" w:right="637"/>
        <w:rPr>
          <w:lang w:val="es-ES_tradnl"/>
        </w:rPr>
      </w:pPr>
      <w:r w:rsidRPr="002838A1">
        <w:rPr>
          <w:lang w:val="es-ES_tradnl"/>
        </w:rPr>
        <w:t xml:space="preserve">Lea la información sobre “Otros posibles efectos adversos de </w:t>
      </w:r>
      <w:proofErr w:type="spellStart"/>
      <w:r w:rsidRPr="002838A1">
        <w:rPr>
          <w:lang w:val="es-ES_tradnl"/>
        </w:rPr>
        <w:t>Trizivir</w:t>
      </w:r>
      <w:proofErr w:type="spellEnd"/>
      <w:r w:rsidRPr="002838A1">
        <w:rPr>
          <w:lang w:val="es-ES_tradnl"/>
        </w:rPr>
        <w:t>” en la sección 4 de este prospecto.</w:t>
      </w:r>
      <w:r w:rsidR="003F2B63">
        <w:rPr>
          <w:lang w:val="es-ES_tradnl"/>
        </w:rPr>
        <w:fldChar w:fldCharType="begin"/>
      </w:r>
      <w:r w:rsidR="003F2B63">
        <w:rPr>
          <w:lang w:val="es-ES_tradnl"/>
        </w:rPr>
        <w:instrText xml:space="preserve"> DOCVARIABLE vault_nd_e1ecb8e0-e8c1-4407-9ca2-08b79454e941 \* MERGEFORMAT </w:instrText>
      </w:r>
      <w:r w:rsidR="003F2B63">
        <w:rPr>
          <w:lang w:val="es-ES_tradnl"/>
        </w:rPr>
        <w:fldChar w:fldCharType="separate"/>
      </w:r>
      <w:r w:rsidR="003F2B63">
        <w:rPr>
          <w:lang w:val="es-ES_tradnl"/>
        </w:rPr>
        <w:t xml:space="preserve"> </w:t>
      </w:r>
      <w:r w:rsidR="003F2B63">
        <w:rPr>
          <w:lang w:val="es-ES_tradnl"/>
        </w:rPr>
        <w:fldChar w:fldCharType="end"/>
      </w:r>
    </w:p>
    <w:p w14:paraId="2CA98D63" w14:textId="77777777" w:rsidR="00BD5449" w:rsidRDefault="00BD5449" w:rsidP="00BD5449">
      <w:pPr>
        <w:pStyle w:val="Ttulo1"/>
        <w:spacing w:line="252" w:lineRule="exact"/>
        <w:rPr>
          <w:lang w:val="es-ES_tradnl"/>
        </w:rPr>
      </w:pPr>
      <w:bookmarkStart w:id="393" w:name="Proteja_a_otras_personas"/>
      <w:bookmarkStart w:id="394" w:name="Uso_de_Trizivir_con_otros_medicamentos"/>
      <w:bookmarkEnd w:id="393"/>
      <w:bookmarkEnd w:id="394"/>
    </w:p>
    <w:p w14:paraId="2CA98D64" w14:textId="7AB1EB4A" w:rsidR="00EA427A" w:rsidRPr="002838A1" w:rsidRDefault="00D47EDA" w:rsidP="00BD5449">
      <w:pPr>
        <w:pStyle w:val="Ttulo1"/>
        <w:spacing w:line="252" w:lineRule="exact"/>
        <w:rPr>
          <w:lang w:val="es-ES_tradnl"/>
        </w:rPr>
      </w:pPr>
      <w:r w:rsidRPr="00D47EDA">
        <w:rPr>
          <w:lang w:val="es-ES_tradnl"/>
        </w:rPr>
        <w:t>Otros medicamentos y</w:t>
      </w:r>
      <w:r>
        <w:rPr>
          <w:lang w:val="es-ES_tradnl"/>
        </w:rPr>
        <w:t xml:space="preserve"> </w:t>
      </w:r>
      <w:proofErr w:type="spellStart"/>
      <w:r w:rsidR="009C3D23" w:rsidRPr="002838A1">
        <w:rPr>
          <w:lang w:val="es-ES_tradnl"/>
        </w:rPr>
        <w:t>Trizivir</w:t>
      </w:r>
      <w:proofErr w:type="spellEnd"/>
      <w:r w:rsidR="003F2B63">
        <w:rPr>
          <w:lang w:val="es-ES_tradnl"/>
        </w:rPr>
        <w:fldChar w:fldCharType="begin"/>
      </w:r>
      <w:r w:rsidR="003F2B63">
        <w:rPr>
          <w:lang w:val="es-ES_tradnl"/>
        </w:rPr>
        <w:instrText xml:space="preserve"> DOCVARIABLE vault_nd_7d67229a-97ae-42b8-8a66-f597109af15c \* MERGEFORMAT </w:instrText>
      </w:r>
      <w:r w:rsidR="003F2B63">
        <w:rPr>
          <w:lang w:val="es-ES_tradnl"/>
        </w:rPr>
        <w:fldChar w:fldCharType="separate"/>
      </w:r>
      <w:r w:rsidR="003F2B63">
        <w:rPr>
          <w:lang w:val="es-ES_tradnl"/>
        </w:rPr>
        <w:t xml:space="preserve"> </w:t>
      </w:r>
      <w:r w:rsidR="003F2B63">
        <w:rPr>
          <w:lang w:val="es-ES_tradnl"/>
        </w:rPr>
        <w:fldChar w:fldCharType="end"/>
      </w:r>
    </w:p>
    <w:p w14:paraId="2CA98D65" w14:textId="77777777" w:rsidR="00EA427A" w:rsidRPr="002838A1" w:rsidRDefault="009C3D23" w:rsidP="00BD5449">
      <w:pPr>
        <w:spacing w:line="247" w:lineRule="auto"/>
        <w:ind w:left="238" w:right="720"/>
        <w:rPr>
          <w:lang w:val="es-ES_tradnl"/>
        </w:rPr>
      </w:pPr>
      <w:r w:rsidRPr="002838A1">
        <w:rPr>
          <w:b/>
          <w:lang w:val="es-ES_tradnl"/>
        </w:rPr>
        <w:t xml:space="preserve">Informe a su médico o farmacéutico si está tomando o ha tomado recientemente cualquier otro medicamento, </w:t>
      </w:r>
      <w:r w:rsidRPr="002838A1">
        <w:rPr>
          <w:lang w:val="es-ES_tradnl"/>
        </w:rPr>
        <w:t>incluso los medicamentos a base de plantas y los adquiridos sin receta.</w:t>
      </w:r>
    </w:p>
    <w:p w14:paraId="2CA98D66" w14:textId="77777777" w:rsidR="00EA427A" w:rsidRPr="002838A1" w:rsidRDefault="009C3D23" w:rsidP="00BD5449">
      <w:pPr>
        <w:pStyle w:val="Textoindependiente"/>
        <w:spacing w:line="259" w:lineRule="auto"/>
        <w:ind w:left="238" w:right="832"/>
        <w:rPr>
          <w:lang w:val="es-ES_tradnl"/>
        </w:rPr>
      </w:pPr>
      <w:r w:rsidRPr="002838A1">
        <w:rPr>
          <w:lang w:val="es-ES_tradnl"/>
        </w:rPr>
        <w:t xml:space="preserve">Recuerde informar a su médico o farmacéutico si empieza a tomar un nuevo medicamento mientras está tomando </w:t>
      </w:r>
      <w:proofErr w:type="spellStart"/>
      <w:r w:rsidRPr="002838A1">
        <w:rPr>
          <w:lang w:val="es-ES_tradnl"/>
        </w:rPr>
        <w:t>Trizivir</w:t>
      </w:r>
      <w:proofErr w:type="spellEnd"/>
      <w:r w:rsidRPr="002838A1">
        <w:rPr>
          <w:lang w:val="es-ES_tradnl"/>
        </w:rPr>
        <w:t>.</w:t>
      </w:r>
    </w:p>
    <w:p w14:paraId="2CA98D67" w14:textId="77777777" w:rsidR="00EA427A" w:rsidRPr="002838A1" w:rsidRDefault="009C3D23" w:rsidP="00BD5449">
      <w:pPr>
        <w:pStyle w:val="Ttulo1"/>
        <w:keepNext/>
        <w:widowControl/>
        <w:spacing w:line="253" w:lineRule="exact"/>
        <w:rPr>
          <w:lang w:val="es-ES_tradnl"/>
        </w:rPr>
      </w:pPr>
      <w:bookmarkStart w:id="395" w:name="Estos_medicamentos_no_deben_ser_usados_j"/>
      <w:bookmarkEnd w:id="395"/>
      <w:r w:rsidRPr="002838A1">
        <w:rPr>
          <w:lang w:val="es-ES_tradnl"/>
        </w:rPr>
        <w:t xml:space="preserve">Estos medicamentos no deben ser usados junto con </w:t>
      </w:r>
      <w:proofErr w:type="spellStart"/>
      <w:r w:rsidRPr="002838A1">
        <w:rPr>
          <w:lang w:val="es-ES_tradnl"/>
        </w:rPr>
        <w:t>Trizivir</w:t>
      </w:r>
      <w:proofErr w:type="spellEnd"/>
      <w:r w:rsidRPr="002838A1">
        <w:rPr>
          <w:lang w:val="es-ES_tradnl"/>
        </w:rPr>
        <w:t>:</w:t>
      </w:r>
      <w:r w:rsidR="003F2B63">
        <w:rPr>
          <w:lang w:val="es-ES_tradnl"/>
        </w:rPr>
        <w:fldChar w:fldCharType="begin"/>
      </w:r>
      <w:r w:rsidR="003F2B63">
        <w:rPr>
          <w:lang w:val="es-ES_tradnl"/>
        </w:rPr>
        <w:instrText xml:space="preserve"> DOCVARIABLE vault_nd_fed08930-1e95-4365-aa13-2394ebea4f87 \* MERGEFORMAT </w:instrText>
      </w:r>
      <w:r w:rsidR="003F2B63">
        <w:rPr>
          <w:lang w:val="es-ES_tradnl"/>
        </w:rPr>
        <w:fldChar w:fldCharType="separate"/>
      </w:r>
      <w:r w:rsidR="003F2B63">
        <w:rPr>
          <w:lang w:val="es-ES_tradnl"/>
        </w:rPr>
        <w:t xml:space="preserve"> </w:t>
      </w:r>
      <w:r w:rsidR="003F2B63">
        <w:rPr>
          <w:lang w:val="es-ES_tradnl"/>
        </w:rPr>
        <w:fldChar w:fldCharType="end"/>
      </w:r>
    </w:p>
    <w:p w14:paraId="2CA98D68" w14:textId="77777777" w:rsidR="00EA427A" w:rsidRPr="002838A1" w:rsidRDefault="009C3D23" w:rsidP="00BD5449">
      <w:pPr>
        <w:pStyle w:val="Prrafodelista"/>
        <w:keepNext/>
        <w:widowControl/>
        <w:numPr>
          <w:ilvl w:val="0"/>
          <w:numId w:val="4"/>
        </w:numPr>
        <w:tabs>
          <w:tab w:val="left" w:pos="522"/>
        </w:tabs>
        <w:spacing w:line="263" w:lineRule="exact"/>
        <w:rPr>
          <w:b/>
          <w:lang w:val="es-ES_tradnl"/>
        </w:rPr>
      </w:pPr>
      <w:proofErr w:type="spellStart"/>
      <w:r w:rsidRPr="002838A1">
        <w:rPr>
          <w:lang w:val="es-ES_tradnl"/>
        </w:rPr>
        <w:t>estavudina</w:t>
      </w:r>
      <w:proofErr w:type="spellEnd"/>
      <w:r w:rsidRPr="002838A1">
        <w:rPr>
          <w:lang w:val="es-ES_tradnl"/>
        </w:rPr>
        <w:t xml:space="preserve"> o </w:t>
      </w:r>
      <w:proofErr w:type="spellStart"/>
      <w:r w:rsidRPr="002838A1">
        <w:rPr>
          <w:lang w:val="es-ES_tradnl"/>
        </w:rPr>
        <w:t>emtricitabina</w:t>
      </w:r>
      <w:proofErr w:type="spellEnd"/>
      <w:r w:rsidRPr="002838A1">
        <w:rPr>
          <w:lang w:val="es-ES_tradnl"/>
        </w:rPr>
        <w:t xml:space="preserve"> para tratar </w:t>
      </w:r>
      <w:r w:rsidRPr="002838A1">
        <w:rPr>
          <w:b/>
          <w:lang w:val="es-ES_tradnl"/>
        </w:rPr>
        <w:t>infección por el</w:t>
      </w:r>
      <w:r w:rsidRPr="002838A1">
        <w:rPr>
          <w:b/>
          <w:spacing w:val="1"/>
          <w:lang w:val="es-ES_tradnl"/>
        </w:rPr>
        <w:t xml:space="preserve"> </w:t>
      </w:r>
      <w:r w:rsidRPr="002838A1">
        <w:rPr>
          <w:b/>
          <w:lang w:val="es-ES_tradnl"/>
        </w:rPr>
        <w:t>VIH</w:t>
      </w:r>
    </w:p>
    <w:p w14:paraId="2CA98D69" w14:textId="77777777" w:rsidR="00EA427A" w:rsidRPr="002838A1" w:rsidRDefault="009C3D23" w:rsidP="00BD5449">
      <w:pPr>
        <w:pStyle w:val="Prrafodelista"/>
        <w:keepNext/>
        <w:widowControl/>
        <w:numPr>
          <w:ilvl w:val="0"/>
          <w:numId w:val="4"/>
        </w:numPr>
        <w:tabs>
          <w:tab w:val="left" w:pos="522"/>
        </w:tabs>
        <w:spacing w:line="242" w:lineRule="auto"/>
        <w:ind w:right="692"/>
        <w:rPr>
          <w:b/>
          <w:lang w:val="es-ES_tradnl"/>
        </w:rPr>
      </w:pPr>
      <w:r w:rsidRPr="002838A1">
        <w:rPr>
          <w:lang w:val="es-ES_tradnl"/>
        </w:rPr>
        <w:t xml:space="preserve">otros medicamentos que contengan </w:t>
      </w:r>
      <w:proofErr w:type="spellStart"/>
      <w:r w:rsidRPr="002838A1">
        <w:rPr>
          <w:lang w:val="es-ES_tradnl"/>
        </w:rPr>
        <w:t>lamivudina</w:t>
      </w:r>
      <w:proofErr w:type="spellEnd"/>
      <w:r w:rsidRPr="002838A1">
        <w:rPr>
          <w:lang w:val="es-ES_tradnl"/>
        </w:rPr>
        <w:t xml:space="preserve">, utilizados para tratar la </w:t>
      </w:r>
      <w:r w:rsidRPr="002838A1">
        <w:rPr>
          <w:b/>
          <w:lang w:val="es-ES_tradnl"/>
        </w:rPr>
        <w:t xml:space="preserve">infección por el VIH </w:t>
      </w:r>
      <w:r w:rsidRPr="002838A1">
        <w:rPr>
          <w:lang w:val="es-ES_tradnl"/>
        </w:rPr>
        <w:t xml:space="preserve">o </w:t>
      </w:r>
      <w:r w:rsidRPr="002838A1">
        <w:rPr>
          <w:b/>
          <w:spacing w:val="-8"/>
          <w:lang w:val="es-ES_tradnl"/>
        </w:rPr>
        <w:t xml:space="preserve">la </w:t>
      </w:r>
      <w:r w:rsidRPr="002838A1">
        <w:rPr>
          <w:b/>
          <w:lang w:val="es-ES_tradnl"/>
        </w:rPr>
        <w:t>hepatitis B</w:t>
      </w:r>
    </w:p>
    <w:p w14:paraId="2CA98D6A" w14:textId="77777777" w:rsidR="00EA427A" w:rsidRPr="002838A1" w:rsidRDefault="009C3D23" w:rsidP="00BD5449">
      <w:pPr>
        <w:pStyle w:val="Prrafodelista"/>
        <w:keepNext/>
        <w:widowControl/>
        <w:numPr>
          <w:ilvl w:val="0"/>
          <w:numId w:val="4"/>
        </w:numPr>
        <w:tabs>
          <w:tab w:val="left" w:pos="522"/>
        </w:tabs>
        <w:spacing w:line="263" w:lineRule="exact"/>
        <w:rPr>
          <w:b/>
          <w:lang w:val="es-ES_tradnl"/>
        </w:rPr>
      </w:pPr>
      <w:r w:rsidRPr="002838A1">
        <w:rPr>
          <w:lang w:val="es-ES_tradnl"/>
        </w:rPr>
        <w:t xml:space="preserve">ribavirina o inyecciones de ganciclovir para tratar </w:t>
      </w:r>
      <w:r w:rsidRPr="002838A1">
        <w:rPr>
          <w:b/>
          <w:lang w:val="es-ES_tradnl"/>
        </w:rPr>
        <w:t>infecciones</w:t>
      </w:r>
      <w:r w:rsidRPr="002838A1">
        <w:rPr>
          <w:b/>
          <w:spacing w:val="-1"/>
          <w:lang w:val="es-ES_tradnl"/>
        </w:rPr>
        <w:t xml:space="preserve"> </w:t>
      </w:r>
      <w:r w:rsidRPr="002838A1">
        <w:rPr>
          <w:b/>
          <w:lang w:val="es-ES_tradnl"/>
        </w:rPr>
        <w:t>víricas</w:t>
      </w:r>
    </w:p>
    <w:p w14:paraId="2CA98D6B" w14:textId="77777777" w:rsidR="00EA427A" w:rsidRPr="002838A1" w:rsidRDefault="009C3D23" w:rsidP="00BD5449">
      <w:pPr>
        <w:pStyle w:val="Prrafodelista"/>
        <w:keepNext/>
        <w:widowControl/>
        <w:numPr>
          <w:ilvl w:val="0"/>
          <w:numId w:val="4"/>
        </w:numPr>
        <w:tabs>
          <w:tab w:val="left" w:pos="522"/>
        </w:tabs>
        <w:spacing w:line="260" w:lineRule="exact"/>
        <w:rPr>
          <w:lang w:val="es-ES_tradnl"/>
        </w:rPr>
      </w:pPr>
      <w:r w:rsidRPr="002838A1">
        <w:rPr>
          <w:lang w:val="es-ES_tradnl"/>
        </w:rPr>
        <w:t xml:space="preserve">altas dosis de </w:t>
      </w:r>
      <w:r w:rsidRPr="002838A1">
        <w:rPr>
          <w:b/>
          <w:lang w:val="es-ES_tradnl"/>
        </w:rPr>
        <w:t xml:space="preserve">cotrimoxazol </w:t>
      </w:r>
      <w:r w:rsidRPr="002838A1">
        <w:rPr>
          <w:lang w:val="es-ES_tradnl"/>
        </w:rPr>
        <w:t>(asociación de trimetoprima y sulfametoxazol), un antibiótico</w:t>
      </w:r>
    </w:p>
    <w:p w14:paraId="2CA98D6C" w14:textId="77777777" w:rsidR="00EA427A" w:rsidRPr="002838A1" w:rsidRDefault="009C3D23" w:rsidP="00BD5449">
      <w:pPr>
        <w:pStyle w:val="Prrafodelista"/>
        <w:keepNext/>
        <w:widowControl/>
        <w:numPr>
          <w:ilvl w:val="0"/>
          <w:numId w:val="4"/>
        </w:numPr>
        <w:tabs>
          <w:tab w:val="left" w:pos="522"/>
        </w:tabs>
        <w:spacing w:line="263" w:lineRule="exact"/>
        <w:rPr>
          <w:lang w:val="es-ES_tradnl"/>
        </w:rPr>
      </w:pPr>
      <w:r w:rsidRPr="002838A1">
        <w:rPr>
          <w:lang w:val="es-ES_tradnl"/>
        </w:rPr>
        <w:t xml:space="preserve">cladribina, utilizada para tratar la </w:t>
      </w:r>
      <w:r w:rsidRPr="002838A1">
        <w:rPr>
          <w:b/>
          <w:lang w:val="es-ES_tradnl"/>
        </w:rPr>
        <w:t>leucemia de células</w:t>
      </w:r>
      <w:r w:rsidRPr="002838A1">
        <w:rPr>
          <w:b/>
          <w:spacing w:val="1"/>
          <w:lang w:val="es-ES_tradnl"/>
        </w:rPr>
        <w:t xml:space="preserve"> </w:t>
      </w:r>
      <w:r w:rsidRPr="002838A1">
        <w:rPr>
          <w:b/>
          <w:lang w:val="es-ES_tradnl"/>
        </w:rPr>
        <w:t>pilosas</w:t>
      </w:r>
      <w:r w:rsidRPr="002838A1">
        <w:rPr>
          <w:lang w:val="es-ES_tradnl"/>
        </w:rPr>
        <w:t>.</w:t>
      </w:r>
    </w:p>
    <w:p w14:paraId="2CA98D6D" w14:textId="77777777" w:rsidR="00EA427A" w:rsidRPr="002838A1" w:rsidRDefault="009C3D23" w:rsidP="00BD5449">
      <w:pPr>
        <w:ind w:left="522"/>
        <w:rPr>
          <w:lang w:val="es-ES_tradnl"/>
        </w:rPr>
      </w:pPr>
      <w:r w:rsidRPr="002838A1">
        <w:rPr>
          <w:b/>
          <w:lang w:val="es-ES_tradnl"/>
        </w:rPr>
        <w:t xml:space="preserve">Informe a su médico </w:t>
      </w:r>
      <w:r w:rsidRPr="002838A1">
        <w:rPr>
          <w:lang w:val="es-ES_tradnl"/>
        </w:rPr>
        <w:t>si está siendo tratado con alguno de los anteriores medicamentos.</w:t>
      </w:r>
    </w:p>
    <w:p w14:paraId="2CA98D6E" w14:textId="77777777" w:rsidR="006A5897" w:rsidRDefault="006A5897" w:rsidP="00BD5449">
      <w:pPr>
        <w:pStyle w:val="Ttulo1"/>
        <w:spacing w:line="259" w:lineRule="auto"/>
        <w:ind w:right="596"/>
        <w:rPr>
          <w:lang w:val="es-ES_tradnl"/>
        </w:rPr>
      </w:pPr>
      <w:bookmarkStart w:id="396" w:name="Algunos_medicamentos_pueden_aumentar_la_"/>
      <w:bookmarkEnd w:id="396"/>
    </w:p>
    <w:p w14:paraId="2CA98D6F" w14:textId="77777777" w:rsidR="00EA427A" w:rsidRPr="002838A1" w:rsidRDefault="009C3D23" w:rsidP="00BD5449">
      <w:pPr>
        <w:pStyle w:val="Ttulo1"/>
        <w:spacing w:line="259" w:lineRule="auto"/>
        <w:ind w:right="596"/>
        <w:rPr>
          <w:lang w:val="es-ES_tradnl"/>
        </w:rPr>
      </w:pPr>
      <w:r w:rsidRPr="002838A1">
        <w:rPr>
          <w:lang w:val="es-ES_tradnl"/>
        </w:rPr>
        <w:lastRenderedPageBreak/>
        <w:t xml:space="preserve">Algunos medicamentos pueden aumentar la probabilidad de sufrir efectos adversos, o hacer </w:t>
      </w:r>
      <w:r w:rsidRPr="002838A1">
        <w:rPr>
          <w:spacing w:val="-6"/>
          <w:lang w:val="es-ES_tradnl"/>
        </w:rPr>
        <w:t xml:space="preserve">que </w:t>
      </w:r>
      <w:r w:rsidRPr="002838A1">
        <w:rPr>
          <w:lang w:val="es-ES_tradnl"/>
        </w:rPr>
        <w:t>éstos empeoren</w:t>
      </w:r>
      <w:r w:rsidR="003F2B63">
        <w:rPr>
          <w:lang w:val="es-ES_tradnl"/>
        </w:rPr>
        <w:fldChar w:fldCharType="begin"/>
      </w:r>
      <w:r w:rsidR="003F2B63">
        <w:rPr>
          <w:lang w:val="es-ES_tradnl"/>
        </w:rPr>
        <w:instrText xml:space="preserve"> DOCVARIABLE vault_nd_1c8239ed-c772-40b1-aec2-b6fec0211a37 \* MERGEFORMAT </w:instrText>
      </w:r>
      <w:r w:rsidR="003F2B63">
        <w:rPr>
          <w:lang w:val="es-ES_tradnl"/>
        </w:rPr>
        <w:fldChar w:fldCharType="separate"/>
      </w:r>
      <w:r w:rsidR="003F2B63">
        <w:rPr>
          <w:lang w:val="es-ES_tradnl"/>
        </w:rPr>
        <w:t xml:space="preserve"> </w:t>
      </w:r>
      <w:r w:rsidR="003F2B63">
        <w:rPr>
          <w:lang w:val="es-ES_tradnl"/>
        </w:rPr>
        <w:fldChar w:fldCharType="end"/>
      </w:r>
    </w:p>
    <w:p w14:paraId="2CA98D70" w14:textId="77777777" w:rsidR="00BD5449" w:rsidRPr="006A5897" w:rsidRDefault="00BD5449" w:rsidP="00BD5449">
      <w:pPr>
        <w:spacing w:line="253" w:lineRule="exact"/>
        <w:ind w:left="238"/>
        <w:rPr>
          <w:b/>
          <w:lang w:val="es-ES_tradnl"/>
        </w:rPr>
      </w:pPr>
    </w:p>
    <w:p w14:paraId="2CA98D71" w14:textId="77777777" w:rsidR="00EA427A" w:rsidRDefault="009C3D23" w:rsidP="00BD5449">
      <w:pPr>
        <w:spacing w:line="253" w:lineRule="exact"/>
        <w:ind w:left="238"/>
        <w:rPr>
          <w:b/>
        </w:rPr>
      </w:pPr>
      <w:proofErr w:type="spellStart"/>
      <w:r>
        <w:rPr>
          <w:b/>
        </w:rPr>
        <w:t>Éstos</w:t>
      </w:r>
      <w:proofErr w:type="spellEnd"/>
      <w:r>
        <w:rPr>
          <w:b/>
          <w:spacing w:val="-2"/>
        </w:rPr>
        <w:t xml:space="preserve"> </w:t>
      </w:r>
      <w:proofErr w:type="spellStart"/>
      <w:r>
        <w:rPr>
          <w:b/>
        </w:rPr>
        <w:t>incluyen</w:t>
      </w:r>
      <w:proofErr w:type="spellEnd"/>
      <w:r>
        <w:rPr>
          <w:b/>
        </w:rPr>
        <w:t>:</w:t>
      </w:r>
    </w:p>
    <w:p w14:paraId="2CA98D72" w14:textId="77777777" w:rsidR="00EA427A" w:rsidRPr="002838A1" w:rsidRDefault="009C3D23" w:rsidP="00BD5449">
      <w:pPr>
        <w:pStyle w:val="Prrafodelista"/>
        <w:numPr>
          <w:ilvl w:val="0"/>
          <w:numId w:val="4"/>
        </w:numPr>
        <w:tabs>
          <w:tab w:val="left" w:pos="522"/>
        </w:tabs>
        <w:spacing w:line="263" w:lineRule="exact"/>
        <w:rPr>
          <w:b/>
          <w:lang w:val="es-ES_tradnl"/>
        </w:rPr>
      </w:pPr>
      <w:r w:rsidRPr="002838A1">
        <w:rPr>
          <w:lang w:val="es-ES_tradnl"/>
        </w:rPr>
        <w:t>valproato sódico, para tratar la</w:t>
      </w:r>
      <w:r w:rsidRPr="002838A1">
        <w:rPr>
          <w:spacing w:val="-1"/>
          <w:lang w:val="es-ES_tradnl"/>
        </w:rPr>
        <w:t xml:space="preserve"> </w:t>
      </w:r>
      <w:r w:rsidRPr="002838A1">
        <w:rPr>
          <w:b/>
          <w:lang w:val="es-ES_tradnl"/>
        </w:rPr>
        <w:t>epilepsia</w:t>
      </w:r>
    </w:p>
    <w:p w14:paraId="2CA98D73" w14:textId="77777777" w:rsidR="00EA427A" w:rsidRDefault="009C3D23" w:rsidP="00BD5449">
      <w:pPr>
        <w:pStyle w:val="Prrafodelista"/>
        <w:numPr>
          <w:ilvl w:val="0"/>
          <w:numId w:val="4"/>
        </w:numPr>
        <w:tabs>
          <w:tab w:val="left" w:pos="522"/>
        </w:tabs>
        <w:spacing w:line="260" w:lineRule="exact"/>
        <w:rPr>
          <w:b/>
        </w:rPr>
      </w:pPr>
      <w:proofErr w:type="spellStart"/>
      <w:r>
        <w:t>interferón</w:t>
      </w:r>
      <w:proofErr w:type="spellEnd"/>
      <w:r>
        <w:t xml:space="preserve">, para </w:t>
      </w:r>
      <w:proofErr w:type="spellStart"/>
      <w:r>
        <w:t>tratar</w:t>
      </w:r>
      <w:proofErr w:type="spellEnd"/>
      <w:r>
        <w:t xml:space="preserve"> </w:t>
      </w:r>
      <w:proofErr w:type="spellStart"/>
      <w:r>
        <w:rPr>
          <w:b/>
        </w:rPr>
        <w:t>infecciones</w:t>
      </w:r>
      <w:proofErr w:type="spellEnd"/>
      <w:r>
        <w:rPr>
          <w:b/>
        </w:rPr>
        <w:t xml:space="preserve"> </w:t>
      </w:r>
      <w:proofErr w:type="spellStart"/>
      <w:r>
        <w:rPr>
          <w:b/>
        </w:rPr>
        <w:t>víricas</w:t>
      </w:r>
      <w:proofErr w:type="spellEnd"/>
    </w:p>
    <w:p w14:paraId="2CA98D74" w14:textId="77777777" w:rsidR="00EA427A" w:rsidRPr="002838A1" w:rsidRDefault="009C3D23" w:rsidP="00BD5449">
      <w:pPr>
        <w:pStyle w:val="Prrafodelista"/>
        <w:numPr>
          <w:ilvl w:val="0"/>
          <w:numId w:val="4"/>
        </w:numPr>
        <w:tabs>
          <w:tab w:val="left" w:pos="522"/>
        </w:tabs>
        <w:spacing w:line="260" w:lineRule="exact"/>
        <w:rPr>
          <w:lang w:val="es-ES_tradnl"/>
        </w:rPr>
      </w:pPr>
      <w:proofErr w:type="spellStart"/>
      <w:r w:rsidRPr="002838A1">
        <w:rPr>
          <w:lang w:val="es-ES_tradnl"/>
        </w:rPr>
        <w:t>pirimetamina</w:t>
      </w:r>
      <w:proofErr w:type="spellEnd"/>
      <w:r w:rsidRPr="002838A1">
        <w:rPr>
          <w:lang w:val="es-ES_tradnl"/>
        </w:rPr>
        <w:t xml:space="preserve">, para tratar la </w:t>
      </w:r>
      <w:r w:rsidRPr="002838A1">
        <w:rPr>
          <w:b/>
          <w:lang w:val="es-ES_tradnl"/>
        </w:rPr>
        <w:t xml:space="preserve">malaria </w:t>
      </w:r>
      <w:r w:rsidRPr="002838A1">
        <w:rPr>
          <w:lang w:val="es-ES_tradnl"/>
        </w:rPr>
        <w:t>y otras infecciones</w:t>
      </w:r>
      <w:r w:rsidRPr="002838A1">
        <w:rPr>
          <w:spacing w:val="3"/>
          <w:lang w:val="es-ES_tradnl"/>
        </w:rPr>
        <w:t xml:space="preserve"> </w:t>
      </w:r>
      <w:r w:rsidRPr="002838A1">
        <w:rPr>
          <w:lang w:val="es-ES_tradnl"/>
        </w:rPr>
        <w:t>parasitarias</w:t>
      </w:r>
    </w:p>
    <w:p w14:paraId="2CA98D75" w14:textId="77777777" w:rsidR="00EA427A" w:rsidRPr="002838A1" w:rsidRDefault="009C3D23" w:rsidP="00BD5449">
      <w:pPr>
        <w:pStyle w:val="Prrafodelista"/>
        <w:numPr>
          <w:ilvl w:val="0"/>
          <w:numId w:val="4"/>
        </w:numPr>
        <w:tabs>
          <w:tab w:val="left" w:pos="522"/>
        </w:tabs>
        <w:spacing w:line="260" w:lineRule="exact"/>
        <w:rPr>
          <w:lang w:val="es-ES_tradnl"/>
        </w:rPr>
      </w:pPr>
      <w:r w:rsidRPr="002838A1">
        <w:rPr>
          <w:lang w:val="es-ES_tradnl"/>
        </w:rPr>
        <w:t xml:space="preserve">dapsona, para prevenir la </w:t>
      </w:r>
      <w:r w:rsidRPr="002838A1">
        <w:rPr>
          <w:b/>
          <w:lang w:val="es-ES_tradnl"/>
        </w:rPr>
        <w:t xml:space="preserve">neumonía </w:t>
      </w:r>
      <w:r w:rsidRPr="002838A1">
        <w:rPr>
          <w:lang w:val="es-ES_tradnl"/>
        </w:rPr>
        <w:t>y tratar infecciones de la</w:t>
      </w:r>
      <w:r w:rsidRPr="002838A1">
        <w:rPr>
          <w:spacing w:val="2"/>
          <w:lang w:val="es-ES_tradnl"/>
        </w:rPr>
        <w:t xml:space="preserve"> </w:t>
      </w:r>
      <w:r w:rsidRPr="002838A1">
        <w:rPr>
          <w:lang w:val="es-ES_tradnl"/>
        </w:rPr>
        <w:t>piel</w:t>
      </w:r>
    </w:p>
    <w:p w14:paraId="2CA98D76" w14:textId="77777777" w:rsidR="00EA427A" w:rsidRPr="002838A1" w:rsidRDefault="009C3D23" w:rsidP="00BD5449">
      <w:pPr>
        <w:pStyle w:val="Prrafodelista"/>
        <w:numPr>
          <w:ilvl w:val="0"/>
          <w:numId w:val="4"/>
        </w:numPr>
        <w:tabs>
          <w:tab w:val="left" w:pos="522"/>
        </w:tabs>
        <w:spacing w:line="260" w:lineRule="exact"/>
        <w:rPr>
          <w:b/>
          <w:i/>
          <w:lang w:val="es-ES_tradnl"/>
        </w:rPr>
      </w:pPr>
      <w:r w:rsidRPr="002838A1">
        <w:rPr>
          <w:lang w:val="es-ES_tradnl"/>
        </w:rPr>
        <w:t xml:space="preserve">fluconazol o flucitosina, para tratar </w:t>
      </w:r>
      <w:r w:rsidRPr="002838A1">
        <w:rPr>
          <w:b/>
          <w:lang w:val="es-ES_tradnl"/>
        </w:rPr>
        <w:t xml:space="preserve">infecciones por hongos </w:t>
      </w:r>
      <w:r w:rsidRPr="002838A1">
        <w:rPr>
          <w:lang w:val="es-ES_tradnl"/>
        </w:rPr>
        <w:t>como</w:t>
      </w:r>
      <w:r w:rsidRPr="002838A1">
        <w:rPr>
          <w:spacing w:val="-1"/>
          <w:lang w:val="es-ES_tradnl"/>
        </w:rPr>
        <w:t xml:space="preserve"> </w:t>
      </w:r>
      <w:proofErr w:type="spellStart"/>
      <w:r w:rsidRPr="002838A1">
        <w:rPr>
          <w:b/>
          <w:i/>
          <w:lang w:val="es-ES_tradnl"/>
        </w:rPr>
        <w:t>Candida</w:t>
      </w:r>
      <w:proofErr w:type="spellEnd"/>
    </w:p>
    <w:p w14:paraId="2CA98D77" w14:textId="77777777" w:rsidR="00EA427A" w:rsidRPr="002838A1" w:rsidRDefault="009C3D23" w:rsidP="00EA0D0E">
      <w:pPr>
        <w:pStyle w:val="Prrafodelista"/>
        <w:numPr>
          <w:ilvl w:val="0"/>
          <w:numId w:val="4"/>
        </w:numPr>
        <w:tabs>
          <w:tab w:val="left" w:pos="522"/>
        </w:tabs>
        <w:spacing w:line="260" w:lineRule="exact"/>
        <w:rPr>
          <w:lang w:val="es-ES_tradnl"/>
        </w:rPr>
      </w:pPr>
      <w:r w:rsidRPr="002838A1">
        <w:rPr>
          <w:lang w:val="es-ES_tradnl"/>
        </w:rPr>
        <w:t xml:space="preserve">pentamidina o </w:t>
      </w:r>
      <w:proofErr w:type="spellStart"/>
      <w:r w:rsidRPr="002838A1">
        <w:rPr>
          <w:lang w:val="es-ES_tradnl"/>
        </w:rPr>
        <w:t>atovacuona</w:t>
      </w:r>
      <w:proofErr w:type="spellEnd"/>
      <w:r w:rsidRPr="002838A1">
        <w:rPr>
          <w:lang w:val="es-ES_tradnl"/>
        </w:rPr>
        <w:t xml:space="preserve">, para tratar infecciones parasitarias como neumonía por </w:t>
      </w:r>
      <w:proofErr w:type="spellStart"/>
      <w:r w:rsidRPr="002838A1">
        <w:rPr>
          <w:i/>
          <w:spacing w:val="-2"/>
          <w:lang w:val="es-ES_tradnl"/>
        </w:rPr>
        <w:t>Pneumocystis</w:t>
      </w:r>
      <w:proofErr w:type="spellEnd"/>
      <w:r w:rsidRPr="002838A1">
        <w:rPr>
          <w:i/>
          <w:spacing w:val="-2"/>
          <w:lang w:val="es-ES_tradnl"/>
        </w:rPr>
        <w:t xml:space="preserve"> </w:t>
      </w:r>
      <w:proofErr w:type="spellStart"/>
      <w:r w:rsidRPr="002838A1">
        <w:rPr>
          <w:i/>
          <w:lang w:val="es-ES_tradnl"/>
        </w:rPr>
        <w:t>jirovecii</w:t>
      </w:r>
      <w:proofErr w:type="spellEnd"/>
      <w:r w:rsidRPr="002838A1">
        <w:rPr>
          <w:i/>
          <w:lang w:val="es-ES_tradnl"/>
        </w:rPr>
        <w:t xml:space="preserve"> </w:t>
      </w:r>
      <w:r w:rsidRPr="002838A1">
        <w:rPr>
          <w:lang w:val="es-ES_tradnl"/>
        </w:rPr>
        <w:t xml:space="preserve">(a menudo denominado </w:t>
      </w:r>
      <w:r w:rsidRPr="002838A1">
        <w:rPr>
          <w:b/>
          <w:lang w:val="es-ES_tradnl"/>
        </w:rPr>
        <w:t>PCP</w:t>
      </w:r>
      <w:r w:rsidRPr="002838A1">
        <w:rPr>
          <w:lang w:val="es-ES_tradnl"/>
        </w:rPr>
        <w:t>)</w:t>
      </w:r>
    </w:p>
    <w:p w14:paraId="2CA98D78" w14:textId="77777777" w:rsidR="00EA427A" w:rsidRPr="002838A1" w:rsidRDefault="009C3D23" w:rsidP="00BD5449">
      <w:pPr>
        <w:pStyle w:val="Prrafodelista"/>
        <w:numPr>
          <w:ilvl w:val="0"/>
          <w:numId w:val="4"/>
        </w:numPr>
        <w:tabs>
          <w:tab w:val="left" w:pos="522"/>
        </w:tabs>
        <w:spacing w:line="259" w:lineRule="exact"/>
        <w:rPr>
          <w:b/>
          <w:lang w:val="es-ES_tradnl"/>
        </w:rPr>
      </w:pPr>
      <w:r w:rsidRPr="002838A1">
        <w:rPr>
          <w:lang w:val="es-ES_tradnl"/>
        </w:rPr>
        <w:t xml:space="preserve">anfotericina o cotrimoxazol, para tratar </w:t>
      </w:r>
      <w:r w:rsidRPr="002838A1">
        <w:rPr>
          <w:b/>
          <w:lang w:val="es-ES_tradnl"/>
        </w:rPr>
        <w:t>infecciones fúngicas y</w:t>
      </w:r>
      <w:r w:rsidRPr="002838A1">
        <w:rPr>
          <w:b/>
          <w:spacing w:val="-1"/>
          <w:lang w:val="es-ES_tradnl"/>
        </w:rPr>
        <w:t xml:space="preserve"> </w:t>
      </w:r>
      <w:r w:rsidRPr="002838A1">
        <w:rPr>
          <w:b/>
          <w:lang w:val="es-ES_tradnl"/>
        </w:rPr>
        <w:t>bacterianas</w:t>
      </w:r>
    </w:p>
    <w:p w14:paraId="2CA98D79" w14:textId="77777777" w:rsidR="00EA427A" w:rsidRPr="002838A1" w:rsidRDefault="009C3D23" w:rsidP="00BD5449">
      <w:pPr>
        <w:pStyle w:val="Prrafodelista"/>
        <w:numPr>
          <w:ilvl w:val="0"/>
          <w:numId w:val="4"/>
        </w:numPr>
        <w:tabs>
          <w:tab w:val="left" w:pos="522"/>
        </w:tabs>
        <w:spacing w:line="242" w:lineRule="auto"/>
        <w:ind w:right="930"/>
        <w:rPr>
          <w:lang w:val="es-ES_tradnl"/>
        </w:rPr>
      </w:pPr>
      <w:proofErr w:type="spellStart"/>
      <w:r w:rsidRPr="002838A1">
        <w:rPr>
          <w:lang w:val="es-ES_tradnl"/>
        </w:rPr>
        <w:t>probenecid</w:t>
      </w:r>
      <w:proofErr w:type="spellEnd"/>
      <w:r w:rsidRPr="002838A1">
        <w:rPr>
          <w:lang w:val="es-ES_tradnl"/>
        </w:rPr>
        <w:t xml:space="preserve">, para tratar la </w:t>
      </w:r>
      <w:r w:rsidRPr="002838A1">
        <w:rPr>
          <w:b/>
          <w:lang w:val="es-ES_tradnl"/>
        </w:rPr>
        <w:t xml:space="preserve">gota </w:t>
      </w:r>
      <w:r w:rsidRPr="002838A1">
        <w:rPr>
          <w:lang w:val="es-ES_tradnl"/>
        </w:rPr>
        <w:t xml:space="preserve">y condiciones similares, y administrado con algunos </w:t>
      </w:r>
      <w:r w:rsidRPr="002838A1">
        <w:rPr>
          <w:spacing w:val="-2"/>
          <w:lang w:val="es-ES_tradnl"/>
        </w:rPr>
        <w:t xml:space="preserve">antibióticos </w:t>
      </w:r>
      <w:r w:rsidRPr="002838A1">
        <w:rPr>
          <w:lang w:val="es-ES_tradnl"/>
        </w:rPr>
        <w:t>para hacerlos más efectivos</w:t>
      </w:r>
    </w:p>
    <w:p w14:paraId="2CA98D7A" w14:textId="77777777" w:rsidR="00EA427A" w:rsidRPr="002838A1" w:rsidRDefault="009C3D23" w:rsidP="00BD5449">
      <w:pPr>
        <w:pStyle w:val="Prrafodelista"/>
        <w:numPr>
          <w:ilvl w:val="0"/>
          <w:numId w:val="4"/>
        </w:numPr>
        <w:tabs>
          <w:tab w:val="left" w:pos="522"/>
        </w:tabs>
        <w:spacing w:line="259" w:lineRule="exact"/>
        <w:rPr>
          <w:b/>
          <w:lang w:val="es-ES_tradnl"/>
        </w:rPr>
      </w:pPr>
      <w:r w:rsidRPr="002838A1">
        <w:rPr>
          <w:b/>
          <w:lang w:val="es-ES_tradnl"/>
        </w:rPr>
        <w:t>metadona</w:t>
      </w:r>
      <w:r w:rsidRPr="002838A1">
        <w:rPr>
          <w:lang w:val="es-ES_tradnl"/>
        </w:rPr>
        <w:t xml:space="preserve">, usada como </w:t>
      </w:r>
      <w:r w:rsidRPr="002838A1">
        <w:rPr>
          <w:b/>
          <w:lang w:val="es-ES_tradnl"/>
        </w:rPr>
        <w:t>sustituto de la</w:t>
      </w:r>
      <w:r w:rsidRPr="002838A1">
        <w:rPr>
          <w:b/>
          <w:spacing w:val="-1"/>
          <w:lang w:val="es-ES_tradnl"/>
        </w:rPr>
        <w:t xml:space="preserve"> </w:t>
      </w:r>
      <w:r w:rsidRPr="002838A1">
        <w:rPr>
          <w:b/>
          <w:lang w:val="es-ES_tradnl"/>
        </w:rPr>
        <w:t>heroína</w:t>
      </w:r>
    </w:p>
    <w:p w14:paraId="2CA98D7B" w14:textId="77777777" w:rsidR="00EA427A" w:rsidRPr="002838A1" w:rsidRDefault="009C3D23" w:rsidP="00BD5449">
      <w:pPr>
        <w:pStyle w:val="Prrafodelista"/>
        <w:numPr>
          <w:ilvl w:val="0"/>
          <w:numId w:val="4"/>
        </w:numPr>
        <w:tabs>
          <w:tab w:val="left" w:pos="522"/>
        </w:tabs>
        <w:spacing w:line="263" w:lineRule="exact"/>
        <w:rPr>
          <w:lang w:val="es-ES_tradnl"/>
        </w:rPr>
      </w:pPr>
      <w:r w:rsidRPr="002838A1">
        <w:rPr>
          <w:lang w:val="es-ES_tradnl"/>
        </w:rPr>
        <w:t xml:space="preserve">vincristina, vinblastina o doxorrubicina, para tratar el </w:t>
      </w:r>
      <w:r w:rsidRPr="002838A1">
        <w:rPr>
          <w:b/>
          <w:lang w:val="es-ES_tradnl"/>
        </w:rPr>
        <w:t>cáncer</w:t>
      </w:r>
      <w:r w:rsidRPr="002838A1">
        <w:rPr>
          <w:lang w:val="es-ES_tradnl"/>
        </w:rPr>
        <w:t>.</w:t>
      </w:r>
    </w:p>
    <w:p w14:paraId="2CA98D7C" w14:textId="77777777" w:rsidR="00EA427A" w:rsidRPr="002838A1" w:rsidRDefault="009C3D23" w:rsidP="00BD5449">
      <w:pPr>
        <w:ind w:left="522"/>
        <w:rPr>
          <w:lang w:val="es-ES_tradnl"/>
        </w:rPr>
      </w:pPr>
      <w:r w:rsidRPr="002838A1">
        <w:rPr>
          <w:b/>
          <w:lang w:val="es-ES_tradnl"/>
        </w:rPr>
        <w:t xml:space="preserve">Informe a su médico </w:t>
      </w:r>
      <w:r w:rsidRPr="002838A1">
        <w:rPr>
          <w:lang w:val="es-ES_tradnl"/>
        </w:rPr>
        <w:t>si está tomando alguno de los anteriores medicamentos.</w:t>
      </w:r>
    </w:p>
    <w:p w14:paraId="2CA98D7D" w14:textId="77777777" w:rsidR="00BD5449" w:rsidRDefault="00BD5449" w:rsidP="00BD5449">
      <w:pPr>
        <w:pStyle w:val="Ttulo1"/>
        <w:rPr>
          <w:lang w:val="es-ES_tradnl"/>
        </w:rPr>
      </w:pPr>
      <w:bookmarkStart w:id="397" w:name="Algunos_medicamentos_interaccionan_con_T"/>
      <w:bookmarkEnd w:id="397"/>
    </w:p>
    <w:p w14:paraId="2CA98D7E" w14:textId="77777777" w:rsidR="00EA427A" w:rsidRPr="002838A1" w:rsidRDefault="009C3D23" w:rsidP="00BD5449">
      <w:pPr>
        <w:pStyle w:val="Ttulo1"/>
        <w:rPr>
          <w:lang w:val="es-ES_tradnl"/>
        </w:rPr>
      </w:pPr>
      <w:r w:rsidRPr="002838A1">
        <w:rPr>
          <w:lang w:val="es-ES_tradnl"/>
        </w:rPr>
        <w:t xml:space="preserve">Algunos medicamentos interaccionan con </w:t>
      </w:r>
      <w:proofErr w:type="spellStart"/>
      <w:r w:rsidRPr="002838A1">
        <w:rPr>
          <w:lang w:val="es-ES_tradnl"/>
        </w:rPr>
        <w:t>Trizivir</w:t>
      </w:r>
      <w:proofErr w:type="spellEnd"/>
      <w:r w:rsidR="003F2B63">
        <w:rPr>
          <w:lang w:val="es-ES_tradnl"/>
        </w:rPr>
        <w:fldChar w:fldCharType="begin"/>
      </w:r>
      <w:r w:rsidR="003F2B63">
        <w:rPr>
          <w:lang w:val="es-ES_tradnl"/>
        </w:rPr>
        <w:instrText xml:space="preserve"> DOCVARIABLE vault_nd_be1f4455-93d6-48c0-b559-b7f693228e05 \* MERGEFORMAT </w:instrText>
      </w:r>
      <w:r w:rsidR="003F2B63">
        <w:rPr>
          <w:lang w:val="es-ES_tradnl"/>
        </w:rPr>
        <w:fldChar w:fldCharType="separate"/>
      </w:r>
      <w:r w:rsidR="003F2B63">
        <w:rPr>
          <w:lang w:val="es-ES_tradnl"/>
        </w:rPr>
        <w:t xml:space="preserve"> </w:t>
      </w:r>
      <w:r w:rsidR="003F2B63">
        <w:rPr>
          <w:lang w:val="es-ES_tradnl"/>
        </w:rPr>
        <w:fldChar w:fldCharType="end"/>
      </w:r>
    </w:p>
    <w:p w14:paraId="2CA98D7F" w14:textId="77777777" w:rsidR="00EA427A" w:rsidRPr="002838A1" w:rsidRDefault="009C3D23" w:rsidP="00BD5449">
      <w:pPr>
        <w:pStyle w:val="Textoindependiente"/>
        <w:ind w:left="238"/>
        <w:rPr>
          <w:lang w:val="es-ES_tradnl"/>
        </w:rPr>
      </w:pPr>
      <w:r w:rsidRPr="002838A1">
        <w:rPr>
          <w:lang w:val="es-ES_tradnl"/>
        </w:rPr>
        <w:t>Éstos incluyen:</w:t>
      </w:r>
    </w:p>
    <w:p w14:paraId="2CA98D80" w14:textId="77777777" w:rsidR="00EA427A" w:rsidRDefault="009C3D23" w:rsidP="00BD5449">
      <w:pPr>
        <w:pStyle w:val="Prrafodelista"/>
        <w:numPr>
          <w:ilvl w:val="0"/>
          <w:numId w:val="4"/>
        </w:numPr>
        <w:tabs>
          <w:tab w:val="left" w:pos="522"/>
        </w:tabs>
      </w:pPr>
      <w:proofErr w:type="spellStart"/>
      <w:r>
        <w:rPr>
          <w:b/>
        </w:rPr>
        <w:t>claritromicina</w:t>
      </w:r>
      <w:proofErr w:type="spellEnd"/>
      <w:r>
        <w:t>, un</w:t>
      </w:r>
      <w:r>
        <w:rPr>
          <w:spacing w:val="-1"/>
        </w:rPr>
        <w:t xml:space="preserve"> </w:t>
      </w:r>
      <w:proofErr w:type="spellStart"/>
      <w:r>
        <w:t>antibiótico</w:t>
      </w:r>
      <w:proofErr w:type="spellEnd"/>
    </w:p>
    <w:p w14:paraId="2CA98D81" w14:textId="77777777" w:rsidR="00EA427A" w:rsidRPr="002838A1" w:rsidRDefault="009C3D23" w:rsidP="00BD5449">
      <w:pPr>
        <w:pStyle w:val="Textoindependiente"/>
        <w:spacing w:line="251" w:lineRule="exact"/>
        <w:ind w:left="522" w:firstLine="198"/>
        <w:rPr>
          <w:lang w:val="es-ES_tradnl"/>
        </w:rPr>
      </w:pPr>
      <w:r w:rsidRPr="002838A1">
        <w:rPr>
          <w:lang w:val="es-ES_tradnl"/>
        </w:rPr>
        <w:t xml:space="preserve">Si está tomando claritromicina, tome su dosis al menos dos horas antes o después de tomar </w:t>
      </w:r>
      <w:proofErr w:type="spellStart"/>
      <w:r w:rsidRPr="002838A1">
        <w:rPr>
          <w:lang w:val="es-ES_tradnl"/>
        </w:rPr>
        <w:t>Trizivir</w:t>
      </w:r>
      <w:proofErr w:type="spellEnd"/>
      <w:r w:rsidRPr="002838A1">
        <w:rPr>
          <w:lang w:val="es-ES_tradnl"/>
        </w:rPr>
        <w:t>.</w:t>
      </w:r>
    </w:p>
    <w:p w14:paraId="2CA98D82" w14:textId="77777777" w:rsidR="00EA427A" w:rsidRPr="002838A1" w:rsidRDefault="009C3D23" w:rsidP="00BD5449">
      <w:pPr>
        <w:pStyle w:val="Prrafodelista"/>
        <w:numPr>
          <w:ilvl w:val="0"/>
          <w:numId w:val="4"/>
        </w:numPr>
        <w:tabs>
          <w:tab w:val="left" w:pos="522"/>
        </w:tabs>
        <w:spacing w:line="265" w:lineRule="exact"/>
        <w:rPr>
          <w:lang w:val="es-ES_tradnl"/>
        </w:rPr>
      </w:pPr>
      <w:r w:rsidRPr="002838A1">
        <w:rPr>
          <w:b/>
          <w:lang w:val="es-ES_tradnl"/>
        </w:rPr>
        <w:t>fenitoína</w:t>
      </w:r>
      <w:r w:rsidRPr="002838A1">
        <w:rPr>
          <w:lang w:val="es-ES_tradnl"/>
        </w:rPr>
        <w:t xml:space="preserve">, para tratar la </w:t>
      </w:r>
      <w:r w:rsidRPr="002838A1">
        <w:rPr>
          <w:b/>
          <w:lang w:val="es-ES_tradnl"/>
        </w:rPr>
        <w:t>epilepsia</w:t>
      </w:r>
    </w:p>
    <w:p w14:paraId="2CA98D83" w14:textId="77777777" w:rsidR="00EA427A" w:rsidRPr="002838A1" w:rsidRDefault="009C3D23" w:rsidP="00BD5449">
      <w:pPr>
        <w:pStyle w:val="Textoindependiente"/>
        <w:spacing w:line="247" w:lineRule="auto"/>
        <w:ind w:left="720" w:right="779"/>
        <w:rPr>
          <w:lang w:val="es-ES_tradnl"/>
        </w:rPr>
      </w:pPr>
      <w:r w:rsidRPr="002838A1">
        <w:rPr>
          <w:b/>
          <w:lang w:val="es-ES_tradnl"/>
        </w:rPr>
        <w:t xml:space="preserve">Informe a su médico </w:t>
      </w:r>
      <w:r w:rsidRPr="002838A1">
        <w:rPr>
          <w:lang w:val="es-ES_tradnl"/>
        </w:rPr>
        <w:t xml:space="preserve">si está tomando fenitoína. Su médico puede decidir monitorizarle mientras esté tomando </w:t>
      </w:r>
      <w:proofErr w:type="spellStart"/>
      <w:r w:rsidRPr="002838A1">
        <w:rPr>
          <w:lang w:val="es-ES_tradnl"/>
        </w:rPr>
        <w:t>Trizivir</w:t>
      </w:r>
      <w:proofErr w:type="spellEnd"/>
      <w:r w:rsidRPr="002838A1">
        <w:rPr>
          <w:lang w:val="es-ES_tradnl"/>
        </w:rPr>
        <w:t>.</w:t>
      </w:r>
    </w:p>
    <w:p w14:paraId="2CA98D84" w14:textId="77777777" w:rsidR="00EA427A" w:rsidRPr="002838A1" w:rsidRDefault="009C3D23" w:rsidP="00BD5449">
      <w:pPr>
        <w:pStyle w:val="Prrafodelista"/>
        <w:numPr>
          <w:ilvl w:val="0"/>
          <w:numId w:val="14"/>
        </w:numPr>
        <w:tabs>
          <w:tab w:val="left" w:pos="522"/>
        </w:tabs>
        <w:spacing w:line="256" w:lineRule="auto"/>
        <w:ind w:left="522" w:right="582" w:hanging="284"/>
        <w:rPr>
          <w:lang w:val="es-ES_tradnl"/>
        </w:rPr>
      </w:pPr>
      <w:r w:rsidRPr="002838A1">
        <w:rPr>
          <w:lang w:val="es-ES_tradnl"/>
        </w:rPr>
        <w:t xml:space="preserve">medicamentos (generalmente líquidos) que contengan </w:t>
      </w:r>
      <w:r w:rsidRPr="002838A1">
        <w:rPr>
          <w:b/>
          <w:lang w:val="es-ES_tradnl"/>
        </w:rPr>
        <w:t xml:space="preserve">sorbitol y otros polialcoholes </w:t>
      </w:r>
      <w:r w:rsidRPr="002838A1">
        <w:rPr>
          <w:lang w:val="es-ES_tradnl"/>
        </w:rPr>
        <w:t xml:space="preserve">(como xilitol, manitol, </w:t>
      </w:r>
      <w:proofErr w:type="spellStart"/>
      <w:r w:rsidRPr="002838A1">
        <w:rPr>
          <w:lang w:val="es-ES_tradnl"/>
        </w:rPr>
        <w:t>lactitol</w:t>
      </w:r>
      <w:proofErr w:type="spellEnd"/>
      <w:r w:rsidRPr="002838A1">
        <w:rPr>
          <w:lang w:val="es-ES_tradnl"/>
        </w:rPr>
        <w:t xml:space="preserve"> o </w:t>
      </w:r>
      <w:proofErr w:type="spellStart"/>
      <w:r w:rsidRPr="002838A1">
        <w:rPr>
          <w:lang w:val="es-ES_tradnl"/>
        </w:rPr>
        <w:t>maltitol</w:t>
      </w:r>
      <w:proofErr w:type="spellEnd"/>
      <w:r w:rsidRPr="002838A1">
        <w:rPr>
          <w:lang w:val="es-ES_tradnl"/>
        </w:rPr>
        <w:t>), si se toman con</w:t>
      </w:r>
      <w:r w:rsidRPr="002838A1">
        <w:rPr>
          <w:spacing w:val="3"/>
          <w:lang w:val="es-ES_tradnl"/>
        </w:rPr>
        <w:t xml:space="preserve"> </w:t>
      </w:r>
      <w:r w:rsidRPr="002838A1">
        <w:rPr>
          <w:lang w:val="es-ES_tradnl"/>
        </w:rPr>
        <w:t>regularidad.</w:t>
      </w:r>
    </w:p>
    <w:p w14:paraId="2CA98D85" w14:textId="77777777" w:rsidR="00EA427A" w:rsidRDefault="009C3D23" w:rsidP="00BD5449">
      <w:pPr>
        <w:ind w:left="522" w:firstLine="198"/>
        <w:rPr>
          <w:lang w:val="es-ES_tradnl"/>
        </w:rPr>
      </w:pPr>
      <w:r w:rsidRPr="002838A1">
        <w:rPr>
          <w:b/>
          <w:lang w:val="es-ES_tradnl"/>
        </w:rPr>
        <w:t xml:space="preserve">Informe a su médico o farmacéutico </w:t>
      </w:r>
      <w:r w:rsidRPr="002838A1">
        <w:rPr>
          <w:lang w:val="es-ES_tradnl"/>
        </w:rPr>
        <w:t>si está siendo tratado con alguno de éstos.</w:t>
      </w:r>
    </w:p>
    <w:p w14:paraId="2CA98D86" w14:textId="169C7CAF" w:rsidR="00BD5449" w:rsidRDefault="00F0333D" w:rsidP="00BD5449">
      <w:pPr>
        <w:pStyle w:val="Prrafodelista"/>
        <w:numPr>
          <w:ilvl w:val="0"/>
          <w:numId w:val="14"/>
        </w:numPr>
        <w:tabs>
          <w:tab w:val="left" w:pos="522"/>
        </w:tabs>
        <w:spacing w:line="256" w:lineRule="auto"/>
        <w:ind w:left="522" w:right="582" w:hanging="284"/>
        <w:rPr>
          <w:lang w:val="es-ES_tradnl"/>
        </w:rPr>
      </w:pPr>
      <w:proofErr w:type="spellStart"/>
      <w:r>
        <w:rPr>
          <w:b/>
          <w:lang w:val="es-ES"/>
        </w:rPr>
        <w:t>r</w:t>
      </w:r>
      <w:r w:rsidRPr="00BD5449">
        <w:rPr>
          <w:b/>
          <w:lang w:val="es-ES"/>
        </w:rPr>
        <w:t>iociguat</w:t>
      </w:r>
      <w:proofErr w:type="spellEnd"/>
      <w:r w:rsidR="00BD5449" w:rsidRPr="00BD5449">
        <w:rPr>
          <w:bCs/>
          <w:lang w:val="es-ES"/>
        </w:rPr>
        <w:t xml:space="preserve">, para tratar la </w:t>
      </w:r>
      <w:r w:rsidR="00BD5449" w:rsidRPr="00BD5449">
        <w:rPr>
          <w:b/>
          <w:lang w:val="es-ES"/>
        </w:rPr>
        <w:t>presión arterial elevada en los vasos sanguíneos</w:t>
      </w:r>
      <w:r w:rsidR="00BD5449" w:rsidRPr="00BD5449">
        <w:rPr>
          <w:bCs/>
          <w:lang w:val="es-ES"/>
        </w:rPr>
        <w:t xml:space="preserve"> (arterias pulmonares) que transportan sangre desde el corazón a los pulmones</w:t>
      </w:r>
      <w:r w:rsidR="00BD5449" w:rsidRPr="002838A1">
        <w:rPr>
          <w:lang w:val="es-ES_tradnl"/>
        </w:rPr>
        <w:t>.</w:t>
      </w:r>
    </w:p>
    <w:p w14:paraId="2CA98D87" w14:textId="77777777" w:rsidR="00BD5449" w:rsidRPr="00BD5449" w:rsidRDefault="00BD5449" w:rsidP="002E1979">
      <w:pPr>
        <w:tabs>
          <w:tab w:val="left" w:pos="522"/>
        </w:tabs>
        <w:spacing w:line="256" w:lineRule="auto"/>
        <w:ind w:left="720" w:right="582"/>
        <w:rPr>
          <w:lang w:val="es-ES_tradnl"/>
        </w:rPr>
      </w:pPr>
      <w:r w:rsidRPr="000A03A3">
        <w:rPr>
          <w:bCs/>
          <w:lang w:val="es-ES" w:eastAsia="en-GB"/>
        </w:rPr>
        <w:t xml:space="preserve">Es posible que su médico deba reducir su dosis de </w:t>
      </w:r>
      <w:proofErr w:type="spellStart"/>
      <w:r w:rsidRPr="000A03A3">
        <w:rPr>
          <w:bCs/>
          <w:lang w:val="es-ES" w:eastAsia="en-GB"/>
        </w:rPr>
        <w:t>riociguat</w:t>
      </w:r>
      <w:proofErr w:type="spellEnd"/>
      <w:r w:rsidRPr="000A03A3">
        <w:rPr>
          <w:bCs/>
          <w:lang w:val="es-ES" w:eastAsia="en-GB"/>
        </w:rPr>
        <w:t xml:space="preserve">, ya que abacavir puede aumentar los niveles sanguíneos de </w:t>
      </w:r>
      <w:proofErr w:type="spellStart"/>
      <w:r w:rsidRPr="000A03A3">
        <w:rPr>
          <w:bCs/>
          <w:lang w:val="es-ES" w:eastAsia="en-GB"/>
        </w:rPr>
        <w:t>riociguat</w:t>
      </w:r>
      <w:proofErr w:type="spellEnd"/>
    </w:p>
    <w:p w14:paraId="2CA98D88" w14:textId="77777777" w:rsidR="00BD5449" w:rsidRDefault="00BD5449" w:rsidP="00BD5449">
      <w:pPr>
        <w:pStyle w:val="Ttulo1"/>
        <w:rPr>
          <w:lang w:val="es-ES_tradnl"/>
        </w:rPr>
      </w:pPr>
    </w:p>
    <w:p w14:paraId="2CA98D89" w14:textId="77777777" w:rsidR="00EA427A" w:rsidRPr="002838A1" w:rsidRDefault="009C3D23" w:rsidP="00BD5449">
      <w:pPr>
        <w:pStyle w:val="Ttulo1"/>
        <w:rPr>
          <w:lang w:val="es-ES_tradnl"/>
        </w:rPr>
      </w:pPr>
      <w:r w:rsidRPr="002838A1">
        <w:rPr>
          <w:lang w:val="es-ES_tradnl"/>
        </w:rPr>
        <w:t xml:space="preserve">Metadona y </w:t>
      </w:r>
      <w:proofErr w:type="spellStart"/>
      <w:r w:rsidRPr="002838A1">
        <w:rPr>
          <w:lang w:val="es-ES_tradnl"/>
        </w:rPr>
        <w:t>Trizivir</w:t>
      </w:r>
      <w:proofErr w:type="spellEnd"/>
      <w:r w:rsidR="003F2B63">
        <w:rPr>
          <w:lang w:val="es-ES_tradnl"/>
        </w:rPr>
        <w:fldChar w:fldCharType="begin"/>
      </w:r>
      <w:r w:rsidR="003F2B63">
        <w:rPr>
          <w:lang w:val="es-ES_tradnl"/>
        </w:rPr>
        <w:instrText xml:space="preserve"> DOCVARIABLE vault_nd_a6cebd9e-6d17-49d5-a148-332ce8a18c03 \* MERGEFORMAT </w:instrText>
      </w:r>
      <w:r w:rsidR="003F2B63">
        <w:rPr>
          <w:lang w:val="es-ES_tradnl"/>
        </w:rPr>
        <w:fldChar w:fldCharType="separate"/>
      </w:r>
      <w:r w:rsidR="003F2B63">
        <w:rPr>
          <w:lang w:val="es-ES_tradnl"/>
        </w:rPr>
        <w:t xml:space="preserve"> </w:t>
      </w:r>
      <w:r w:rsidR="003F2B63">
        <w:rPr>
          <w:lang w:val="es-ES_tradnl"/>
        </w:rPr>
        <w:fldChar w:fldCharType="end"/>
      </w:r>
    </w:p>
    <w:p w14:paraId="2CA98D8A" w14:textId="77777777" w:rsidR="00EA427A" w:rsidRPr="002838A1" w:rsidRDefault="009C3D23" w:rsidP="00BD5449">
      <w:pPr>
        <w:pStyle w:val="Textoindependiente"/>
        <w:spacing w:line="259" w:lineRule="auto"/>
        <w:ind w:left="238" w:right="978"/>
        <w:rPr>
          <w:lang w:val="es-ES_tradnl"/>
        </w:rPr>
      </w:pPr>
      <w:r w:rsidRPr="002838A1">
        <w:rPr>
          <w:lang w:val="es-ES_tradnl"/>
        </w:rPr>
        <w:t>Abacavir aumenta la velocidad a la cual se elimina la metadona del organismo. Si está tomando metadona, deberá ser controlado por si sufre algún síntoma de abstinencia. Puede necesitar que su dosis de metadona sea modificada.</w:t>
      </w:r>
    </w:p>
    <w:p w14:paraId="2CA98D8B" w14:textId="77777777" w:rsidR="00BD5449" w:rsidRDefault="00BD5449" w:rsidP="00BD5449">
      <w:pPr>
        <w:pStyle w:val="Ttulo1"/>
        <w:spacing w:line="252" w:lineRule="exact"/>
        <w:rPr>
          <w:lang w:val="es-ES_tradnl"/>
        </w:rPr>
      </w:pPr>
      <w:bookmarkStart w:id="398" w:name="Embarazo"/>
      <w:bookmarkEnd w:id="398"/>
    </w:p>
    <w:p w14:paraId="2CA98D8C" w14:textId="77777777" w:rsidR="00EA427A" w:rsidRPr="002838A1" w:rsidRDefault="009C3D23" w:rsidP="00BD5449">
      <w:pPr>
        <w:pStyle w:val="Ttulo1"/>
        <w:spacing w:line="252" w:lineRule="exact"/>
        <w:rPr>
          <w:lang w:val="es-ES_tradnl"/>
        </w:rPr>
      </w:pPr>
      <w:r w:rsidRPr="002838A1">
        <w:rPr>
          <w:lang w:val="es-ES_tradnl"/>
        </w:rPr>
        <w:t>Embarazo</w:t>
      </w:r>
      <w:r w:rsidR="003F2B63">
        <w:rPr>
          <w:lang w:val="es-ES_tradnl"/>
        </w:rPr>
        <w:fldChar w:fldCharType="begin"/>
      </w:r>
      <w:r w:rsidR="003F2B63">
        <w:rPr>
          <w:lang w:val="es-ES_tradnl"/>
        </w:rPr>
        <w:instrText xml:space="preserve"> DOCVARIABLE vault_nd_227e14a8-ec36-41b9-be80-d6370763e7bf \* MERGEFORMAT </w:instrText>
      </w:r>
      <w:r w:rsidR="003F2B63">
        <w:rPr>
          <w:lang w:val="es-ES_tradnl"/>
        </w:rPr>
        <w:fldChar w:fldCharType="separate"/>
      </w:r>
      <w:r w:rsidR="003F2B63">
        <w:rPr>
          <w:lang w:val="es-ES_tradnl"/>
        </w:rPr>
        <w:t xml:space="preserve"> </w:t>
      </w:r>
      <w:r w:rsidR="003F2B63">
        <w:rPr>
          <w:lang w:val="es-ES_tradnl"/>
        </w:rPr>
        <w:fldChar w:fldCharType="end"/>
      </w:r>
    </w:p>
    <w:p w14:paraId="2CA98D8D" w14:textId="0C67F05D" w:rsidR="00EA427A" w:rsidRPr="002838A1" w:rsidRDefault="009C3D23" w:rsidP="00BD5449">
      <w:pPr>
        <w:spacing w:line="259" w:lineRule="auto"/>
        <w:ind w:left="238" w:right="648"/>
        <w:rPr>
          <w:b/>
          <w:lang w:val="es-ES_tradnl"/>
        </w:rPr>
      </w:pPr>
      <w:r w:rsidRPr="002838A1">
        <w:rPr>
          <w:b/>
          <w:lang w:val="es-ES_tradnl"/>
        </w:rPr>
        <w:t xml:space="preserve">Si está embarazada, si se queda embarazada o si </w:t>
      </w:r>
      <w:r w:rsidR="00F0333D">
        <w:rPr>
          <w:b/>
          <w:lang w:val="es-ES_tradnl"/>
        </w:rPr>
        <w:t>tiene intención de</w:t>
      </w:r>
      <w:r w:rsidRPr="002838A1">
        <w:rPr>
          <w:b/>
          <w:lang w:val="es-ES_tradnl"/>
        </w:rPr>
        <w:t xml:space="preserve"> quedarse embarazada, hable con </w:t>
      </w:r>
      <w:r w:rsidRPr="002838A1">
        <w:rPr>
          <w:b/>
          <w:spacing w:val="-9"/>
          <w:lang w:val="es-ES_tradnl"/>
        </w:rPr>
        <w:t xml:space="preserve">su </w:t>
      </w:r>
      <w:r w:rsidRPr="002838A1">
        <w:rPr>
          <w:b/>
          <w:lang w:val="es-ES_tradnl"/>
        </w:rPr>
        <w:t xml:space="preserve">médico acerca de los riesgos y beneficios para usted y su bebé de tomar </w:t>
      </w:r>
      <w:proofErr w:type="spellStart"/>
      <w:r w:rsidRPr="002838A1">
        <w:rPr>
          <w:b/>
          <w:lang w:val="es-ES_tradnl"/>
        </w:rPr>
        <w:t>Trizivir</w:t>
      </w:r>
      <w:proofErr w:type="spellEnd"/>
      <w:r w:rsidRPr="002838A1">
        <w:rPr>
          <w:b/>
          <w:lang w:val="es-ES_tradnl"/>
        </w:rPr>
        <w:t xml:space="preserve"> durante su embarazo.</w:t>
      </w:r>
    </w:p>
    <w:p w14:paraId="2CA98D8E" w14:textId="77777777" w:rsidR="00EA427A" w:rsidRPr="002838A1" w:rsidRDefault="009C3D23" w:rsidP="00BD5449">
      <w:pPr>
        <w:pStyle w:val="Textoindependiente"/>
        <w:spacing w:line="259" w:lineRule="auto"/>
        <w:ind w:left="237" w:right="747"/>
        <w:rPr>
          <w:lang w:val="es-ES_tradnl"/>
        </w:rPr>
      </w:pPr>
      <w:proofErr w:type="spellStart"/>
      <w:r w:rsidRPr="002838A1">
        <w:rPr>
          <w:lang w:val="es-ES_tradnl"/>
        </w:rPr>
        <w:t>Trizivir</w:t>
      </w:r>
      <w:proofErr w:type="spellEnd"/>
      <w:r w:rsidRPr="002838A1">
        <w:rPr>
          <w:lang w:val="es-ES_tradnl"/>
        </w:rPr>
        <w:t xml:space="preserve"> y medicamentos similares pueden causar efectos adversos en los bebés durante el embarazo. </w:t>
      </w:r>
      <w:r w:rsidRPr="00205F7F">
        <w:rPr>
          <w:bCs/>
          <w:lang w:val="es-ES_tradnl"/>
        </w:rPr>
        <w:t xml:space="preserve">Si ha estado tomando </w:t>
      </w:r>
      <w:proofErr w:type="spellStart"/>
      <w:r w:rsidRPr="00205F7F">
        <w:rPr>
          <w:bCs/>
          <w:lang w:val="es-ES_tradnl"/>
        </w:rPr>
        <w:t>Trizivir</w:t>
      </w:r>
      <w:proofErr w:type="spellEnd"/>
      <w:r w:rsidRPr="002838A1">
        <w:rPr>
          <w:b/>
          <w:lang w:val="es-ES_tradnl"/>
        </w:rPr>
        <w:t xml:space="preserve"> </w:t>
      </w:r>
      <w:r w:rsidRPr="002838A1">
        <w:rPr>
          <w:lang w:val="es-ES_tradnl"/>
        </w:rPr>
        <w:t xml:space="preserve">durante su embarazo, su médico puede solicitar que se haga análisis de sangre periódicos y otras pruebas diagnósticas para controlar el desarrollo de su niño. En niños cuyas madres tomaron </w:t>
      </w:r>
      <w:proofErr w:type="spellStart"/>
      <w:r w:rsidRPr="002838A1">
        <w:rPr>
          <w:lang w:val="es-ES_tradnl"/>
        </w:rPr>
        <w:t>INTIs</w:t>
      </w:r>
      <w:proofErr w:type="spellEnd"/>
      <w:r w:rsidRPr="002838A1">
        <w:rPr>
          <w:lang w:val="es-ES_tradnl"/>
        </w:rPr>
        <w:t xml:space="preserve"> durante el embarazo, el beneficio de la protección frente al VIH fue mayor que el riesgo de que se produjeran efectos adversos.</w:t>
      </w:r>
    </w:p>
    <w:p w14:paraId="2CA98D8F" w14:textId="77777777" w:rsidR="00BD5449" w:rsidRDefault="00BD5449">
      <w:pPr>
        <w:pStyle w:val="Ttulo1"/>
        <w:spacing w:line="252" w:lineRule="exact"/>
        <w:rPr>
          <w:lang w:val="es-ES_tradnl"/>
        </w:rPr>
      </w:pPr>
      <w:bookmarkStart w:id="399" w:name="Lactancia"/>
      <w:bookmarkEnd w:id="399"/>
    </w:p>
    <w:p w14:paraId="2CA98D90" w14:textId="77777777" w:rsidR="00EA427A" w:rsidRPr="002838A1" w:rsidRDefault="009C3D23" w:rsidP="00BD5449">
      <w:pPr>
        <w:pStyle w:val="Ttulo1"/>
        <w:keepNext/>
        <w:widowControl/>
        <w:spacing w:line="252" w:lineRule="exact"/>
        <w:rPr>
          <w:lang w:val="es-ES_tradnl"/>
        </w:rPr>
      </w:pPr>
      <w:r w:rsidRPr="002838A1">
        <w:rPr>
          <w:lang w:val="es-ES_tradnl"/>
        </w:rPr>
        <w:t>Lactancia</w:t>
      </w:r>
      <w:r w:rsidR="003F2B63">
        <w:rPr>
          <w:lang w:val="es-ES_tradnl"/>
        </w:rPr>
        <w:fldChar w:fldCharType="begin"/>
      </w:r>
      <w:r w:rsidR="003F2B63">
        <w:rPr>
          <w:lang w:val="es-ES_tradnl"/>
        </w:rPr>
        <w:instrText xml:space="preserve"> DOCVARIABLE vault_nd_3eb6a9a8-2e28-4b9f-859a-0c169c777804 \* MERGEFORMAT </w:instrText>
      </w:r>
      <w:r w:rsidR="003F2B63">
        <w:rPr>
          <w:lang w:val="es-ES_tradnl"/>
        </w:rPr>
        <w:fldChar w:fldCharType="separate"/>
      </w:r>
      <w:r w:rsidR="003F2B63">
        <w:rPr>
          <w:lang w:val="es-ES_tradnl"/>
        </w:rPr>
        <w:t xml:space="preserve"> </w:t>
      </w:r>
      <w:r w:rsidR="003F2B63">
        <w:rPr>
          <w:lang w:val="es-ES_tradnl"/>
        </w:rPr>
        <w:fldChar w:fldCharType="end"/>
      </w:r>
    </w:p>
    <w:p w14:paraId="2CA98D91" w14:textId="57FDDE5C" w:rsidR="00EA427A" w:rsidRPr="002838A1" w:rsidRDefault="00332269" w:rsidP="00BD5449">
      <w:pPr>
        <w:keepNext/>
        <w:widowControl/>
        <w:spacing w:before="20" w:line="259" w:lineRule="auto"/>
        <w:ind w:left="237" w:right="824"/>
        <w:jc w:val="both"/>
        <w:rPr>
          <w:lang w:val="es-ES_tradnl"/>
        </w:rPr>
      </w:pPr>
      <w:bookmarkStart w:id="400" w:name="_Hlk110958219"/>
      <w:r w:rsidRPr="00332269">
        <w:rPr>
          <w:b/>
          <w:bCs/>
          <w:lang w:val="es-ES_tradnl"/>
        </w:rPr>
        <w:t>No se recomienda</w:t>
      </w:r>
      <w:r w:rsidRPr="00332269">
        <w:rPr>
          <w:lang w:val="es-ES_tradnl"/>
        </w:rPr>
        <w:t xml:space="preserve"> que las mujeres que conviven con el VIH den el pecho porque la infección por VIH puede transmitirse al bebé a través de la leche materna</w:t>
      </w:r>
      <w:bookmarkEnd w:id="400"/>
      <w:r w:rsidR="009C3D23" w:rsidRPr="002838A1">
        <w:rPr>
          <w:lang w:val="es-ES_tradnl"/>
        </w:rPr>
        <w:t xml:space="preserve">. Una pequeña cantidad de los componentes de </w:t>
      </w:r>
      <w:proofErr w:type="spellStart"/>
      <w:r w:rsidR="009C3D23" w:rsidRPr="002838A1">
        <w:rPr>
          <w:lang w:val="es-ES_tradnl"/>
        </w:rPr>
        <w:t>Trizivir</w:t>
      </w:r>
      <w:proofErr w:type="spellEnd"/>
      <w:r w:rsidR="009C3D23" w:rsidRPr="002838A1">
        <w:rPr>
          <w:lang w:val="es-ES_tradnl"/>
        </w:rPr>
        <w:t xml:space="preserve"> también puede pasar a la leche materna.</w:t>
      </w:r>
    </w:p>
    <w:p w14:paraId="2CA98D93" w14:textId="00644DB7" w:rsidR="00EA427A" w:rsidRPr="002838A1" w:rsidRDefault="007C68B3" w:rsidP="007C68B3">
      <w:pPr>
        <w:pStyle w:val="Ttulo1"/>
        <w:spacing w:before="22"/>
        <w:rPr>
          <w:b w:val="0"/>
          <w:lang w:val="es-ES_tradnl"/>
        </w:rPr>
      </w:pPr>
      <w:r w:rsidRPr="000B7BF2">
        <w:rPr>
          <w:lang w:val="es-ES_tradnl"/>
        </w:rPr>
        <w:t>Si está dando el pecho o piensa en dar el pecho,</w:t>
      </w:r>
      <w:r>
        <w:rPr>
          <w:lang w:val="es-ES_tradnl"/>
        </w:rPr>
        <w:t xml:space="preserve"> </w:t>
      </w:r>
      <w:r w:rsidRPr="007C68B3">
        <w:rPr>
          <w:lang w:val="es-ES_tradnl"/>
        </w:rPr>
        <w:t>debe consultar con su médico lo antes posible</w:t>
      </w:r>
      <w:r w:rsidR="009C3D23" w:rsidRPr="002838A1">
        <w:rPr>
          <w:b w:val="0"/>
          <w:lang w:val="es-ES_tradnl"/>
        </w:rPr>
        <w:t>.</w:t>
      </w:r>
      <w:r w:rsidR="003F2B63">
        <w:rPr>
          <w:b w:val="0"/>
          <w:lang w:val="es-ES_tradnl"/>
        </w:rPr>
        <w:fldChar w:fldCharType="begin"/>
      </w:r>
      <w:r w:rsidR="003F2B63">
        <w:rPr>
          <w:b w:val="0"/>
          <w:lang w:val="es-ES_tradnl"/>
        </w:rPr>
        <w:instrText xml:space="preserve"> DOCVARIABLE vault_nd_af257523-0ec4-4df0-8c49-5cfe61a4f6f5 \* MERGEFORMAT </w:instrText>
      </w:r>
      <w:r w:rsidR="003F2B63">
        <w:rPr>
          <w:b w:val="0"/>
          <w:lang w:val="es-ES_tradnl"/>
        </w:rPr>
        <w:fldChar w:fldCharType="separate"/>
      </w:r>
      <w:r w:rsidR="003F2B63">
        <w:rPr>
          <w:b w:val="0"/>
          <w:lang w:val="es-ES_tradnl"/>
        </w:rPr>
        <w:t xml:space="preserve"> </w:t>
      </w:r>
      <w:r w:rsidR="003F2B63">
        <w:rPr>
          <w:b w:val="0"/>
          <w:lang w:val="es-ES_tradnl"/>
        </w:rPr>
        <w:fldChar w:fldCharType="end"/>
      </w:r>
    </w:p>
    <w:p w14:paraId="2CA98D94" w14:textId="77777777" w:rsidR="00D06C48" w:rsidRDefault="00D06C48">
      <w:pPr>
        <w:spacing w:before="5"/>
        <w:ind w:left="238"/>
        <w:rPr>
          <w:b/>
          <w:lang w:val="es-ES_tradnl"/>
        </w:rPr>
      </w:pPr>
      <w:bookmarkStart w:id="401" w:name="Conducción_y_uso_de_máquinas"/>
      <w:bookmarkEnd w:id="401"/>
    </w:p>
    <w:p w14:paraId="2CA98D95" w14:textId="77777777" w:rsidR="00EA427A" w:rsidRPr="002838A1" w:rsidRDefault="009C3D23" w:rsidP="00332269">
      <w:pPr>
        <w:keepNext/>
        <w:widowControl/>
        <w:spacing w:before="5"/>
        <w:ind w:left="238"/>
        <w:rPr>
          <w:b/>
          <w:lang w:val="es-ES_tradnl"/>
        </w:rPr>
      </w:pPr>
      <w:r w:rsidRPr="002838A1">
        <w:rPr>
          <w:b/>
          <w:lang w:val="es-ES_tradnl"/>
        </w:rPr>
        <w:lastRenderedPageBreak/>
        <w:t>Conducción y uso de máquinas</w:t>
      </w:r>
    </w:p>
    <w:p w14:paraId="2CA98D96" w14:textId="77777777" w:rsidR="00EA427A" w:rsidRPr="002838A1" w:rsidRDefault="009C3D23" w:rsidP="00332269">
      <w:pPr>
        <w:keepNext/>
        <w:widowControl/>
        <w:spacing w:before="20"/>
        <w:ind w:left="238"/>
        <w:rPr>
          <w:lang w:val="es-ES_tradnl"/>
        </w:rPr>
      </w:pPr>
      <w:proofErr w:type="spellStart"/>
      <w:r w:rsidRPr="002838A1">
        <w:rPr>
          <w:b/>
          <w:lang w:val="es-ES_tradnl"/>
        </w:rPr>
        <w:t>Trizivir</w:t>
      </w:r>
      <w:proofErr w:type="spellEnd"/>
      <w:r w:rsidRPr="002838A1">
        <w:rPr>
          <w:b/>
          <w:lang w:val="es-ES_tradnl"/>
        </w:rPr>
        <w:t xml:space="preserve"> puede causarle mareos </w:t>
      </w:r>
      <w:r w:rsidRPr="002838A1">
        <w:rPr>
          <w:lang w:val="es-ES_tradnl"/>
        </w:rPr>
        <w:t>y tener otros efectos adversos que reduzcan su estado de alerta.</w:t>
      </w:r>
    </w:p>
    <w:p w14:paraId="2CA98D97" w14:textId="77777777" w:rsidR="00EA427A" w:rsidRDefault="009C3D23" w:rsidP="00332269">
      <w:pPr>
        <w:keepNext/>
        <w:widowControl/>
        <w:spacing w:before="22"/>
        <w:ind w:left="522"/>
        <w:rPr>
          <w:lang w:val="es-ES_tradnl"/>
        </w:rPr>
      </w:pPr>
      <w:r w:rsidRPr="002838A1">
        <w:rPr>
          <w:b/>
          <w:lang w:val="es-ES_tradnl"/>
        </w:rPr>
        <w:t xml:space="preserve">No conduzca ni maneje máquinas </w:t>
      </w:r>
      <w:r w:rsidRPr="002838A1">
        <w:rPr>
          <w:lang w:val="es-ES_tradnl"/>
        </w:rPr>
        <w:t>a no ser que se sienta bien.</w:t>
      </w:r>
    </w:p>
    <w:p w14:paraId="2CA98D98" w14:textId="77777777" w:rsidR="00D06C48" w:rsidRDefault="00D06C48" w:rsidP="00D06C48">
      <w:pPr>
        <w:spacing w:before="22"/>
        <w:rPr>
          <w:b/>
          <w:lang w:val="es-ES_tradnl"/>
        </w:rPr>
      </w:pPr>
    </w:p>
    <w:p w14:paraId="2CA98D99" w14:textId="41D0EAB4" w:rsidR="00D06C48" w:rsidRPr="00D06C48" w:rsidRDefault="00D06C48" w:rsidP="00D06C48">
      <w:pPr>
        <w:ind w:left="284"/>
        <w:rPr>
          <w:b/>
          <w:bCs/>
          <w:lang w:val="es-ES_tradnl"/>
        </w:rPr>
      </w:pPr>
      <w:r w:rsidRPr="000A03A3">
        <w:rPr>
          <w:b/>
          <w:bCs/>
          <w:lang w:val="es-ES"/>
        </w:rPr>
        <w:t xml:space="preserve">Información importante sobre algunos de </w:t>
      </w:r>
      <w:r>
        <w:rPr>
          <w:b/>
          <w:bCs/>
          <w:lang w:val="es-ES"/>
        </w:rPr>
        <w:t>los</w:t>
      </w:r>
      <w:r w:rsidRPr="000A03A3">
        <w:rPr>
          <w:b/>
          <w:bCs/>
          <w:lang w:val="es-ES"/>
        </w:rPr>
        <w:t xml:space="preserve"> componentes de </w:t>
      </w:r>
      <w:proofErr w:type="spellStart"/>
      <w:r w:rsidR="005444B4" w:rsidRPr="002838A1">
        <w:rPr>
          <w:b/>
          <w:lang w:val="es-ES_tradnl"/>
        </w:rPr>
        <w:t>Trizivir</w:t>
      </w:r>
      <w:proofErr w:type="spellEnd"/>
      <w:r w:rsidR="005444B4" w:rsidRPr="002838A1">
        <w:rPr>
          <w:b/>
          <w:lang w:val="es-ES_tradnl"/>
        </w:rPr>
        <w:t xml:space="preserve"> </w:t>
      </w:r>
      <w:r w:rsidRPr="000A03A3">
        <w:rPr>
          <w:b/>
          <w:bCs/>
          <w:lang w:val="es-ES"/>
        </w:rPr>
        <w:t>comprimidos</w:t>
      </w:r>
    </w:p>
    <w:p w14:paraId="2CA98D9A" w14:textId="77777777" w:rsidR="00D06C48" w:rsidRDefault="00D06C48" w:rsidP="00D06C48">
      <w:pPr>
        <w:ind w:left="284"/>
        <w:rPr>
          <w:lang w:val="es-ES_tradnl"/>
        </w:rPr>
      </w:pPr>
      <w:r w:rsidRPr="00D06C48">
        <w:rPr>
          <w:lang w:val="es-ES_tradnl"/>
        </w:rPr>
        <w:t>Este medicamento contiene menos de 1 mmol de sodio (23 mg) por unidad de dosis; esto es, esencialmente “exento de sodio”.</w:t>
      </w:r>
    </w:p>
    <w:p w14:paraId="2CA98D9B" w14:textId="6B4975EB" w:rsidR="00BD5449" w:rsidRDefault="00BD5449">
      <w:pPr>
        <w:spacing w:before="22"/>
        <w:ind w:left="522"/>
        <w:rPr>
          <w:lang w:val="es-ES_tradnl"/>
        </w:rPr>
      </w:pPr>
    </w:p>
    <w:p w14:paraId="7C3DB7BF" w14:textId="77777777" w:rsidR="00D47EDA" w:rsidRPr="002838A1" w:rsidRDefault="00D47EDA">
      <w:pPr>
        <w:spacing w:before="22"/>
        <w:ind w:left="522"/>
        <w:rPr>
          <w:lang w:val="es-ES_tradnl"/>
        </w:rPr>
      </w:pPr>
    </w:p>
    <w:p w14:paraId="2CA98D9C" w14:textId="77777777" w:rsidR="00EA427A" w:rsidRDefault="009C3D23">
      <w:pPr>
        <w:pStyle w:val="Ttulo1"/>
        <w:numPr>
          <w:ilvl w:val="0"/>
          <w:numId w:val="3"/>
        </w:numPr>
        <w:tabs>
          <w:tab w:val="left" w:pos="804"/>
          <w:tab w:val="left" w:pos="805"/>
        </w:tabs>
        <w:spacing w:before="74"/>
      </w:pPr>
      <w:bookmarkStart w:id="402" w:name="3_Cómo_tomar_Trizivir"/>
      <w:bookmarkEnd w:id="402"/>
      <w:proofErr w:type="spellStart"/>
      <w:r>
        <w:t>Cómo</w:t>
      </w:r>
      <w:proofErr w:type="spellEnd"/>
      <w:r>
        <w:t xml:space="preserve"> </w:t>
      </w:r>
      <w:proofErr w:type="spellStart"/>
      <w:r>
        <w:t>tomar</w:t>
      </w:r>
      <w:proofErr w:type="spellEnd"/>
      <w:r>
        <w:rPr>
          <w:spacing w:val="-1"/>
        </w:rPr>
        <w:t xml:space="preserve"> </w:t>
      </w:r>
      <w:proofErr w:type="spellStart"/>
      <w:r>
        <w:t>Trizivir</w:t>
      </w:r>
      <w:proofErr w:type="spellEnd"/>
      <w:r w:rsidR="003F2B63">
        <w:fldChar w:fldCharType="begin"/>
      </w:r>
      <w:r w:rsidR="003F2B63">
        <w:instrText xml:space="preserve"> DOCVARIABLE vault_nd_704a9e7a-9074-49c9-8f40-788a06700e2c \* MERGEFORMAT </w:instrText>
      </w:r>
      <w:r w:rsidR="003F2B63">
        <w:fldChar w:fldCharType="separate"/>
      </w:r>
      <w:r w:rsidR="003F2B63">
        <w:t xml:space="preserve"> </w:t>
      </w:r>
      <w:r w:rsidR="003F2B63">
        <w:fldChar w:fldCharType="end"/>
      </w:r>
    </w:p>
    <w:p w14:paraId="2CA98D9D" w14:textId="77777777" w:rsidR="00BD5449" w:rsidRDefault="00BD5449" w:rsidP="00D06C48">
      <w:pPr>
        <w:pStyle w:val="Ttulo1"/>
        <w:tabs>
          <w:tab w:val="left" w:pos="804"/>
          <w:tab w:val="left" w:pos="805"/>
        </w:tabs>
        <w:spacing w:before="74"/>
        <w:ind w:left="805"/>
      </w:pPr>
    </w:p>
    <w:p w14:paraId="2CA98D9E" w14:textId="77777777" w:rsidR="00EA427A" w:rsidRPr="002838A1" w:rsidRDefault="009C3D23">
      <w:pPr>
        <w:spacing w:before="20" w:line="259" w:lineRule="auto"/>
        <w:ind w:left="238" w:right="1018"/>
        <w:rPr>
          <w:lang w:val="es-ES_tradnl"/>
        </w:rPr>
      </w:pPr>
      <w:r w:rsidRPr="002838A1">
        <w:rPr>
          <w:b/>
          <w:lang w:val="es-ES_tradnl"/>
        </w:rPr>
        <w:t>Siga exactamente las instrucciones de administración de este medicamento indicadas por su médico o farmacéutico</w:t>
      </w:r>
      <w:r w:rsidRPr="002838A1">
        <w:rPr>
          <w:lang w:val="es-ES_tradnl"/>
        </w:rPr>
        <w:t>. En caso de duda, consulte de nuevo a su médico o farmacéutico.</w:t>
      </w:r>
    </w:p>
    <w:p w14:paraId="2CA98D9F" w14:textId="77777777" w:rsidR="00EA427A" w:rsidRPr="002838A1" w:rsidRDefault="009C3D23">
      <w:pPr>
        <w:spacing w:before="2" w:line="247" w:lineRule="auto"/>
        <w:ind w:left="522" w:right="779"/>
        <w:rPr>
          <w:lang w:val="es-ES_tradnl"/>
        </w:rPr>
      </w:pPr>
      <w:r w:rsidRPr="002838A1">
        <w:rPr>
          <w:b/>
          <w:lang w:val="es-ES_tradnl"/>
        </w:rPr>
        <w:t xml:space="preserve">Permanezca en contacto con su médico y no deje de tomar </w:t>
      </w:r>
      <w:proofErr w:type="spellStart"/>
      <w:r w:rsidRPr="002838A1">
        <w:rPr>
          <w:b/>
          <w:lang w:val="es-ES_tradnl"/>
        </w:rPr>
        <w:t>Trizivir</w:t>
      </w:r>
      <w:proofErr w:type="spellEnd"/>
      <w:r w:rsidRPr="002838A1">
        <w:rPr>
          <w:b/>
          <w:lang w:val="es-ES_tradnl"/>
        </w:rPr>
        <w:t xml:space="preserve"> </w:t>
      </w:r>
      <w:r w:rsidRPr="002838A1">
        <w:rPr>
          <w:lang w:val="es-ES_tradnl"/>
        </w:rPr>
        <w:t>sin hablar primero con su médico.</w:t>
      </w:r>
    </w:p>
    <w:p w14:paraId="2CA98DA0" w14:textId="77777777" w:rsidR="006A5897" w:rsidRDefault="006A5897">
      <w:pPr>
        <w:pStyle w:val="Ttulo1"/>
        <w:spacing w:line="249" w:lineRule="exact"/>
        <w:rPr>
          <w:lang w:val="es-ES_tradnl"/>
        </w:rPr>
      </w:pPr>
      <w:bookmarkStart w:id="403" w:name="Cuánto_tomar"/>
      <w:bookmarkEnd w:id="403"/>
    </w:p>
    <w:p w14:paraId="2CA98DA1" w14:textId="77777777" w:rsidR="00EA427A" w:rsidRPr="002838A1" w:rsidRDefault="009C3D23">
      <w:pPr>
        <w:pStyle w:val="Ttulo1"/>
        <w:spacing w:line="249" w:lineRule="exact"/>
        <w:rPr>
          <w:lang w:val="es-ES_tradnl"/>
        </w:rPr>
      </w:pPr>
      <w:r w:rsidRPr="002838A1">
        <w:rPr>
          <w:lang w:val="es-ES_tradnl"/>
        </w:rPr>
        <w:t>Cuánto tomar</w:t>
      </w:r>
      <w:r w:rsidR="003F2B63">
        <w:rPr>
          <w:lang w:val="es-ES_tradnl"/>
        </w:rPr>
        <w:fldChar w:fldCharType="begin"/>
      </w:r>
      <w:r w:rsidR="003F2B63">
        <w:rPr>
          <w:lang w:val="es-ES_tradnl"/>
        </w:rPr>
        <w:instrText xml:space="preserve"> DOCVARIABLE vault_nd_55c2fe10-43be-404e-a64a-c43380977f05 \* MERGEFORMAT </w:instrText>
      </w:r>
      <w:r w:rsidR="003F2B63">
        <w:rPr>
          <w:lang w:val="es-ES_tradnl"/>
        </w:rPr>
        <w:fldChar w:fldCharType="separate"/>
      </w:r>
      <w:r w:rsidR="003F2B63">
        <w:rPr>
          <w:lang w:val="es-ES_tradnl"/>
        </w:rPr>
        <w:t xml:space="preserve"> </w:t>
      </w:r>
      <w:r w:rsidR="003F2B63">
        <w:rPr>
          <w:lang w:val="es-ES_tradnl"/>
        </w:rPr>
        <w:fldChar w:fldCharType="end"/>
      </w:r>
    </w:p>
    <w:p w14:paraId="2CA98DA2" w14:textId="77777777" w:rsidR="00EA427A" w:rsidRPr="002838A1" w:rsidRDefault="009C3D23">
      <w:pPr>
        <w:spacing w:before="20"/>
        <w:ind w:left="238"/>
        <w:rPr>
          <w:lang w:val="es-ES_tradnl"/>
        </w:rPr>
      </w:pPr>
      <w:r w:rsidRPr="002838A1">
        <w:rPr>
          <w:b/>
          <w:lang w:val="es-ES_tradnl"/>
        </w:rPr>
        <w:t>La dosis normal en adultos es de un comprimido dos veces al día</w:t>
      </w:r>
      <w:r w:rsidRPr="002838A1">
        <w:rPr>
          <w:lang w:val="es-ES_tradnl"/>
        </w:rPr>
        <w:t>.</w:t>
      </w:r>
    </w:p>
    <w:p w14:paraId="2CA98DA3" w14:textId="77777777" w:rsidR="00EA427A" w:rsidRPr="002838A1" w:rsidRDefault="009C3D23">
      <w:pPr>
        <w:pStyle w:val="Textoindependiente"/>
        <w:spacing w:before="20" w:line="259" w:lineRule="auto"/>
        <w:ind w:left="237" w:right="905"/>
        <w:rPr>
          <w:lang w:val="es-ES_tradnl"/>
        </w:rPr>
      </w:pPr>
      <w:r w:rsidRPr="002838A1">
        <w:rPr>
          <w:lang w:val="es-ES_tradnl"/>
        </w:rPr>
        <w:t>Tome los comprimidos a intervalos regulares, dejando transcurrir aproximadamente 12 horas entre cada comprimido.</w:t>
      </w:r>
    </w:p>
    <w:p w14:paraId="2CA98DA4" w14:textId="77777777" w:rsidR="00EA427A" w:rsidRPr="002838A1" w:rsidRDefault="009C3D23">
      <w:pPr>
        <w:pStyle w:val="Textoindependiente"/>
        <w:spacing w:line="253" w:lineRule="exact"/>
        <w:ind w:left="238"/>
        <w:rPr>
          <w:lang w:val="es-ES_tradnl"/>
        </w:rPr>
      </w:pPr>
      <w:r w:rsidRPr="002838A1">
        <w:rPr>
          <w:lang w:val="es-ES_tradnl"/>
        </w:rPr>
        <w:t xml:space="preserve">Trague los comprimidos enteros, con un poco de agua. </w:t>
      </w:r>
      <w:proofErr w:type="spellStart"/>
      <w:r w:rsidRPr="002838A1">
        <w:rPr>
          <w:lang w:val="es-ES_tradnl"/>
        </w:rPr>
        <w:t>Trizivir</w:t>
      </w:r>
      <w:proofErr w:type="spellEnd"/>
      <w:r w:rsidRPr="002838A1">
        <w:rPr>
          <w:lang w:val="es-ES_tradnl"/>
        </w:rPr>
        <w:t xml:space="preserve"> puede tomarse con o sin alimentos.</w:t>
      </w:r>
    </w:p>
    <w:p w14:paraId="2CA98DA5" w14:textId="77777777" w:rsidR="006A5897" w:rsidRDefault="006A5897">
      <w:pPr>
        <w:pStyle w:val="Ttulo1"/>
        <w:spacing w:before="20"/>
        <w:rPr>
          <w:lang w:val="es-ES_tradnl"/>
        </w:rPr>
      </w:pPr>
      <w:bookmarkStart w:id="404" w:name="Si_toma_más_Trizivir_del_que_debe"/>
      <w:bookmarkEnd w:id="404"/>
    </w:p>
    <w:p w14:paraId="2CA98DA6" w14:textId="77777777" w:rsidR="00EA427A" w:rsidRPr="002838A1" w:rsidRDefault="009C3D23">
      <w:pPr>
        <w:pStyle w:val="Ttulo1"/>
        <w:spacing w:before="20"/>
        <w:rPr>
          <w:lang w:val="es-ES_tradnl"/>
        </w:rPr>
      </w:pPr>
      <w:r w:rsidRPr="002838A1">
        <w:rPr>
          <w:lang w:val="es-ES_tradnl"/>
        </w:rPr>
        <w:t xml:space="preserve">Si toma más </w:t>
      </w:r>
      <w:proofErr w:type="spellStart"/>
      <w:r w:rsidRPr="002838A1">
        <w:rPr>
          <w:lang w:val="es-ES_tradnl"/>
        </w:rPr>
        <w:t>Trizivir</w:t>
      </w:r>
      <w:proofErr w:type="spellEnd"/>
      <w:r w:rsidRPr="002838A1">
        <w:rPr>
          <w:lang w:val="es-ES_tradnl"/>
        </w:rPr>
        <w:t xml:space="preserve"> del que debe</w:t>
      </w:r>
      <w:r w:rsidR="003F2B63">
        <w:rPr>
          <w:lang w:val="es-ES_tradnl"/>
        </w:rPr>
        <w:fldChar w:fldCharType="begin"/>
      </w:r>
      <w:r w:rsidR="003F2B63">
        <w:rPr>
          <w:lang w:val="es-ES_tradnl"/>
        </w:rPr>
        <w:instrText xml:space="preserve"> DOCVARIABLE vault_nd_697a140b-c240-4259-bafe-709f58f703cf \* MERGEFORMAT </w:instrText>
      </w:r>
      <w:r w:rsidR="003F2B63">
        <w:rPr>
          <w:lang w:val="es-ES_tradnl"/>
        </w:rPr>
        <w:fldChar w:fldCharType="separate"/>
      </w:r>
      <w:r w:rsidR="003F2B63">
        <w:rPr>
          <w:lang w:val="es-ES_tradnl"/>
        </w:rPr>
        <w:t xml:space="preserve"> </w:t>
      </w:r>
      <w:r w:rsidR="003F2B63">
        <w:rPr>
          <w:lang w:val="es-ES_tradnl"/>
        </w:rPr>
        <w:fldChar w:fldCharType="end"/>
      </w:r>
    </w:p>
    <w:p w14:paraId="2CA98DA7" w14:textId="77777777" w:rsidR="00EA427A" w:rsidRPr="002838A1" w:rsidRDefault="009C3D23">
      <w:pPr>
        <w:pStyle w:val="Textoindependiente"/>
        <w:spacing w:before="20" w:line="259" w:lineRule="auto"/>
        <w:ind w:left="238" w:right="587"/>
        <w:rPr>
          <w:lang w:val="es-ES_tradnl"/>
        </w:rPr>
      </w:pPr>
      <w:r w:rsidRPr="002838A1">
        <w:rPr>
          <w:lang w:val="es-ES_tradnl"/>
        </w:rPr>
        <w:t xml:space="preserve">Si accidentalmente toma demasiado </w:t>
      </w:r>
      <w:proofErr w:type="spellStart"/>
      <w:r w:rsidRPr="002838A1">
        <w:rPr>
          <w:lang w:val="es-ES_tradnl"/>
        </w:rPr>
        <w:t>Trizivir</w:t>
      </w:r>
      <w:proofErr w:type="spellEnd"/>
      <w:r w:rsidRPr="002838A1">
        <w:rPr>
          <w:lang w:val="es-ES_tradnl"/>
        </w:rPr>
        <w:t>, comuníqueselo a su médico o farmacéutico o póngase en contacto con el servicio de urgencias del hospital más cercano para que le aconsejen.</w:t>
      </w:r>
    </w:p>
    <w:p w14:paraId="2CA98DA8" w14:textId="77777777" w:rsidR="006A5897" w:rsidRDefault="006A5897">
      <w:pPr>
        <w:pStyle w:val="Ttulo1"/>
        <w:spacing w:line="253" w:lineRule="exact"/>
        <w:rPr>
          <w:lang w:val="es-ES_tradnl"/>
        </w:rPr>
      </w:pPr>
    </w:p>
    <w:p w14:paraId="2CA98DA9" w14:textId="77777777" w:rsidR="00EA427A" w:rsidRPr="002838A1" w:rsidRDefault="009C3D23">
      <w:pPr>
        <w:pStyle w:val="Ttulo1"/>
        <w:spacing w:line="253" w:lineRule="exact"/>
        <w:rPr>
          <w:lang w:val="es-ES_tradnl"/>
        </w:rPr>
      </w:pPr>
      <w:r w:rsidRPr="002838A1">
        <w:rPr>
          <w:lang w:val="es-ES_tradnl"/>
        </w:rPr>
        <w:t xml:space="preserve">Si olvidó tomar </w:t>
      </w:r>
      <w:proofErr w:type="spellStart"/>
      <w:r w:rsidRPr="002838A1">
        <w:rPr>
          <w:lang w:val="es-ES_tradnl"/>
        </w:rPr>
        <w:t>Trizivir</w:t>
      </w:r>
      <w:proofErr w:type="spellEnd"/>
      <w:r w:rsidR="003F2B63">
        <w:rPr>
          <w:lang w:val="es-ES_tradnl"/>
        </w:rPr>
        <w:fldChar w:fldCharType="begin"/>
      </w:r>
      <w:r w:rsidR="003F2B63">
        <w:rPr>
          <w:lang w:val="es-ES_tradnl"/>
        </w:rPr>
        <w:instrText xml:space="preserve"> DOCVARIABLE vault_nd_d65c568a-da70-41b4-8dbf-50557d08793a \* MERGEFORMAT </w:instrText>
      </w:r>
      <w:r w:rsidR="003F2B63">
        <w:rPr>
          <w:lang w:val="es-ES_tradnl"/>
        </w:rPr>
        <w:fldChar w:fldCharType="separate"/>
      </w:r>
      <w:r w:rsidR="003F2B63">
        <w:rPr>
          <w:lang w:val="es-ES_tradnl"/>
        </w:rPr>
        <w:t xml:space="preserve"> </w:t>
      </w:r>
      <w:r w:rsidR="003F2B63">
        <w:rPr>
          <w:lang w:val="es-ES_tradnl"/>
        </w:rPr>
        <w:fldChar w:fldCharType="end"/>
      </w:r>
    </w:p>
    <w:p w14:paraId="2CA98DAA" w14:textId="77777777" w:rsidR="00EA427A" w:rsidRPr="002838A1" w:rsidRDefault="009C3D23">
      <w:pPr>
        <w:pStyle w:val="Textoindependiente"/>
        <w:spacing w:before="20" w:line="259" w:lineRule="auto"/>
        <w:ind w:left="238" w:right="971"/>
        <w:rPr>
          <w:lang w:val="es-ES_tradnl"/>
        </w:rPr>
      </w:pPr>
      <w:r w:rsidRPr="002838A1">
        <w:rPr>
          <w:lang w:val="es-ES_tradnl"/>
        </w:rPr>
        <w:t>Si olvida tomar una dosis, tómela tan pronto como se acuerde y luego continúe con su tratamiento como antes.</w:t>
      </w:r>
    </w:p>
    <w:p w14:paraId="2CA98DAB" w14:textId="77777777" w:rsidR="00EA427A" w:rsidRPr="002838A1" w:rsidRDefault="009C3D23">
      <w:pPr>
        <w:pStyle w:val="Textoindependiente"/>
        <w:spacing w:line="253" w:lineRule="exact"/>
        <w:ind w:left="238"/>
        <w:rPr>
          <w:lang w:val="es-ES_tradnl"/>
        </w:rPr>
      </w:pPr>
      <w:r w:rsidRPr="002838A1">
        <w:rPr>
          <w:lang w:val="es-ES_tradnl"/>
        </w:rPr>
        <w:t>No tome una dosis doble para compensar las dosis olvidadas.</w:t>
      </w:r>
    </w:p>
    <w:p w14:paraId="2CA98DAC" w14:textId="77777777" w:rsidR="006A5897" w:rsidRDefault="009C3D23">
      <w:pPr>
        <w:pStyle w:val="Textoindependiente"/>
        <w:spacing w:before="20" w:line="259" w:lineRule="auto"/>
        <w:ind w:left="238" w:right="533"/>
        <w:rPr>
          <w:lang w:val="es-ES_tradnl"/>
        </w:rPr>
      </w:pPr>
      <w:r w:rsidRPr="002838A1">
        <w:rPr>
          <w:lang w:val="es-ES_tradnl"/>
        </w:rPr>
        <w:t xml:space="preserve">Es importante tomar </w:t>
      </w:r>
      <w:proofErr w:type="spellStart"/>
      <w:r w:rsidRPr="002838A1">
        <w:rPr>
          <w:lang w:val="es-ES_tradnl"/>
        </w:rPr>
        <w:t>Trizivir</w:t>
      </w:r>
      <w:proofErr w:type="spellEnd"/>
      <w:r w:rsidRPr="002838A1">
        <w:rPr>
          <w:lang w:val="es-ES_tradnl"/>
        </w:rPr>
        <w:t xml:space="preserve"> de forma regular, dado que la ingesta irregular puede hacer que no sea eficaz contra la infección por el VIH, y puede incrementar el riesgo de reacciones de hipersensibilidad.</w:t>
      </w:r>
      <w:bookmarkStart w:id="405" w:name="Si_ha_interrumpido_el_tratamiento_con_Tr"/>
      <w:bookmarkEnd w:id="405"/>
      <w:r w:rsidRPr="002838A1">
        <w:rPr>
          <w:lang w:val="es-ES_tradnl"/>
        </w:rPr>
        <w:t xml:space="preserve"> </w:t>
      </w:r>
    </w:p>
    <w:p w14:paraId="2CA98DAD" w14:textId="77777777" w:rsidR="006A5897" w:rsidRDefault="006A5897">
      <w:pPr>
        <w:pStyle w:val="Textoindependiente"/>
        <w:spacing w:before="20" w:line="259" w:lineRule="auto"/>
        <w:ind w:left="238" w:right="533"/>
        <w:rPr>
          <w:lang w:val="es-ES_tradnl"/>
        </w:rPr>
      </w:pPr>
    </w:p>
    <w:p w14:paraId="2CA98DAE" w14:textId="77777777" w:rsidR="00EA427A" w:rsidRPr="002838A1" w:rsidRDefault="009C3D23">
      <w:pPr>
        <w:pStyle w:val="Textoindependiente"/>
        <w:spacing w:before="20" w:line="259" w:lineRule="auto"/>
        <w:ind w:left="238" w:right="533"/>
        <w:rPr>
          <w:b/>
          <w:lang w:val="es-ES_tradnl"/>
        </w:rPr>
      </w:pPr>
      <w:r w:rsidRPr="002838A1">
        <w:rPr>
          <w:b/>
          <w:lang w:val="es-ES_tradnl"/>
        </w:rPr>
        <w:t xml:space="preserve">Si ha interrumpido el tratamiento con </w:t>
      </w:r>
      <w:proofErr w:type="spellStart"/>
      <w:r w:rsidRPr="002838A1">
        <w:rPr>
          <w:b/>
          <w:lang w:val="es-ES_tradnl"/>
        </w:rPr>
        <w:t>Trizivir</w:t>
      </w:r>
      <w:proofErr w:type="spellEnd"/>
    </w:p>
    <w:p w14:paraId="2CA98DAF" w14:textId="0A7CC866" w:rsidR="00EA427A" w:rsidRPr="002838A1" w:rsidRDefault="009C3D23">
      <w:pPr>
        <w:pStyle w:val="Textoindependiente"/>
        <w:spacing w:line="259" w:lineRule="auto"/>
        <w:ind w:left="237" w:right="967"/>
        <w:rPr>
          <w:lang w:val="es-ES_tradnl"/>
        </w:rPr>
      </w:pPr>
      <w:r w:rsidRPr="002838A1">
        <w:rPr>
          <w:lang w:val="es-ES_tradnl"/>
        </w:rPr>
        <w:t xml:space="preserve">Si por alguna razón ha dejado de tomar </w:t>
      </w:r>
      <w:proofErr w:type="spellStart"/>
      <w:r w:rsidRPr="002838A1">
        <w:rPr>
          <w:lang w:val="es-ES_tradnl"/>
        </w:rPr>
        <w:t>Trizivir</w:t>
      </w:r>
      <w:proofErr w:type="spellEnd"/>
      <w:r w:rsidRPr="002838A1">
        <w:rPr>
          <w:lang w:val="es-ES_tradnl"/>
        </w:rPr>
        <w:t xml:space="preserve"> — especialmente porque piensa que tiene efectos adversos o por otra enfermedad:</w:t>
      </w:r>
    </w:p>
    <w:p w14:paraId="2CA98DB0" w14:textId="77777777" w:rsidR="00EA427A" w:rsidRPr="002838A1" w:rsidRDefault="009C3D23">
      <w:pPr>
        <w:spacing w:before="2" w:line="247" w:lineRule="auto"/>
        <w:ind w:left="522" w:right="692"/>
        <w:rPr>
          <w:lang w:val="es-ES_tradnl"/>
        </w:rPr>
      </w:pPr>
      <w:r w:rsidRPr="002838A1">
        <w:rPr>
          <w:b/>
          <w:lang w:val="es-ES_tradnl"/>
        </w:rPr>
        <w:t>Consulte a su médico antes de volver a iniciar el tratamiento</w:t>
      </w:r>
      <w:r w:rsidRPr="002838A1">
        <w:rPr>
          <w:lang w:val="es-ES_tradnl"/>
        </w:rPr>
        <w:t xml:space="preserve">. Su médico comprobará si sus síntomas estaban relacionados con una reacción de hipersensibilidad. Si su médico considera que pudo haber relación, </w:t>
      </w:r>
      <w:r w:rsidRPr="002838A1">
        <w:rPr>
          <w:b/>
          <w:lang w:val="es-ES_tradnl"/>
        </w:rPr>
        <w:t xml:space="preserve">le indicará que nunca debe volver a tomar </w:t>
      </w:r>
      <w:proofErr w:type="spellStart"/>
      <w:r w:rsidRPr="002838A1">
        <w:rPr>
          <w:b/>
          <w:lang w:val="es-ES_tradnl"/>
        </w:rPr>
        <w:t>Trizivir</w:t>
      </w:r>
      <w:proofErr w:type="spellEnd"/>
      <w:r w:rsidRPr="002838A1">
        <w:rPr>
          <w:b/>
          <w:lang w:val="es-ES_tradnl"/>
        </w:rPr>
        <w:t xml:space="preserve"> o cualquier otro medicamento que contenga abacavir (</w:t>
      </w:r>
      <w:proofErr w:type="spellStart"/>
      <w:r w:rsidRPr="002838A1">
        <w:rPr>
          <w:b/>
          <w:lang w:val="es-ES_tradnl"/>
        </w:rPr>
        <w:t>Kivexa</w:t>
      </w:r>
      <w:proofErr w:type="spellEnd"/>
      <w:r w:rsidRPr="002838A1">
        <w:rPr>
          <w:b/>
          <w:lang w:val="es-ES_tradnl"/>
        </w:rPr>
        <w:t xml:space="preserve">, </w:t>
      </w:r>
      <w:proofErr w:type="spellStart"/>
      <w:r w:rsidRPr="002838A1">
        <w:rPr>
          <w:b/>
          <w:lang w:val="es-ES_tradnl"/>
        </w:rPr>
        <w:t>Triumeq</w:t>
      </w:r>
      <w:proofErr w:type="spellEnd"/>
      <w:r w:rsidRPr="002838A1">
        <w:rPr>
          <w:b/>
          <w:lang w:val="es-ES_tradnl"/>
        </w:rPr>
        <w:t xml:space="preserve"> o </w:t>
      </w:r>
      <w:proofErr w:type="spellStart"/>
      <w:r w:rsidRPr="002838A1">
        <w:rPr>
          <w:b/>
          <w:lang w:val="es-ES_tradnl"/>
        </w:rPr>
        <w:t>Ziagen</w:t>
      </w:r>
      <w:proofErr w:type="spellEnd"/>
      <w:r w:rsidRPr="002838A1">
        <w:rPr>
          <w:b/>
          <w:lang w:val="es-ES_tradnl"/>
        </w:rPr>
        <w:t xml:space="preserve">). </w:t>
      </w:r>
      <w:r w:rsidRPr="002838A1">
        <w:rPr>
          <w:lang w:val="es-ES_tradnl"/>
        </w:rPr>
        <w:t>Es importante que siga esta advertencia.</w:t>
      </w:r>
    </w:p>
    <w:p w14:paraId="2CA98DB1" w14:textId="77777777" w:rsidR="00EA427A" w:rsidRDefault="009C3D23">
      <w:pPr>
        <w:pStyle w:val="Textoindependiente"/>
        <w:spacing w:before="1" w:line="247" w:lineRule="auto"/>
        <w:ind w:left="238" w:right="978"/>
        <w:rPr>
          <w:lang w:val="es-ES_tradnl"/>
        </w:rPr>
      </w:pPr>
      <w:r w:rsidRPr="002838A1">
        <w:rPr>
          <w:lang w:val="es-ES_tradnl"/>
        </w:rPr>
        <w:t xml:space="preserve">Si su médico le aconseja reiniciar el tratamiento con </w:t>
      </w:r>
      <w:proofErr w:type="spellStart"/>
      <w:r w:rsidRPr="002838A1">
        <w:rPr>
          <w:lang w:val="es-ES_tradnl"/>
        </w:rPr>
        <w:t>Trizivir</w:t>
      </w:r>
      <w:proofErr w:type="spellEnd"/>
      <w:r w:rsidRPr="002838A1">
        <w:rPr>
          <w:lang w:val="es-ES_tradnl"/>
        </w:rPr>
        <w:t>, puede pedirle que tome las primeras dosis en un lugar donde tenga fácil acceso a asistencia médica por si fuese necesario.</w:t>
      </w:r>
    </w:p>
    <w:p w14:paraId="2CA98DB2" w14:textId="63DD3953" w:rsidR="004C6891" w:rsidRDefault="004C6891">
      <w:pPr>
        <w:pStyle w:val="Textoindependiente"/>
        <w:spacing w:before="1" w:line="247" w:lineRule="auto"/>
        <w:ind w:left="238" w:right="978"/>
        <w:rPr>
          <w:lang w:val="es-ES_tradnl"/>
        </w:rPr>
      </w:pPr>
    </w:p>
    <w:p w14:paraId="38ED1446" w14:textId="77777777" w:rsidR="00D47EDA" w:rsidRPr="002838A1" w:rsidRDefault="00D47EDA">
      <w:pPr>
        <w:pStyle w:val="Textoindependiente"/>
        <w:spacing w:before="1" w:line="247" w:lineRule="auto"/>
        <w:ind w:left="238" w:right="978"/>
        <w:rPr>
          <w:lang w:val="es-ES_tradnl"/>
        </w:rPr>
      </w:pPr>
    </w:p>
    <w:p w14:paraId="2CA98DB3" w14:textId="77777777" w:rsidR="00EA427A" w:rsidRDefault="009C3D23" w:rsidP="006A5897">
      <w:pPr>
        <w:pStyle w:val="Ttulo1"/>
        <w:keepNext/>
        <w:widowControl/>
        <w:numPr>
          <w:ilvl w:val="0"/>
          <w:numId w:val="3"/>
        </w:numPr>
        <w:tabs>
          <w:tab w:val="left" w:pos="804"/>
          <w:tab w:val="left" w:pos="805"/>
        </w:tabs>
        <w:spacing w:line="245" w:lineRule="exact"/>
      </w:pPr>
      <w:bookmarkStart w:id="406" w:name="4_Posibles_efectos_adversos"/>
      <w:bookmarkEnd w:id="406"/>
      <w:proofErr w:type="spellStart"/>
      <w:r>
        <w:t>Posibles</w:t>
      </w:r>
      <w:proofErr w:type="spellEnd"/>
      <w:r>
        <w:t xml:space="preserve"> </w:t>
      </w:r>
      <w:proofErr w:type="spellStart"/>
      <w:r>
        <w:t>efectos</w:t>
      </w:r>
      <w:proofErr w:type="spellEnd"/>
      <w:r>
        <w:rPr>
          <w:spacing w:val="-1"/>
        </w:rPr>
        <w:t xml:space="preserve"> </w:t>
      </w:r>
      <w:proofErr w:type="spellStart"/>
      <w:r>
        <w:t>adversos</w:t>
      </w:r>
      <w:proofErr w:type="spellEnd"/>
      <w:r w:rsidR="003F2B63">
        <w:fldChar w:fldCharType="begin"/>
      </w:r>
      <w:r w:rsidR="003F2B63">
        <w:instrText xml:space="preserve"> DOCVARIABLE vault_nd_806cf71e-afbf-4e2a-a10a-95c58fa4f1f1 \* MERGEFORMAT </w:instrText>
      </w:r>
      <w:r w:rsidR="003F2B63">
        <w:fldChar w:fldCharType="separate"/>
      </w:r>
      <w:r w:rsidR="003F2B63">
        <w:t xml:space="preserve"> </w:t>
      </w:r>
      <w:r w:rsidR="003F2B63">
        <w:fldChar w:fldCharType="end"/>
      </w:r>
    </w:p>
    <w:p w14:paraId="2CA98DB4" w14:textId="77777777" w:rsidR="004C6891" w:rsidRDefault="004C6891" w:rsidP="006A5897">
      <w:pPr>
        <w:pStyle w:val="Ttulo1"/>
        <w:keepNext/>
        <w:widowControl/>
        <w:tabs>
          <w:tab w:val="left" w:pos="804"/>
          <w:tab w:val="left" w:pos="805"/>
        </w:tabs>
        <w:spacing w:line="245" w:lineRule="exact"/>
        <w:ind w:left="805"/>
      </w:pPr>
    </w:p>
    <w:p w14:paraId="2CA98DB5" w14:textId="77777777" w:rsidR="00EA427A" w:rsidRPr="002838A1" w:rsidRDefault="009C3D23" w:rsidP="006A5897">
      <w:pPr>
        <w:pStyle w:val="Textoindependiente"/>
        <w:keepNext/>
        <w:widowControl/>
        <w:spacing w:before="20" w:line="259" w:lineRule="auto"/>
        <w:ind w:left="237" w:right="655"/>
        <w:rPr>
          <w:lang w:val="es-ES_tradnl"/>
        </w:rPr>
      </w:pPr>
      <w:r w:rsidRPr="002838A1">
        <w:rPr>
          <w:lang w:val="es-ES_tradnl"/>
        </w:rPr>
        <w:t>Durante el tratamiento frente al VIH puede haber un aumento en el peso y en los niveles de glucosa y lípidos en la sangre. Esto puede estar en parte relacionado con la recuperación de la salud y con el estilo de vida y en el caso de los lípidos en la sangre, algunas veces a los medicamentos frente al VIH por sí mismos. Su médico le controlará estos cambios.</w:t>
      </w:r>
    </w:p>
    <w:p w14:paraId="2CA98DB6" w14:textId="77777777" w:rsidR="00EA427A" w:rsidRPr="002838A1" w:rsidRDefault="00EA427A">
      <w:pPr>
        <w:pStyle w:val="Textoindependiente"/>
        <w:spacing w:before="8"/>
        <w:rPr>
          <w:sz w:val="23"/>
          <w:lang w:val="es-ES_tradnl"/>
        </w:rPr>
      </w:pPr>
    </w:p>
    <w:p w14:paraId="2CA98DB7" w14:textId="77777777" w:rsidR="00EA427A" w:rsidRPr="002838A1" w:rsidRDefault="009C3D23">
      <w:pPr>
        <w:pStyle w:val="Textoindependiente"/>
        <w:spacing w:line="259" w:lineRule="auto"/>
        <w:ind w:left="238" w:right="587"/>
        <w:rPr>
          <w:lang w:val="es-ES_tradnl"/>
        </w:rPr>
      </w:pPr>
      <w:r w:rsidRPr="002838A1">
        <w:rPr>
          <w:lang w:val="es-ES_tradnl"/>
        </w:rPr>
        <w:t xml:space="preserve">El tratamiento con </w:t>
      </w:r>
      <w:proofErr w:type="spellStart"/>
      <w:r w:rsidRPr="002838A1">
        <w:rPr>
          <w:lang w:val="es-ES_tradnl"/>
        </w:rPr>
        <w:t>Trizivir</w:t>
      </w:r>
      <w:proofErr w:type="spellEnd"/>
      <w:r w:rsidRPr="002838A1">
        <w:rPr>
          <w:lang w:val="es-ES_tradnl"/>
        </w:rPr>
        <w:t xml:space="preserve"> a menudo provoca una pérdida de grasa de las piernas, brazos y cara (</w:t>
      </w:r>
      <w:r w:rsidRPr="00914BBF">
        <w:rPr>
          <w:i/>
          <w:iCs/>
          <w:lang w:val="es-ES_tradnl"/>
        </w:rPr>
        <w:t>lipoatrofia</w:t>
      </w:r>
      <w:r w:rsidRPr="002838A1">
        <w:rPr>
          <w:lang w:val="es-ES_tradnl"/>
        </w:rPr>
        <w:t xml:space="preserve">). Esta pérdida de grasa corporal ha demostrado no ser completamente reversible después </w:t>
      </w:r>
      <w:r w:rsidRPr="002838A1">
        <w:rPr>
          <w:lang w:val="es-ES_tradnl"/>
        </w:rPr>
        <w:lastRenderedPageBreak/>
        <w:t xml:space="preserve">de dejar de tomar zidovudina. Su médico debe vigilar los signos de lipoatrofia. Si nota cualquier pérdida de grasa en sus piernas, brazos y cara informe a su médico. Cuando estos síntomas ocurren, se debe dejar de tomar </w:t>
      </w:r>
      <w:proofErr w:type="spellStart"/>
      <w:r w:rsidRPr="002838A1">
        <w:rPr>
          <w:lang w:val="es-ES_tradnl"/>
        </w:rPr>
        <w:t>Trizivir</w:t>
      </w:r>
      <w:proofErr w:type="spellEnd"/>
      <w:r w:rsidRPr="002838A1">
        <w:rPr>
          <w:lang w:val="es-ES_tradnl"/>
        </w:rPr>
        <w:t xml:space="preserve"> y cambiar el tratamiento frente al VIH.</w:t>
      </w:r>
    </w:p>
    <w:p w14:paraId="2CA98DB8" w14:textId="77777777" w:rsidR="00EA427A" w:rsidRPr="002838A1" w:rsidRDefault="00EA427A">
      <w:pPr>
        <w:pStyle w:val="Textoindependiente"/>
        <w:spacing w:before="7"/>
        <w:rPr>
          <w:sz w:val="23"/>
          <w:lang w:val="es-ES_tradnl"/>
        </w:rPr>
      </w:pPr>
    </w:p>
    <w:p w14:paraId="2CA98DB9" w14:textId="54DCE113" w:rsidR="00EA427A" w:rsidRDefault="009C3D23">
      <w:pPr>
        <w:pStyle w:val="Textoindependiente"/>
        <w:spacing w:line="259" w:lineRule="auto"/>
        <w:ind w:left="238" w:right="739"/>
        <w:rPr>
          <w:lang w:val="es-ES_tradnl"/>
        </w:rPr>
      </w:pPr>
      <w:r w:rsidRPr="002838A1">
        <w:rPr>
          <w:lang w:val="es-ES_tradnl"/>
        </w:rPr>
        <w:t>Al igual que todos los medicamentos, este medicamento puede producir efectos adversos, aunque no todas las personas los sufran.</w:t>
      </w:r>
    </w:p>
    <w:p w14:paraId="38B3767C" w14:textId="77777777" w:rsidR="00A0645F" w:rsidRPr="002838A1" w:rsidRDefault="00A0645F">
      <w:pPr>
        <w:pStyle w:val="Textoindependiente"/>
        <w:spacing w:line="259" w:lineRule="auto"/>
        <w:ind w:left="238" w:right="739"/>
        <w:rPr>
          <w:lang w:val="es-ES_tradnl"/>
        </w:rPr>
      </w:pPr>
    </w:p>
    <w:p w14:paraId="2CA98DBA" w14:textId="57D5520E" w:rsidR="00EA427A" w:rsidRDefault="009C3D23">
      <w:pPr>
        <w:spacing w:line="259" w:lineRule="auto"/>
        <w:ind w:left="238" w:right="837"/>
        <w:rPr>
          <w:b/>
          <w:lang w:val="es-ES_tradnl"/>
        </w:rPr>
      </w:pPr>
      <w:r w:rsidRPr="002838A1">
        <w:rPr>
          <w:lang w:val="es-ES_tradnl"/>
        </w:rPr>
        <w:t xml:space="preserve">Cuando está siendo tratado frente al VIH, puede ser difícil diferenciar si un síntoma es un efecto adverso de </w:t>
      </w:r>
      <w:proofErr w:type="spellStart"/>
      <w:r w:rsidRPr="002838A1">
        <w:rPr>
          <w:lang w:val="es-ES_tradnl"/>
        </w:rPr>
        <w:t>Trizivir</w:t>
      </w:r>
      <w:proofErr w:type="spellEnd"/>
      <w:r w:rsidRPr="002838A1">
        <w:rPr>
          <w:lang w:val="es-ES_tradnl"/>
        </w:rPr>
        <w:t xml:space="preserve"> o de otros medicamentos que esté tomando, o es debido a un efecto propio de la infección producida por el VIH. </w:t>
      </w:r>
      <w:r w:rsidRPr="002838A1">
        <w:rPr>
          <w:b/>
          <w:lang w:val="es-ES_tradnl"/>
        </w:rPr>
        <w:t>Por ello, es muy importante que informe a su médico sobre cualquier cambio en su salud.</w:t>
      </w:r>
    </w:p>
    <w:p w14:paraId="2DB9C937" w14:textId="77777777" w:rsidR="00A0645F" w:rsidRPr="002838A1" w:rsidRDefault="00A0645F">
      <w:pPr>
        <w:spacing w:line="259" w:lineRule="auto"/>
        <w:ind w:left="238" w:right="837"/>
        <w:rPr>
          <w:b/>
          <w:lang w:val="es-ES_tradnl"/>
        </w:rPr>
      </w:pPr>
    </w:p>
    <w:p w14:paraId="2CA98DBB" w14:textId="77777777" w:rsidR="00EA427A" w:rsidRPr="002838A1" w:rsidRDefault="009C3D23">
      <w:pPr>
        <w:pStyle w:val="Textoindependiente"/>
        <w:spacing w:before="2" w:line="247" w:lineRule="auto"/>
        <w:ind w:left="237" w:right="936"/>
        <w:rPr>
          <w:lang w:val="es-ES_tradnl"/>
        </w:rPr>
      </w:pPr>
      <w:r w:rsidRPr="002838A1">
        <w:rPr>
          <w:lang w:val="es-ES_tradnl"/>
        </w:rPr>
        <w:t xml:space="preserve">Incluso los pacientes que no presentan el gen HLA-B*5701 pueden desarrollar una </w:t>
      </w:r>
      <w:r w:rsidRPr="002838A1">
        <w:rPr>
          <w:b/>
          <w:lang w:val="es-ES_tradnl"/>
        </w:rPr>
        <w:t xml:space="preserve">reacción de hipersensibilidad </w:t>
      </w:r>
      <w:r w:rsidRPr="002838A1">
        <w:rPr>
          <w:lang w:val="es-ES_tradnl"/>
        </w:rPr>
        <w:t>(una reacción alérgica grave), descrita en este prospecto en el recuadro llamado “Reacciones de hipersensibilidad”.</w:t>
      </w:r>
    </w:p>
    <w:p w14:paraId="2CA98DBC" w14:textId="77777777" w:rsidR="00EA427A" w:rsidRPr="002838A1" w:rsidRDefault="00EA427A">
      <w:pPr>
        <w:pStyle w:val="Textoindependiente"/>
        <w:spacing w:before="5"/>
        <w:rPr>
          <w:lang w:val="es-ES_tradnl"/>
        </w:rPr>
      </w:pPr>
    </w:p>
    <w:p w14:paraId="2CA98DBD" w14:textId="77777777" w:rsidR="00EA427A" w:rsidRPr="002838A1" w:rsidRDefault="009C3D23">
      <w:pPr>
        <w:pStyle w:val="Ttulo1"/>
        <w:rPr>
          <w:lang w:val="es-ES_tradnl"/>
        </w:rPr>
      </w:pPr>
      <w:r w:rsidRPr="002838A1">
        <w:rPr>
          <w:lang w:val="es-ES_tradnl"/>
        </w:rPr>
        <w:t>Es muy importante que lea y comprenda la información sobre esta grave reacción.</w:t>
      </w:r>
      <w:r w:rsidR="003F2B63">
        <w:rPr>
          <w:lang w:val="es-ES_tradnl"/>
        </w:rPr>
        <w:fldChar w:fldCharType="begin"/>
      </w:r>
      <w:r w:rsidR="003F2B63">
        <w:rPr>
          <w:lang w:val="es-ES_tradnl"/>
        </w:rPr>
        <w:instrText xml:space="preserve"> DOCVARIABLE vault_nd_58e3bac0-5ef1-48d8-8047-53777ffcbcbf \* MERGEFORMAT </w:instrText>
      </w:r>
      <w:r w:rsidR="003F2B63">
        <w:rPr>
          <w:lang w:val="es-ES_tradnl"/>
        </w:rPr>
        <w:fldChar w:fldCharType="separate"/>
      </w:r>
      <w:r w:rsidR="003F2B63">
        <w:rPr>
          <w:lang w:val="es-ES_tradnl"/>
        </w:rPr>
        <w:t xml:space="preserve"> </w:t>
      </w:r>
      <w:r w:rsidR="003F2B63">
        <w:rPr>
          <w:lang w:val="es-ES_tradnl"/>
        </w:rPr>
        <w:fldChar w:fldCharType="end"/>
      </w:r>
    </w:p>
    <w:p w14:paraId="2CA98DBE" w14:textId="77777777" w:rsidR="00EA427A" w:rsidRPr="002838A1" w:rsidRDefault="009C3D23">
      <w:pPr>
        <w:spacing w:before="4" w:line="259" w:lineRule="auto"/>
        <w:ind w:left="238" w:right="732"/>
        <w:rPr>
          <w:lang w:val="es-ES_tradnl"/>
        </w:rPr>
      </w:pPr>
      <w:r w:rsidRPr="002838A1">
        <w:rPr>
          <w:b/>
          <w:lang w:val="es-ES_tradnl"/>
        </w:rPr>
        <w:t xml:space="preserve">Además de los efectos adversos listados a continuación para </w:t>
      </w:r>
      <w:proofErr w:type="spellStart"/>
      <w:r w:rsidRPr="002838A1">
        <w:rPr>
          <w:b/>
          <w:lang w:val="es-ES_tradnl"/>
        </w:rPr>
        <w:t>Trizivir</w:t>
      </w:r>
      <w:proofErr w:type="spellEnd"/>
      <w:r w:rsidRPr="002838A1">
        <w:rPr>
          <w:lang w:val="es-ES_tradnl"/>
        </w:rPr>
        <w:t>, se pueden desarrollar otros trastornos durante el tratamiento.</w:t>
      </w:r>
    </w:p>
    <w:p w14:paraId="2CA98DBF" w14:textId="77777777" w:rsidR="00EA427A" w:rsidRPr="002838A1" w:rsidRDefault="009C3D23">
      <w:pPr>
        <w:pStyle w:val="Textoindependiente"/>
        <w:spacing w:before="76" w:line="247" w:lineRule="auto"/>
        <w:ind w:left="522" w:right="682"/>
        <w:rPr>
          <w:lang w:val="es-ES_tradnl"/>
        </w:rPr>
      </w:pPr>
      <w:r w:rsidRPr="002838A1">
        <w:rPr>
          <w:lang w:val="es-ES_tradnl"/>
        </w:rPr>
        <w:t xml:space="preserve">Es importante que lea en la otra cara del prospecto la información bajo el epígrafe “Otros posibles efectos adversos de </w:t>
      </w:r>
      <w:proofErr w:type="spellStart"/>
      <w:r w:rsidRPr="002838A1">
        <w:rPr>
          <w:lang w:val="es-ES_tradnl"/>
        </w:rPr>
        <w:t>Trizivir</w:t>
      </w:r>
      <w:proofErr w:type="spellEnd"/>
      <w:r w:rsidRPr="002838A1">
        <w:rPr>
          <w:lang w:val="es-ES_tradnl"/>
        </w:rPr>
        <w:t>”.</w:t>
      </w:r>
    </w:p>
    <w:p w14:paraId="2CA98DC0" w14:textId="655561DB" w:rsidR="00EA427A" w:rsidRPr="002838A1" w:rsidRDefault="006B249E">
      <w:pPr>
        <w:pStyle w:val="Textoindependiente"/>
        <w:spacing w:before="10"/>
        <w:rPr>
          <w:sz w:val="24"/>
          <w:lang w:val="es-ES_tradnl"/>
        </w:rPr>
      </w:pPr>
      <w:r>
        <w:rPr>
          <w:noProof/>
          <w:sz w:val="24"/>
          <w:lang w:val="es-ES_tradnl"/>
        </w:rPr>
        <mc:AlternateContent>
          <mc:Choice Requires="wps">
            <w:drawing>
              <wp:anchor distT="0" distB="0" distL="114300" distR="114300" simplePos="0" relativeHeight="251658240" behindDoc="1" locked="0" layoutInCell="1" allowOverlap="1" wp14:anchorId="2CA98F8A" wp14:editId="0C2F68A1">
                <wp:simplePos x="0" y="0"/>
                <wp:positionH relativeFrom="page">
                  <wp:posOffset>657225</wp:posOffset>
                </wp:positionH>
                <wp:positionV relativeFrom="paragraph">
                  <wp:posOffset>127000</wp:posOffset>
                </wp:positionV>
                <wp:extent cx="6191250" cy="7048500"/>
                <wp:effectExtent l="0" t="0" r="19050" b="19050"/>
                <wp:wrapNone/>
                <wp:docPr id="94" name="Text Box 94"/>
                <wp:cNvGraphicFramePr/>
                <a:graphic xmlns:a="http://schemas.openxmlformats.org/drawingml/2006/main">
                  <a:graphicData uri="http://schemas.microsoft.com/office/word/2010/wordprocessingShape">
                    <wps:wsp>
                      <wps:cNvSpPr txBox="1"/>
                      <wps:spPr>
                        <a:xfrm>
                          <a:off x="0" y="0"/>
                          <a:ext cx="6191250" cy="7048500"/>
                        </a:xfrm>
                        <a:prstGeom prst="rect">
                          <a:avLst/>
                        </a:prstGeom>
                        <a:solidFill>
                          <a:schemeClr val="lt1"/>
                        </a:solidFill>
                        <a:ln w="6350">
                          <a:solidFill>
                            <a:prstClr val="black"/>
                          </a:solidFill>
                        </a:ln>
                      </wps:spPr>
                      <wps:txbx>
                        <w:txbxContent>
                          <w:p w14:paraId="2CA98FE7" w14:textId="77777777" w:rsidR="00771F62" w:rsidRDefault="00771F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98F8A" id="Text Box 94" o:spid="_x0000_s1108" type="#_x0000_t202" style="position:absolute;margin-left:51.75pt;margin-top:10pt;width:487.5pt;height:5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" fillcolor="white [3201]" strokeweight=".5pt">
                <v:textbox>
                  <w:txbxContent>
                    <w:p w14:paraId="2CA98FE7" w14:textId="77777777" w:rsidR="00771F62" w:rsidRDefault="00771F62"/>
                  </w:txbxContent>
                </v:textbox>
                <w10:wrap anchorx="page"/>
              </v:shape>
            </w:pict>
          </mc:Fallback>
        </mc:AlternateContent>
      </w:r>
    </w:p>
    <w:p w14:paraId="2CA98DC1" w14:textId="059418F8" w:rsidR="00EA427A" w:rsidRPr="002838A1" w:rsidRDefault="009C3D23">
      <w:pPr>
        <w:pStyle w:val="Ttulo1"/>
        <w:spacing w:before="1"/>
        <w:rPr>
          <w:lang w:val="es-ES_tradnl"/>
        </w:rPr>
      </w:pPr>
      <w:r w:rsidRPr="002838A1">
        <w:rPr>
          <w:lang w:val="es-ES_tradnl"/>
        </w:rPr>
        <w:t>Reacciones de hipersensibilidad</w:t>
      </w:r>
      <w:r w:rsidR="003F2B63">
        <w:rPr>
          <w:lang w:val="es-ES_tradnl"/>
        </w:rPr>
        <w:fldChar w:fldCharType="begin"/>
      </w:r>
      <w:r w:rsidR="003F2B63">
        <w:rPr>
          <w:lang w:val="es-ES_tradnl"/>
        </w:rPr>
        <w:instrText xml:space="preserve"> DOCVARIABLE vault_nd_b70dffbb-0909-4615-82ca-522b8e14087c \* MERGEFORMAT </w:instrText>
      </w:r>
      <w:r w:rsidR="003F2B63">
        <w:rPr>
          <w:lang w:val="es-ES_tradnl"/>
        </w:rPr>
        <w:fldChar w:fldCharType="separate"/>
      </w:r>
      <w:r w:rsidR="003F2B63">
        <w:rPr>
          <w:lang w:val="es-ES_tradnl"/>
        </w:rPr>
        <w:t xml:space="preserve"> </w:t>
      </w:r>
      <w:r w:rsidR="003F2B63">
        <w:rPr>
          <w:lang w:val="es-ES_tradnl"/>
        </w:rPr>
        <w:fldChar w:fldCharType="end"/>
      </w:r>
    </w:p>
    <w:p w14:paraId="2CA98DC2" w14:textId="3D97FFAE" w:rsidR="00F018E4" w:rsidRDefault="00F018E4">
      <w:pPr>
        <w:ind w:left="238"/>
        <w:rPr>
          <w:b/>
          <w:lang w:val="es-ES_tradnl"/>
        </w:rPr>
      </w:pPr>
    </w:p>
    <w:p w14:paraId="2CA98DC3" w14:textId="487CA96E" w:rsidR="00EA427A" w:rsidRPr="002838A1" w:rsidRDefault="009C3D23">
      <w:pPr>
        <w:ind w:left="238"/>
        <w:rPr>
          <w:lang w:val="es-ES_tradnl"/>
        </w:rPr>
      </w:pPr>
      <w:proofErr w:type="spellStart"/>
      <w:r w:rsidRPr="002838A1">
        <w:rPr>
          <w:b/>
          <w:lang w:val="es-ES_tradnl"/>
        </w:rPr>
        <w:t>Trizivir</w:t>
      </w:r>
      <w:proofErr w:type="spellEnd"/>
      <w:r w:rsidRPr="002838A1">
        <w:rPr>
          <w:b/>
          <w:lang w:val="es-ES_tradnl"/>
        </w:rPr>
        <w:t xml:space="preserve"> </w:t>
      </w:r>
      <w:r w:rsidRPr="002838A1">
        <w:rPr>
          <w:lang w:val="es-ES_tradnl"/>
        </w:rPr>
        <w:t xml:space="preserve">contiene </w:t>
      </w:r>
      <w:r w:rsidRPr="002838A1">
        <w:rPr>
          <w:b/>
          <w:lang w:val="es-ES_tradnl"/>
        </w:rPr>
        <w:t xml:space="preserve">abacavir </w:t>
      </w:r>
      <w:r w:rsidRPr="002838A1">
        <w:rPr>
          <w:lang w:val="es-ES_tradnl"/>
        </w:rPr>
        <w:t xml:space="preserve">(principio activo que también está presente en </w:t>
      </w:r>
      <w:proofErr w:type="spellStart"/>
      <w:r w:rsidRPr="002838A1">
        <w:rPr>
          <w:b/>
          <w:lang w:val="es-ES_tradnl"/>
        </w:rPr>
        <w:t>Kivexa</w:t>
      </w:r>
      <w:proofErr w:type="spellEnd"/>
      <w:r w:rsidRPr="002838A1">
        <w:rPr>
          <w:b/>
          <w:lang w:val="es-ES_tradnl"/>
        </w:rPr>
        <w:t xml:space="preserve">, </w:t>
      </w:r>
      <w:proofErr w:type="spellStart"/>
      <w:r w:rsidRPr="002838A1">
        <w:rPr>
          <w:b/>
          <w:lang w:val="es-ES_tradnl"/>
        </w:rPr>
        <w:t>Triumeq</w:t>
      </w:r>
      <w:proofErr w:type="spellEnd"/>
      <w:r w:rsidRPr="002838A1">
        <w:rPr>
          <w:b/>
          <w:lang w:val="es-ES_tradnl"/>
        </w:rPr>
        <w:t xml:space="preserve"> </w:t>
      </w:r>
      <w:r w:rsidRPr="002838A1">
        <w:rPr>
          <w:lang w:val="es-ES_tradnl"/>
        </w:rPr>
        <w:t>y</w:t>
      </w:r>
    </w:p>
    <w:p w14:paraId="2CA98DC4" w14:textId="2CB439EB" w:rsidR="00EA427A" w:rsidRPr="002838A1" w:rsidRDefault="009C3D23">
      <w:pPr>
        <w:spacing w:before="20"/>
        <w:ind w:left="237"/>
        <w:rPr>
          <w:lang w:val="es-ES_tradnl"/>
        </w:rPr>
      </w:pPr>
      <w:proofErr w:type="spellStart"/>
      <w:r w:rsidRPr="002838A1">
        <w:rPr>
          <w:b/>
          <w:lang w:val="es-ES_tradnl"/>
        </w:rPr>
        <w:t>Ziagen</w:t>
      </w:r>
      <w:proofErr w:type="spellEnd"/>
      <w:r w:rsidRPr="002838A1">
        <w:rPr>
          <w:lang w:val="es-ES_tradnl"/>
        </w:rPr>
        <w:t>).</w:t>
      </w:r>
    </w:p>
    <w:p w14:paraId="2CA98DC5" w14:textId="759DCABD" w:rsidR="00EA427A" w:rsidRPr="002838A1" w:rsidRDefault="009C3D23">
      <w:pPr>
        <w:pStyle w:val="Textoindependiente"/>
        <w:spacing w:before="20" w:line="259" w:lineRule="auto"/>
        <w:ind w:left="238" w:right="728"/>
        <w:rPr>
          <w:lang w:val="es-ES_tradnl"/>
        </w:rPr>
      </w:pPr>
      <w:r w:rsidRPr="002838A1">
        <w:rPr>
          <w:lang w:val="es-ES_tradnl"/>
        </w:rPr>
        <w:t>Abacavir puede producir una reacción alérgica grave conocida como reacción de hipersensibilidad. Estas reacciones de hipersensibilidad se han observado con más frecuencia en personas que tomaban medicamentos que contenían abacavir.</w:t>
      </w:r>
    </w:p>
    <w:p w14:paraId="2CA98DC6" w14:textId="6ECD4979" w:rsidR="00EA427A" w:rsidRPr="002838A1" w:rsidRDefault="009C3D23">
      <w:pPr>
        <w:pStyle w:val="Ttulo1"/>
        <w:spacing w:line="252" w:lineRule="exact"/>
        <w:rPr>
          <w:lang w:val="es-ES_tradnl"/>
        </w:rPr>
      </w:pPr>
      <w:bookmarkStart w:id="407" w:name="¿Quién_sufre_estas_reacciones?"/>
      <w:bookmarkEnd w:id="407"/>
      <w:r w:rsidRPr="002838A1">
        <w:rPr>
          <w:lang w:val="es-ES_tradnl"/>
        </w:rPr>
        <w:t>¿Quién sufre estas reacciones?</w:t>
      </w:r>
      <w:r w:rsidR="003F2B63">
        <w:rPr>
          <w:lang w:val="es-ES_tradnl"/>
        </w:rPr>
        <w:fldChar w:fldCharType="begin"/>
      </w:r>
      <w:r w:rsidR="003F2B63">
        <w:rPr>
          <w:lang w:val="es-ES_tradnl"/>
        </w:rPr>
        <w:instrText xml:space="preserve"> DOCVARIABLE vault_nd_f9f43e63-b8cc-4a87-b7c7-c108383704ae \* MERGEFORMAT </w:instrText>
      </w:r>
      <w:r w:rsidR="003F2B63">
        <w:rPr>
          <w:lang w:val="es-ES_tradnl"/>
        </w:rPr>
        <w:fldChar w:fldCharType="separate"/>
      </w:r>
      <w:r w:rsidR="003F2B63">
        <w:rPr>
          <w:lang w:val="es-ES_tradnl"/>
        </w:rPr>
        <w:t xml:space="preserve"> </w:t>
      </w:r>
      <w:r w:rsidR="003F2B63">
        <w:rPr>
          <w:lang w:val="es-ES_tradnl"/>
        </w:rPr>
        <w:fldChar w:fldCharType="end"/>
      </w:r>
    </w:p>
    <w:p w14:paraId="2CA98DC7" w14:textId="50410ACF" w:rsidR="00EA427A" w:rsidRPr="002838A1" w:rsidRDefault="009C3D23">
      <w:pPr>
        <w:pStyle w:val="Textoindependiente"/>
        <w:spacing w:before="20" w:line="259" w:lineRule="auto"/>
        <w:ind w:left="237" w:right="906"/>
        <w:rPr>
          <w:lang w:val="es-ES_tradnl"/>
        </w:rPr>
      </w:pPr>
      <w:r w:rsidRPr="002838A1">
        <w:rPr>
          <w:lang w:val="es-ES_tradnl"/>
        </w:rPr>
        <w:t xml:space="preserve">Cualquier persona que esté tomando </w:t>
      </w:r>
      <w:proofErr w:type="spellStart"/>
      <w:r w:rsidRPr="002838A1">
        <w:rPr>
          <w:lang w:val="es-ES_tradnl"/>
        </w:rPr>
        <w:t>Trizivir</w:t>
      </w:r>
      <w:proofErr w:type="spellEnd"/>
      <w:r w:rsidRPr="002838A1">
        <w:rPr>
          <w:lang w:val="es-ES_tradnl"/>
        </w:rPr>
        <w:t xml:space="preserve"> podría desarrollar una reacción de hipersensibilidad a abacavir, que podría poner en riesgo su vida si continúa tomando </w:t>
      </w:r>
      <w:proofErr w:type="spellStart"/>
      <w:r w:rsidRPr="002838A1">
        <w:rPr>
          <w:lang w:val="es-ES_tradnl"/>
        </w:rPr>
        <w:t>Trizivir</w:t>
      </w:r>
      <w:proofErr w:type="spellEnd"/>
      <w:r w:rsidRPr="002838A1">
        <w:rPr>
          <w:lang w:val="es-ES_tradnl"/>
        </w:rPr>
        <w:t>.</w:t>
      </w:r>
    </w:p>
    <w:p w14:paraId="2CA98DC8" w14:textId="59FB02DE" w:rsidR="00F018E4" w:rsidRDefault="00F018E4">
      <w:pPr>
        <w:spacing w:line="259" w:lineRule="auto"/>
        <w:ind w:left="238" w:right="648"/>
        <w:rPr>
          <w:lang w:val="es-ES_tradnl"/>
        </w:rPr>
      </w:pPr>
    </w:p>
    <w:p w14:paraId="2CA98DC9" w14:textId="7BE14A09" w:rsidR="00EA427A" w:rsidRPr="002838A1" w:rsidRDefault="009C3D23">
      <w:pPr>
        <w:spacing w:line="259" w:lineRule="auto"/>
        <w:ind w:left="238" w:right="648"/>
        <w:rPr>
          <w:lang w:val="es-ES_tradnl"/>
        </w:rPr>
      </w:pPr>
      <w:r w:rsidRPr="002838A1">
        <w:rPr>
          <w:lang w:val="es-ES_tradnl"/>
        </w:rPr>
        <w:t xml:space="preserve">Usted tiene más probabilidad de desarrollar esta reacción si tiene un gen llamado </w:t>
      </w:r>
      <w:r w:rsidRPr="002838A1">
        <w:rPr>
          <w:b/>
          <w:lang w:val="es-ES_tradnl"/>
        </w:rPr>
        <w:t xml:space="preserve">HLA-B*5701 </w:t>
      </w:r>
      <w:r w:rsidRPr="002838A1">
        <w:rPr>
          <w:lang w:val="es-ES_tradnl"/>
        </w:rPr>
        <w:t xml:space="preserve">(pero puede sufrir dicha reacción incluso si usted no tiene este gen). Antes de iniciar el tratamiento con </w:t>
      </w:r>
      <w:proofErr w:type="spellStart"/>
      <w:r w:rsidRPr="002838A1">
        <w:rPr>
          <w:lang w:val="es-ES_tradnl"/>
        </w:rPr>
        <w:t>Trizivir</w:t>
      </w:r>
      <w:proofErr w:type="spellEnd"/>
      <w:r w:rsidRPr="002838A1">
        <w:rPr>
          <w:lang w:val="es-ES_tradnl"/>
        </w:rPr>
        <w:t xml:space="preserve">, le deberían haber realizado la prueba de detección de este gen. </w:t>
      </w:r>
      <w:r w:rsidRPr="002838A1">
        <w:rPr>
          <w:b/>
          <w:lang w:val="es-ES_tradnl"/>
        </w:rPr>
        <w:t xml:space="preserve">Si usted sabe que tiene este gen, dígaselo a su médico antes de tomar </w:t>
      </w:r>
      <w:proofErr w:type="spellStart"/>
      <w:r w:rsidRPr="002838A1">
        <w:rPr>
          <w:b/>
          <w:lang w:val="es-ES_tradnl"/>
        </w:rPr>
        <w:t>Trizivir</w:t>
      </w:r>
      <w:proofErr w:type="spellEnd"/>
      <w:r w:rsidRPr="002838A1">
        <w:rPr>
          <w:lang w:val="es-ES_tradnl"/>
        </w:rPr>
        <w:t>.</w:t>
      </w:r>
    </w:p>
    <w:p w14:paraId="2CA98DCA" w14:textId="20F2959B" w:rsidR="00F018E4" w:rsidRDefault="00F018E4">
      <w:pPr>
        <w:pStyle w:val="Textoindependiente"/>
        <w:spacing w:line="259" w:lineRule="auto"/>
        <w:ind w:left="237" w:right="1547"/>
        <w:rPr>
          <w:lang w:val="es-ES_tradnl"/>
        </w:rPr>
      </w:pPr>
    </w:p>
    <w:p w14:paraId="2CA98DCB" w14:textId="664771AF" w:rsidR="00EA427A" w:rsidRPr="002838A1" w:rsidRDefault="009C3D23">
      <w:pPr>
        <w:pStyle w:val="Textoindependiente"/>
        <w:spacing w:line="259" w:lineRule="auto"/>
        <w:ind w:left="237" w:right="1547"/>
        <w:rPr>
          <w:lang w:val="es-ES_tradnl"/>
        </w:rPr>
      </w:pPr>
      <w:r w:rsidRPr="002838A1">
        <w:rPr>
          <w:lang w:val="es-ES_tradnl"/>
        </w:rPr>
        <w:t>Alrededor de 3 a 4 de cada 100 pacientes tratados con abacavir en un ensayo clínico que no presentaban el gen HLA-B*5701 desarrollaron una reacción de hipersensibilidad.</w:t>
      </w:r>
    </w:p>
    <w:p w14:paraId="2CA98DCC" w14:textId="1F429DA8" w:rsidR="00EA427A" w:rsidRPr="002838A1" w:rsidRDefault="009C3D23">
      <w:pPr>
        <w:pStyle w:val="Ttulo1"/>
        <w:spacing w:line="253" w:lineRule="exact"/>
        <w:rPr>
          <w:lang w:val="es-ES_tradnl"/>
        </w:rPr>
      </w:pPr>
      <w:bookmarkStart w:id="408" w:name="¿Cuáles_son_los_síntomas?"/>
      <w:bookmarkEnd w:id="408"/>
      <w:r w:rsidRPr="002838A1">
        <w:rPr>
          <w:lang w:val="es-ES_tradnl"/>
        </w:rPr>
        <w:t>¿Cuáles son los síntomas?</w:t>
      </w:r>
      <w:r w:rsidR="003F2B63">
        <w:rPr>
          <w:lang w:val="es-ES_tradnl"/>
        </w:rPr>
        <w:fldChar w:fldCharType="begin"/>
      </w:r>
      <w:r w:rsidR="003F2B63">
        <w:rPr>
          <w:lang w:val="es-ES_tradnl"/>
        </w:rPr>
        <w:instrText xml:space="preserve"> DOCVARIABLE vault_nd_68f1eeb0-9c00-460c-8ef0-bbf070684498 \* MERGEFORMAT </w:instrText>
      </w:r>
      <w:r w:rsidR="003F2B63">
        <w:rPr>
          <w:lang w:val="es-ES_tradnl"/>
        </w:rPr>
        <w:fldChar w:fldCharType="separate"/>
      </w:r>
      <w:r w:rsidR="003F2B63">
        <w:rPr>
          <w:lang w:val="es-ES_tradnl"/>
        </w:rPr>
        <w:t xml:space="preserve"> </w:t>
      </w:r>
      <w:r w:rsidR="003F2B63">
        <w:rPr>
          <w:lang w:val="es-ES_tradnl"/>
        </w:rPr>
        <w:fldChar w:fldCharType="end"/>
      </w:r>
    </w:p>
    <w:p w14:paraId="2CA98DCD" w14:textId="3319648C" w:rsidR="00EA427A" w:rsidRPr="002838A1" w:rsidRDefault="009C3D23">
      <w:pPr>
        <w:pStyle w:val="Textoindependiente"/>
        <w:spacing w:before="18"/>
        <w:ind w:left="238"/>
        <w:rPr>
          <w:lang w:val="es-ES_tradnl"/>
        </w:rPr>
      </w:pPr>
      <w:r w:rsidRPr="002838A1">
        <w:rPr>
          <w:lang w:val="es-ES_tradnl"/>
        </w:rPr>
        <w:t>Los síntomas más frecuentes son:</w:t>
      </w:r>
    </w:p>
    <w:p w14:paraId="2CA98DCE" w14:textId="1E1E83EB" w:rsidR="00EA427A" w:rsidRPr="002838A1" w:rsidRDefault="009C3D23" w:rsidP="00F018E4">
      <w:pPr>
        <w:pStyle w:val="Prrafodelista"/>
        <w:numPr>
          <w:ilvl w:val="0"/>
          <w:numId w:val="4"/>
        </w:numPr>
        <w:tabs>
          <w:tab w:val="left" w:pos="522"/>
        </w:tabs>
        <w:spacing w:before="13"/>
        <w:ind w:right="4900" w:hanging="238"/>
        <w:rPr>
          <w:lang w:val="es-ES_tradnl"/>
        </w:rPr>
      </w:pPr>
      <w:r w:rsidRPr="002838A1">
        <w:rPr>
          <w:b/>
          <w:lang w:val="es-ES_tradnl"/>
        </w:rPr>
        <w:t xml:space="preserve">fiebre </w:t>
      </w:r>
      <w:r w:rsidRPr="002838A1">
        <w:rPr>
          <w:lang w:val="es-ES_tradnl"/>
        </w:rPr>
        <w:t xml:space="preserve">(temperatura elevada) y </w:t>
      </w:r>
      <w:r w:rsidRPr="002838A1">
        <w:rPr>
          <w:b/>
          <w:lang w:val="es-ES_tradnl"/>
        </w:rPr>
        <w:t xml:space="preserve">erupción </w:t>
      </w:r>
      <w:r w:rsidRPr="002838A1">
        <w:rPr>
          <w:b/>
          <w:spacing w:val="-3"/>
          <w:lang w:val="es-ES_tradnl"/>
        </w:rPr>
        <w:t>cutánea</w:t>
      </w:r>
      <w:r w:rsidRPr="002838A1">
        <w:rPr>
          <w:spacing w:val="-3"/>
          <w:lang w:val="es-ES_tradnl"/>
        </w:rPr>
        <w:t xml:space="preserve">. </w:t>
      </w:r>
      <w:r w:rsidRPr="002838A1">
        <w:rPr>
          <w:lang w:val="es-ES_tradnl"/>
        </w:rPr>
        <w:t>Otros signos frecuentemente observados</w:t>
      </w:r>
      <w:r w:rsidRPr="002838A1">
        <w:rPr>
          <w:spacing w:val="-1"/>
          <w:lang w:val="es-ES_tradnl"/>
        </w:rPr>
        <w:t xml:space="preserve"> </w:t>
      </w:r>
      <w:r w:rsidRPr="002838A1">
        <w:rPr>
          <w:lang w:val="es-ES_tradnl"/>
        </w:rPr>
        <w:t>son:</w:t>
      </w:r>
    </w:p>
    <w:p w14:paraId="2CA98DCF" w14:textId="13B417CD" w:rsidR="00EA427A" w:rsidRPr="002838A1" w:rsidRDefault="009C3D23" w:rsidP="00F018E4">
      <w:pPr>
        <w:pStyle w:val="Prrafodelista"/>
        <w:numPr>
          <w:ilvl w:val="0"/>
          <w:numId w:val="4"/>
        </w:numPr>
        <w:tabs>
          <w:tab w:val="left" w:pos="522"/>
        </w:tabs>
        <w:spacing w:before="13"/>
        <w:ind w:hanging="238"/>
        <w:rPr>
          <w:lang w:val="es-ES_tradnl"/>
        </w:rPr>
      </w:pPr>
      <w:r w:rsidRPr="002838A1">
        <w:rPr>
          <w:lang w:val="es-ES_tradnl"/>
        </w:rPr>
        <w:t>náuseas (malestar), vómitos, diarrea, dolor abdominal (estómago) y cansancio</w:t>
      </w:r>
      <w:r w:rsidRPr="002838A1">
        <w:rPr>
          <w:spacing w:val="1"/>
          <w:lang w:val="es-ES_tradnl"/>
        </w:rPr>
        <w:t xml:space="preserve"> </w:t>
      </w:r>
      <w:r w:rsidRPr="002838A1">
        <w:rPr>
          <w:lang w:val="es-ES_tradnl"/>
        </w:rPr>
        <w:t>excesivo.</w:t>
      </w:r>
    </w:p>
    <w:p w14:paraId="2CA98DD0" w14:textId="2C3D4F22" w:rsidR="00EA427A" w:rsidRPr="002838A1" w:rsidRDefault="00EA427A">
      <w:pPr>
        <w:pStyle w:val="Textoindependiente"/>
        <w:spacing w:before="10"/>
        <w:rPr>
          <w:sz w:val="23"/>
          <w:lang w:val="es-ES_tradnl"/>
        </w:rPr>
      </w:pPr>
    </w:p>
    <w:p w14:paraId="2CA98DD1" w14:textId="26E965EA" w:rsidR="00EA427A" w:rsidRPr="002838A1" w:rsidRDefault="009C3D23" w:rsidP="00F018E4">
      <w:pPr>
        <w:pStyle w:val="Textoindependiente"/>
        <w:keepNext/>
        <w:widowControl/>
        <w:ind w:left="238"/>
        <w:rPr>
          <w:lang w:val="es-ES_tradnl"/>
        </w:rPr>
      </w:pPr>
      <w:r w:rsidRPr="002838A1">
        <w:rPr>
          <w:lang w:val="es-ES_tradnl"/>
        </w:rPr>
        <w:t>Otros síntomas pueden incluir:</w:t>
      </w:r>
    </w:p>
    <w:p w14:paraId="2CA98DD2" w14:textId="4DF31E9D" w:rsidR="00EA427A" w:rsidRPr="002838A1" w:rsidRDefault="009C3D23" w:rsidP="00F018E4">
      <w:pPr>
        <w:pStyle w:val="Textoindependiente"/>
        <w:keepNext/>
        <w:widowControl/>
        <w:spacing w:before="23" w:line="247" w:lineRule="auto"/>
        <w:ind w:left="238" w:right="560"/>
        <w:jc w:val="both"/>
        <w:rPr>
          <w:lang w:val="es-ES_tradnl"/>
        </w:rPr>
      </w:pPr>
      <w:r w:rsidRPr="002838A1">
        <w:rPr>
          <w:lang w:val="es-ES_tradnl"/>
        </w:rPr>
        <w:t>Dolor de las articulaciones o músculos, hinchazón del cuello, dificultad respiratoria, dolor de garganta, tos, dolor de cabeza ocasional, inflamación en el ojo (</w:t>
      </w:r>
      <w:r w:rsidRPr="002838A1">
        <w:rPr>
          <w:i/>
          <w:lang w:val="es-ES_tradnl"/>
        </w:rPr>
        <w:t>conjuntivitis</w:t>
      </w:r>
      <w:r w:rsidRPr="002838A1">
        <w:rPr>
          <w:lang w:val="es-ES_tradnl"/>
        </w:rPr>
        <w:t>), úlceras bucales, tensión sanguínea baja y hormigueo o entumecimiento de las manos o pies.</w:t>
      </w:r>
    </w:p>
    <w:p w14:paraId="2CA98DD3" w14:textId="4CB07237" w:rsidR="00F018E4" w:rsidRDefault="00F018E4">
      <w:pPr>
        <w:pStyle w:val="Ttulo1"/>
        <w:spacing w:line="249" w:lineRule="exact"/>
        <w:rPr>
          <w:lang w:val="es-ES_tradnl"/>
        </w:rPr>
      </w:pPr>
      <w:bookmarkStart w:id="409" w:name="¿Cuándo_ocurren_estas_reacciones?"/>
      <w:bookmarkEnd w:id="409"/>
    </w:p>
    <w:p w14:paraId="2CA98DD4" w14:textId="7057B0A5" w:rsidR="00EA427A" w:rsidRPr="002838A1" w:rsidRDefault="009C3D23">
      <w:pPr>
        <w:pStyle w:val="Ttulo1"/>
        <w:spacing w:line="249" w:lineRule="exact"/>
        <w:rPr>
          <w:lang w:val="es-ES_tradnl"/>
        </w:rPr>
      </w:pPr>
      <w:r w:rsidRPr="002838A1">
        <w:rPr>
          <w:lang w:val="es-ES_tradnl"/>
        </w:rPr>
        <w:t>¿Cuándo ocurren estas reacciones?</w:t>
      </w:r>
      <w:r w:rsidR="003F2B63">
        <w:rPr>
          <w:lang w:val="es-ES_tradnl"/>
        </w:rPr>
        <w:fldChar w:fldCharType="begin"/>
      </w:r>
      <w:r w:rsidR="003F2B63">
        <w:rPr>
          <w:lang w:val="es-ES_tradnl"/>
        </w:rPr>
        <w:instrText xml:space="preserve"> DOCVARIABLE vault_nd_d52e1ab1-ed7e-479c-862d-ddf479b0f7be \* MERGEFORMAT </w:instrText>
      </w:r>
      <w:r w:rsidR="003F2B63">
        <w:rPr>
          <w:lang w:val="es-ES_tradnl"/>
        </w:rPr>
        <w:fldChar w:fldCharType="separate"/>
      </w:r>
      <w:r w:rsidR="003F2B63">
        <w:rPr>
          <w:lang w:val="es-ES_tradnl"/>
        </w:rPr>
        <w:t xml:space="preserve"> </w:t>
      </w:r>
      <w:r w:rsidR="003F2B63">
        <w:rPr>
          <w:lang w:val="es-ES_tradnl"/>
        </w:rPr>
        <w:fldChar w:fldCharType="end"/>
      </w:r>
    </w:p>
    <w:p w14:paraId="2CA98DD5" w14:textId="225D341D" w:rsidR="00EA427A" w:rsidRPr="002838A1" w:rsidRDefault="009C3D23">
      <w:pPr>
        <w:pStyle w:val="Textoindependiente"/>
        <w:spacing w:before="20" w:line="259" w:lineRule="auto"/>
        <w:ind w:left="238" w:right="802"/>
        <w:rPr>
          <w:lang w:val="es-ES_tradnl"/>
        </w:rPr>
      </w:pPr>
      <w:r w:rsidRPr="002838A1">
        <w:rPr>
          <w:lang w:val="es-ES_tradnl"/>
        </w:rPr>
        <w:t xml:space="preserve">Las reacciones alérgicas pueden aparecer en cualquier momento durante el tratamiento con </w:t>
      </w:r>
      <w:proofErr w:type="spellStart"/>
      <w:r w:rsidRPr="002838A1">
        <w:rPr>
          <w:lang w:val="es-ES_tradnl"/>
        </w:rPr>
        <w:t>Trizivir</w:t>
      </w:r>
      <w:proofErr w:type="spellEnd"/>
      <w:r w:rsidRPr="002838A1">
        <w:rPr>
          <w:lang w:val="es-ES_tradnl"/>
        </w:rPr>
        <w:t>, pero es más probable que lo hagan en las primeras 6 semanas de tratamiento.</w:t>
      </w:r>
    </w:p>
    <w:p w14:paraId="2CA98DD6" w14:textId="47118C64" w:rsidR="00EA427A" w:rsidRPr="002838A1" w:rsidRDefault="007A7580">
      <w:pPr>
        <w:pStyle w:val="Textoindependiente"/>
        <w:spacing w:before="8"/>
        <w:rPr>
          <w:sz w:val="23"/>
          <w:lang w:val="es-ES_tradnl"/>
        </w:rPr>
      </w:pPr>
      <w:r>
        <w:rPr>
          <w:noProof/>
          <w:lang w:val="es-ES_tradnl"/>
        </w:rPr>
        <w:lastRenderedPageBreak/>
        <mc:AlternateContent>
          <mc:Choice Requires="wps">
            <w:drawing>
              <wp:anchor distT="0" distB="0" distL="114300" distR="114300" simplePos="0" relativeHeight="251658300" behindDoc="1" locked="0" layoutInCell="1" allowOverlap="1" wp14:anchorId="2CA98F8C" wp14:editId="574F2264">
                <wp:simplePos x="0" y="0"/>
                <wp:positionH relativeFrom="margin">
                  <wp:posOffset>-82550</wp:posOffset>
                </wp:positionH>
                <wp:positionV relativeFrom="paragraph">
                  <wp:posOffset>-749300</wp:posOffset>
                </wp:positionV>
                <wp:extent cx="6181725" cy="7439025"/>
                <wp:effectExtent l="0" t="0" r="28575" b="28575"/>
                <wp:wrapNone/>
                <wp:docPr id="95" name="Text Box 95"/>
                <wp:cNvGraphicFramePr/>
                <a:graphic xmlns:a="http://schemas.openxmlformats.org/drawingml/2006/main">
                  <a:graphicData uri="http://schemas.microsoft.com/office/word/2010/wordprocessingShape">
                    <wps:wsp>
                      <wps:cNvSpPr txBox="1"/>
                      <wps:spPr>
                        <a:xfrm>
                          <a:off x="0" y="0"/>
                          <a:ext cx="6181725" cy="7439025"/>
                        </a:xfrm>
                        <a:prstGeom prst="rect">
                          <a:avLst/>
                        </a:prstGeom>
                        <a:solidFill>
                          <a:schemeClr val="lt1"/>
                        </a:solidFill>
                        <a:ln w="6350">
                          <a:solidFill>
                            <a:prstClr val="black"/>
                          </a:solidFill>
                        </a:ln>
                      </wps:spPr>
                      <wps:txbx>
                        <w:txbxContent>
                          <w:p w14:paraId="2CA98FE8" w14:textId="77777777" w:rsidR="00771F62" w:rsidRDefault="00771F62"/>
                          <w:p w14:paraId="2CA98FE9" w14:textId="77777777" w:rsidR="00771F62" w:rsidRDefault="00771F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98F8C" id="Text Box 95" o:spid="_x0000_s1109" type="#_x0000_t202" style="position:absolute;margin-left:-6.5pt;margin-top:-59pt;width:486.75pt;height:585.75pt;z-index:-2516581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" fillcolor="white [3201]" strokeweight=".5pt">
                <v:textbox>
                  <w:txbxContent>
                    <w:p w14:paraId="2CA98FE8" w14:textId="77777777" w:rsidR="00771F62" w:rsidRDefault="00771F62"/>
                    <w:p w14:paraId="2CA98FE9" w14:textId="77777777" w:rsidR="00771F62" w:rsidRDefault="00771F62"/>
                  </w:txbxContent>
                </v:textbox>
                <w10:wrap anchorx="margin"/>
              </v:shape>
            </w:pict>
          </mc:Fallback>
        </mc:AlternateContent>
      </w:r>
    </w:p>
    <w:p w14:paraId="2CA98DD7" w14:textId="77E3645A" w:rsidR="00EA427A" w:rsidRPr="002838A1" w:rsidRDefault="009C3D23">
      <w:pPr>
        <w:pStyle w:val="Ttulo1"/>
        <w:rPr>
          <w:lang w:val="es-ES_tradnl"/>
        </w:rPr>
      </w:pPr>
      <w:bookmarkStart w:id="410" w:name="Contacte_con_su_médico_inmediatamente:"/>
      <w:bookmarkEnd w:id="410"/>
      <w:r w:rsidRPr="002838A1">
        <w:rPr>
          <w:lang w:val="es-ES_tradnl"/>
        </w:rPr>
        <w:t>Contacte con su médico inmediatamente:</w:t>
      </w:r>
      <w:r w:rsidR="003F2B63">
        <w:rPr>
          <w:lang w:val="es-ES_tradnl"/>
        </w:rPr>
        <w:fldChar w:fldCharType="begin"/>
      </w:r>
      <w:r w:rsidR="003F2B63">
        <w:rPr>
          <w:lang w:val="es-ES_tradnl"/>
        </w:rPr>
        <w:instrText xml:space="preserve"> DOCVARIABLE vault_nd_2db407c9-5554-4b56-a495-3f07bd74d026 \* MERGEFORMAT </w:instrText>
      </w:r>
      <w:r w:rsidR="003F2B63">
        <w:rPr>
          <w:lang w:val="es-ES_tradnl"/>
        </w:rPr>
        <w:fldChar w:fldCharType="separate"/>
      </w:r>
      <w:r w:rsidR="003F2B63">
        <w:rPr>
          <w:lang w:val="es-ES_tradnl"/>
        </w:rPr>
        <w:t xml:space="preserve"> </w:t>
      </w:r>
      <w:r w:rsidR="003F2B63">
        <w:rPr>
          <w:lang w:val="es-ES_tradnl"/>
        </w:rPr>
        <w:fldChar w:fldCharType="end"/>
      </w:r>
    </w:p>
    <w:p w14:paraId="2CA98DD8" w14:textId="77777777" w:rsidR="00EA427A" w:rsidRPr="002838A1" w:rsidRDefault="009C3D23">
      <w:pPr>
        <w:pStyle w:val="Prrafodelista"/>
        <w:numPr>
          <w:ilvl w:val="0"/>
          <w:numId w:val="2"/>
        </w:numPr>
        <w:tabs>
          <w:tab w:val="left" w:pos="804"/>
          <w:tab w:val="left" w:pos="805"/>
        </w:tabs>
        <w:spacing w:before="20"/>
        <w:rPr>
          <w:b/>
          <w:lang w:val="es-ES_tradnl"/>
        </w:rPr>
      </w:pPr>
      <w:proofErr w:type="spellStart"/>
      <w:r w:rsidRPr="002838A1">
        <w:rPr>
          <w:b/>
          <w:lang w:val="es-ES_tradnl"/>
        </w:rPr>
        <w:t>si</w:t>
      </w:r>
      <w:proofErr w:type="spellEnd"/>
      <w:r w:rsidRPr="002838A1">
        <w:rPr>
          <w:b/>
          <w:lang w:val="es-ES_tradnl"/>
        </w:rPr>
        <w:t xml:space="preserve"> tiene una erupción cutánea</w:t>
      </w:r>
      <w:r w:rsidRPr="002838A1">
        <w:rPr>
          <w:b/>
          <w:spacing w:val="-1"/>
          <w:lang w:val="es-ES_tradnl"/>
        </w:rPr>
        <w:t xml:space="preserve"> </w:t>
      </w:r>
      <w:r w:rsidRPr="002838A1">
        <w:rPr>
          <w:b/>
          <w:lang w:val="es-ES_tradnl"/>
        </w:rPr>
        <w:t>O</w:t>
      </w:r>
    </w:p>
    <w:p w14:paraId="2CA98DD9" w14:textId="77777777" w:rsidR="00EA427A" w:rsidRPr="002838A1" w:rsidRDefault="009C3D23">
      <w:pPr>
        <w:pStyle w:val="Prrafodelista"/>
        <w:numPr>
          <w:ilvl w:val="0"/>
          <w:numId w:val="2"/>
        </w:numPr>
        <w:tabs>
          <w:tab w:val="left" w:pos="804"/>
          <w:tab w:val="left" w:pos="805"/>
        </w:tabs>
        <w:spacing w:before="20"/>
        <w:rPr>
          <w:b/>
          <w:lang w:val="es-ES_tradnl"/>
        </w:rPr>
      </w:pPr>
      <w:proofErr w:type="spellStart"/>
      <w:r w:rsidRPr="002838A1">
        <w:rPr>
          <w:b/>
          <w:lang w:val="es-ES_tradnl"/>
        </w:rPr>
        <w:t>si</w:t>
      </w:r>
      <w:proofErr w:type="spellEnd"/>
      <w:r w:rsidRPr="002838A1">
        <w:rPr>
          <w:b/>
          <w:lang w:val="es-ES_tradnl"/>
        </w:rPr>
        <w:t xml:space="preserve"> tiene síntomas incluidos en al menos 2 de los siguientes</w:t>
      </w:r>
      <w:r w:rsidRPr="002838A1">
        <w:rPr>
          <w:b/>
          <w:spacing w:val="-1"/>
          <w:lang w:val="es-ES_tradnl"/>
        </w:rPr>
        <w:t xml:space="preserve"> </w:t>
      </w:r>
      <w:r w:rsidRPr="002838A1">
        <w:rPr>
          <w:b/>
          <w:lang w:val="es-ES_tradnl"/>
        </w:rPr>
        <w:t>grupos:</w:t>
      </w:r>
    </w:p>
    <w:p w14:paraId="2CA98DDA" w14:textId="77777777" w:rsidR="00EA427A" w:rsidRDefault="009C3D23">
      <w:pPr>
        <w:pStyle w:val="Prrafodelista"/>
        <w:numPr>
          <w:ilvl w:val="1"/>
          <w:numId w:val="2"/>
        </w:numPr>
        <w:tabs>
          <w:tab w:val="left" w:pos="947"/>
        </w:tabs>
        <w:spacing w:before="23"/>
      </w:pPr>
      <w:proofErr w:type="spellStart"/>
      <w:r>
        <w:t>fiebre</w:t>
      </w:r>
      <w:proofErr w:type="spellEnd"/>
    </w:p>
    <w:p w14:paraId="2CA98DDB" w14:textId="77777777" w:rsidR="00EA427A" w:rsidRPr="002838A1" w:rsidRDefault="009C3D23">
      <w:pPr>
        <w:pStyle w:val="Prrafodelista"/>
        <w:numPr>
          <w:ilvl w:val="1"/>
          <w:numId w:val="2"/>
        </w:numPr>
        <w:tabs>
          <w:tab w:val="left" w:pos="947"/>
        </w:tabs>
        <w:spacing w:before="7"/>
        <w:rPr>
          <w:lang w:val="es-ES_tradnl"/>
        </w:rPr>
      </w:pPr>
      <w:r w:rsidRPr="002838A1">
        <w:rPr>
          <w:lang w:val="es-ES_tradnl"/>
        </w:rPr>
        <w:t>dificultad respiratoria, dolor de garganta o</w:t>
      </w:r>
      <w:r w:rsidRPr="002838A1">
        <w:rPr>
          <w:spacing w:val="-2"/>
          <w:lang w:val="es-ES_tradnl"/>
        </w:rPr>
        <w:t xml:space="preserve"> </w:t>
      </w:r>
      <w:r w:rsidRPr="002838A1">
        <w:rPr>
          <w:lang w:val="es-ES_tradnl"/>
        </w:rPr>
        <w:t>tos</w:t>
      </w:r>
    </w:p>
    <w:p w14:paraId="2CA98DDC" w14:textId="77777777" w:rsidR="00EA427A" w:rsidRPr="00192D19" w:rsidRDefault="009C3D23">
      <w:pPr>
        <w:pStyle w:val="Prrafodelista"/>
        <w:numPr>
          <w:ilvl w:val="1"/>
          <w:numId w:val="2"/>
        </w:numPr>
        <w:tabs>
          <w:tab w:val="left" w:pos="947"/>
        </w:tabs>
        <w:spacing w:before="7"/>
        <w:rPr>
          <w:lang w:val="pt-PT"/>
          <w:rPrChange w:id="411" w:author="Author">
            <w:rPr>
              <w:lang w:val="es-ES_tradnl"/>
            </w:rPr>
          </w:rPrChange>
        </w:rPr>
      </w:pPr>
      <w:r w:rsidRPr="00192D19">
        <w:rPr>
          <w:lang w:val="pt-PT"/>
          <w:rPrChange w:id="412" w:author="Author">
            <w:rPr>
              <w:lang w:val="es-ES_tradnl"/>
            </w:rPr>
          </w:rPrChange>
        </w:rPr>
        <w:t>náuseas o vómitos, diarrea o dolor</w:t>
      </w:r>
      <w:r w:rsidRPr="00192D19">
        <w:rPr>
          <w:spacing w:val="-4"/>
          <w:lang w:val="pt-PT"/>
          <w:rPrChange w:id="413" w:author="Author">
            <w:rPr>
              <w:spacing w:val="-4"/>
              <w:lang w:val="es-ES_tradnl"/>
            </w:rPr>
          </w:rPrChange>
        </w:rPr>
        <w:t xml:space="preserve"> </w:t>
      </w:r>
      <w:r w:rsidRPr="00192D19">
        <w:rPr>
          <w:lang w:val="pt-PT"/>
          <w:rPrChange w:id="414" w:author="Author">
            <w:rPr>
              <w:lang w:val="es-ES_tradnl"/>
            </w:rPr>
          </w:rPrChange>
        </w:rPr>
        <w:t>abdominal</w:t>
      </w:r>
    </w:p>
    <w:p w14:paraId="2CA98DDD" w14:textId="77777777" w:rsidR="00EA427A" w:rsidRPr="002838A1" w:rsidRDefault="009C3D23">
      <w:pPr>
        <w:pStyle w:val="Prrafodelista"/>
        <w:numPr>
          <w:ilvl w:val="1"/>
          <w:numId w:val="2"/>
        </w:numPr>
        <w:tabs>
          <w:tab w:val="left" w:pos="947"/>
        </w:tabs>
        <w:spacing w:before="7"/>
        <w:rPr>
          <w:lang w:val="es-ES_tradnl"/>
        </w:rPr>
      </w:pPr>
      <w:r w:rsidRPr="002838A1">
        <w:rPr>
          <w:lang w:val="es-ES_tradnl"/>
        </w:rPr>
        <w:t>cansancio excesivo o dolores o malestar</w:t>
      </w:r>
      <w:r w:rsidRPr="002838A1">
        <w:rPr>
          <w:spacing w:val="2"/>
          <w:lang w:val="es-ES_tradnl"/>
        </w:rPr>
        <w:t xml:space="preserve"> </w:t>
      </w:r>
      <w:r w:rsidRPr="002838A1">
        <w:rPr>
          <w:lang w:val="es-ES_tradnl"/>
        </w:rPr>
        <w:t>general.</w:t>
      </w:r>
    </w:p>
    <w:p w14:paraId="2CA98DDE" w14:textId="77777777" w:rsidR="00EA427A" w:rsidRPr="002838A1" w:rsidRDefault="009C3D23">
      <w:pPr>
        <w:pStyle w:val="Ttulo1"/>
        <w:spacing w:before="7"/>
        <w:ind w:left="522"/>
        <w:rPr>
          <w:b w:val="0"/>
          <w:lang w:val="es-ES_tradnl"/>
        </w:rPr>
      </w:pPr>
      <w:r w:rsidRPr="002838A1">
        <w:rPr>
          <w:lang w:val="es-ES_tradnl"/>
        </w:rPr>
        <w:t xml:space="preserve">Su médico puede aconsejarle dejar de tomar </w:t>
      </w:r>
      <w:proofErr w:type="spellStart"/>
      <w:r w:rsidRPr="002838A1">
        <w:rPr>
          <w:lang w:val="es-ES_tradnl"/>
        </w:rPr>
        <w:t>Trizivir</w:t>
      </w:r>
      <w:proofErr w:type="spellEnd"/>
      <w:r w:rsidRPr="002838A1">
        <w:rPr>
          <w:b w:val="0"/>
          <w:lang w:val="es-ES_tradnl"/>
        </w:rPr>
        <w:t>.</w:t>
      </w:r>
      <w:r w:rsidR="003F2B63">
        <w:rPr>
          <w:b w:val="0"/>
          <w:lang w:val="es-ES_tradnl"/>
        </w:rPr>
        <w:fldChar w:fldCharType="begin"/>
      </w:r>
      <w:r w:rsidR="003F2B63">
        <w:rPr>
          <w:b w:val="0"/>
          <w:lang w:val="es-ES_tradnl"/>
        </w:rPr>
        <w:instrText xml:space="preserve"> DOCVARIABLE vault_nd_37c5ef4c-25e7-4e15-a0be-fa4fc055cb45 \* MERGEFORMAT </w:instrText>
      </w:r>
      <w:r w:rsidR="003F2B63">
        <w:rPr>
          <w:b w:val="0"/>
          <w:lang w:val="es-ES_tradnl"/>
        </w:rPr>
        <w:fldChar w:fldCharType="separate"/>
      </w:r>
      <w:r w:rsidR="003F2B63">
        <w:rPr>
          <w:b w:val="0"/>
          <w:lang w:val="es-ES_tradnl"/>
        </w:rPr>
        <w:t xml:space="preserve"> </w:t>
      </w:r>
      <w:r w:rsidR="003F2B63">
        <w:rPr>
          <w:b w:val="0"/>
          <w:lang w:val="es-ES_tradnl"/>
        </w:rPr>
        <w:fldChar w:fldCharType="end"/>
      </w:r>
    </w:p>
    <w:p w14:paraId="2CA98DDF" w14:textId="77777777" w:rsidR="002838A1" w:rsidRPr="002838A1" w:rsidRDefault="002838A1">
      <w:pPr>
        <w:spacing w:before="4" w:line="259" w:lineRule="auto"/>
        <w:ind w:left="238" w:right="524"/>
        <w:rPr>
          <w:b/>
          <w:lang w:val="es-ES_tradnl"/>
        </w:rPr>
      </w:pPr>
    </w:p>
    <w:p w14:paraId="2CA98DE0" w14:textId="77777777" w:rsidR="00EA427A" w:rsidRPr="00F018E4" w:rsidRDefault="009C3D23">
      <w:pPr>
        <w:spacing w:before="4" w:line="259" w:lineRule="auto"/>
        <w:ind w:left="238" w:right="524"/>
        <w:rPr>
          <w:b/>
          <w:lang w:val="es-ES_tradnl"/>
        </w:rPr>
      </w:pPr>
      <w:r w:rsidRPr="00F018E4">
        <w:rPr>
          <w:b/>
          <w:lang w:val="es-ES_tradnl"/>
        </w:rPr>
        <w:t xml:space="preserve">Si ha dejado de tomar </w:t>
      </w:r>
      <w:proofErr w:type="spellStart"/>
      <w:r w:rsidRPr="00F018E4">
        <w:rPr>
          <w:b/>
          <w:lang w:val="es-ES_tradnl"/>
        </w:rPr>
        <w:t>Trizivir</w:t>
      </w:r>
      <w:proofErr w:type="spellEnd"/>
    </w:p>
    <w:p w14:paraId="2CA98DE1" w14:textId="77777777" w:rsidR="00EA427A" w:rsidRPr="002838A1" w:rsidRDefault="009C3D23">
      <w:pPr>
        <w:spacing w:before="2" w:line="247" w:lineRule="auto"/>
        <w:ind w:left="522" w:right="846"/>
        <w:rPr>
          <w:lang w:val="es-ES_tradnl"/>
        </w:rPr>
      </w:pPr>
      <w:r w:rsidRPr="002838A1">
        <w:rPr>
          <w:lang w:val="es-ES_tradnl"/>
        </w:rPr>
        <w:t xml:space="preserve">Si ha dejado de tomar </w:t>
      </w:r>
      <w:proofErr w:type="spellStart"/>
      <w:r w:rsidRPr="002838A1">
        <w:rPr>
          <w:lang w:val="es-ES_tradnl"/>
        </w:rPr>
        <w:t>Trizivir</w:t>
      </w:r>
      <w:proofErr w:type="spellEnd"/>
      <w:r w:rsidRPr="002838A1">
        <w:rPr>
          <w:lang w:val="es-ES_tradnl"/>
        </w:rPr>
        <w:t xml:space="preserve"> debido a una reacción de hipersensibilidad, </w:t>
      </w:r>
      <w:r w:rsidRPr="002838A1">
        <w:rPr>
          <w:b/>
          <w:lang w:val="es-ES_tradnl"/>
        </w:rPr>
        <w:t xml:space="preserve">JAMÁS VUELVA a tomar </w:t>
      </w:r>
      <w:proofErr w:type="spellStart"/>
      <w:r w:rsidRPr="002838A1">
        <w:rPr>
          <w:b/>
          <w:lang w:val="es-ES_tradnl"/>
        </w:rPr>
        <w:t>Trizivir</w:t>
      </w:r>
      <w:proofErr w:type="spellEnd"/>
      <w:r w:rsidRPr="002838A1">
        <w:rPr>
          <w:b/>
          <w:lang w:val="es-ES_tradnl"/>
        </w:rPr>
        <w:t xml:space="preserve"> o cualquier otro medicamento que contenga abacavir (</w:t>
      </w:r>
      <w:proofErr w:type="spellStart"/>
      <w:r w:rsidRPr="002838A1">
        <w:rPr>
          <w:b/>
          <w:lang w:val="es-ES_tradnl"/>
        </w:rPr>
        <w:t>Kivexa</w:t>
      </w:r>
      <w:proofErr w:type="spellEnd"/>
      <w:r w:rsidRPr="002838A1">
        <w:rPr>
          <w:b/>
          <w:lang w:val="es-ES_tradnl"/>
        </w:rPr>
        <w:t xml:space="preserve">, </w:t>
      </w:r>
      <w:proofErr w:type="spellStart"/>
      <w:r w:rsidRPr="002838A1">
        <w:rPr>
          <w:b/>
          <w:lang w:val="es-ES_tradnl"/>
        </w:rPr>
        <w:t>Triumeq</w:t>
      </w:r>
      <w:proofErr w:type="spellEnd"/>
      <w:r w:rsidRPr="002838A1">
        <w:rPr>
          <w:b/>
          <w:lang w:val="es-ES_tradnl"/>
        </w:rPr>
        <w:t xml:space="preserve"> o </w:t>
      </w:r>
      <w:proofErr w:type="spellStart"/>
      <w:r w:rsidRPr="002838A1">
        <w:rPr>
          <w:b/>
          <w:lang w:val="es-ES_tradnl"/>
        </w:rPr>
        <w:t>Ziagen</w:t>
      </w:r>
      <w:proofErr w:type="spellEnd"/>
      <w:r w:rsidRPr="002838A1">
        <w:rPr>
          <w:b/>
          <w:lang w:val="es-ES_tradnl"/>
        </w:rPr>
        <w:t xml:space="preserve">). </w:t>
      </w:r>
      <w:r w:rsidRPr="002838A1">
        <w:rPr>
          <w:lang w:val="es-ES_tradnl"/>
        </w:rPr>
        <w:t>Si lo hace, en cuestión de horas, puede experimentar una bajada de tensión arterial que puede ocasionarle la muerte.</w:t>
      </w:r>
    </w:p>
    <w:p w14:paraId="2CA98DE2" w14:textId="77777777" w:rsidR="00F018E4" w:rsidRDefault="00F018E4">
      <w:pPr>
        <w:pStyle w:val="Textoindependiente"/>
        <w:spacing w:line="259" w:lineRule="auto"/>
        <w:ind w:left="237" w:right="753"/>
        <w:rPr>
          <w:lang w:val="es-ES_tradnl"/>
        </w:rPr>
      </w:pPr>
    </w:p>
    <w:p w14:paraId="2CA98DE3" w14:textId="77777777" w:rsidR="00EA427A" w:rsidRPr="002838A1" w:rsidRDefault="009C3D23">
      <w:pPr>
        <w:pStyle w:val="Textoindependiente"/>
        <w:spacing w:line="259" w:lineRule="auto"/>
        <w:ind w:left="237" w:right="753"/>
        <w:rPr>
          <w:lang w:val="es-ES_tradnl"/>
        </w:rPr>
      </w:pPr>
      <w:r w:rsidRPr="002838A1">
        <w:rPr>
          <w:lang w:val="es-ES_tradnl"/>
        </w:rPr>
        <w:t xml:space="preserve">Si por alguna razón, ha interrumpido el tratamiento con </w:t>
      </w:r>
      <w:proofErr w:type="spellStart"/>
      <w:r w:rsidRPr="002838A1">
        <w:rPr>
          <w:lang w:val="es-ES_tradnl"/>
        </w:rPr>
        <w:t>Trizivir</w:t>
      </w:r>
      <w:proofErr w:type="spellEnd"/>
      <w:r w:rsidRPr="002838A1">
        <w:rPr>
          <w:lang w:val="es-ES_tradnl"/>
        </w:rPr>
        <w:t xml:space="preserve"> — especialmente porque piensa que tiene efectos adversos o por otra enfermedad:</w:t>
      </w:r>
    </w:p>
    <w:p w14:paraId="2CA98DE4" w14:textId="77777777" w:rsidR="00EA427A" w:rsidRPr="002838A1" w:rsidRDefault="009C3D23">
      <w:pPr>
        <w:pStyle w:val="Ttulo1"/>
        <w:ind w:left="522"/>
        <w:rPr>
          <w:b w:val="0"/>
          <w:lang w:val="es-ES_tradnl"/>
        </w:rPr>
      </w:pPr>
      <w:r w:rsidRPr="002838A1">
        <w:rPr>
          <w:lang w:val="es-ES_tradnl"/>
        </w:rPr>
        <w:t>Consulte a su médico antes de volver a iniciar el tratamiento</w:t>
      </w:r>
      <w:r w:rsidRPr="002838A1">
        <w:rPr>
          <w:b w:val="0"/>
          <w:lang w:val="es-ES_tradnl"/>
        </w:rPr>
        <w:t>.</w:t>
      </w:r>
      <w:r w:rsidR="003F2B63">
        <w:rPr>
          <w:b w:val="0"/>
          <w:lang w:val="es-ES_tradnl"/>
        </w:rPr>
        <w:fldChar w:fldCharType="begin"/>
      </w:r>
      <w:r w:rsidR="003F2B63">
        <w:rPr>
          <w:b w:val="0"/>
          <w:lang w:val="es-ES_tradnl"/>
        </w:rPr>
        <w:instrText xml:space="preserve"> DOCVARIABLE vault_nd_ef47807b-15e3-44fe-b628-3af6ea090d50 \* MERGEFORMAT </w:instrText>
      </w:r>
      <w:r w:rsidR="003F2B63">
        <w:rPr>
          <w:b w:val="0"/>
          <w:lang w:val="es-ES_tradnl"/>
        </w:rPr>
        <w:fldChar w:fldCharType="separate"/>
      </w:r>
      <w:r w:rsidR="003F2B63">
        <w:rPr>
          <w:b w:val="0"/>
          <w:lang w:val="es-ES_tradnl"/>
        </w:rPr>
        <w:t xml:space="preserve"> </w:t>
      </w:r>
      <w:r w:rsidR="003F2B63">
        <w:rPr>
          <w:b w:val="0"/>
          <w:lang w:val="es-ES_tradnl"/>
        </w:rPr>
        <w:fldChar w:fldCharType="end"/>
      </w:r>
    </w:p>
    <w:p w14:paraId="2CA98DE5" w14:textId="77777777" w:rsidR="00EA427A" w:rsidRPr="002838A1" w:rsidRDefault="009C3D23">
      <w:pPr>
        <w:spacing w:before="5" w:line="247" w:lineRule="auto"/>
        <w:ind w:left="522" w:right="533"/>
        <w:rPr>
          <w:lang w:val="es-ES_tradnl"/>
        </w:rPr>
      </w:pPr>
      <w:r w:rsidRPr="002838A1">
        <w:rPr>
          <w:lang w:val="es-ES_tradnl"/>
        </w:rPr>
        <w:t xml:space="preserve">Su médico comprobará si sus síntomas estaban relacionados con una reacción de hipersensibilidad. Si su médico considera que pudo haber relación, </w:t>
      </w:r>
      <w:r w:rsidRPr="002838A1">
        <w:rPr>
          <w:b/>
          <w:lang w:val="es-ES_tradnl"/>
        </w:rPr>
        <w:t xml:space="preserve">le indicará </w:t>
      </w:r>
      <w:r w:rsidRPr="002838A1">
        <w:rPr>
          <w:lang w:val="es-ES_tradnl"/>
        </w:rPr>
        <w:t xml:space="preserve">que </w:t>
      </w:r>
      <w:r w:rsidRPr="002838A1">
        <w:rPr>
          <w:b/>
          <w:lang w:val="es-ES_tradnl"/>
        </w:rPr>
        <w:t xml:space="preserve">nunca debe volver a tomar </w:t>
      </w:r>
      <w:proofErr w:type="spellStart"/>
      <w:r w:rsidRPr="002838A1">
        <w:rPr>
          <w:b/>
          <w:lang w:val="es-ES_tradnl"/>
        </w:rPr>
        <w:t>Trizivir</w:t>
      </w:r>
      <w:proofErr w:type="spellEnd"/>
      <w:r w:rsidRPr="002838A1">
        <w:rPr>
          <w:b/>
          <w:lang w:val="es-ES_tradnl"/>
        </w:rPr>
        <w:t xml:space="preserve"> o cualquier otro medicamento que contenga abacavir (</w:t>
      </w:r>
      <w:proofErr w:type="spellStart"/>
      <w:r w:rsidRPr="002838A1">
        <w:rPr>
          <w:b/>
          <w:lang w:val="es-ES_tradnl"/>
        </w:rPr>
        <w:t>Kivexa</w:t>
      </w:r>
      <w:proofErr w:type="spellEnd"/>
      <w:r w:rsidRPr="002838A1">
        <w:rPr>
          <w:b/>
          <w:lang w:val="es-ES_tradnl"/>
        </w:rPr>
        <w:t xml:space="preserve">, </w:t>
      </w:r>
      <w:proofErr w:type="spellStart"/>
      <w:r w:rsidRPr="002838A1">
        <w:rPr>
          <w:b/>
          <w:lang w:val="es-ES_tradnl"/>
        </w:rPr>
        <w:t>Triumeq</w:t>
      </w:r>
      <w:proofErr w:type="spellEnd"/>
      <w:r w:rsidRPr="002838A1">
        <w:rPr>
          <w:b/>
          <w:lang w:val="es-ES_tradnl"/>
        </w:rPr>
        <w:t xml:space="preserve"> o </w:t>
      </w:r>
      <w:proofErr w:type="spellStart"/>
      <w:r w:rsidRPr="002838A1">
        <w:rPr>
          <w:b/>
          <w:lang w:val="es-ES_tradnl"/>
        </w:rPr>
        <w:t>Ziagen</w:t>
      </w:r>
      <w:proofErr w:type="spellEnd"/>
      <w:r w:rsidRPr="002838A1">
        <w:rPr>
          <w:b/>
          <w:lang w:val="es-ES_tradnl"/>
        </w:rPr>
        <w:t xml:space="preserve">). </w:t>
      </w:r>
      <w:r w:rsidRPr="002838A1">
        <w:rPr>
          <w:lang w:val="es-ES_tradnl"/>
        </w:rPr>
        <w:t>Es importante que siga esta advertencia.</w:t>
      </w:r>
    </w:p>
    <w:p w14:paraId="2CA98DE6" w14:textId="77777777" w:rsidR="00EA427A" w:rsidRPr="002838A1" w:rsidRDefault="009C3D23">
      <w:pPr>
        <w:pStyle w:val="Textoindependiente"/>
        <w:spacing w:before="76" w:line="247" w:lineRule="auto"/>
        <w:ind w:left="238" w:right="752"/>
        <w:rPr>
          <w:lang w:val="es-ES_tradnl"/>
        </w:rPr>
      </w:pPr>
      <w:r w:rsidRPr="002838A1">
        <w:rPr>
          <w:lang w:val="es-ES_tradnl"/>
        </w:rPr>
        <w:t>Ocasionalmente, las reacciones de hipersensibilidad se han desarrollado en personas que vuelven a tomar abacavir, tras haber tenido un solo síntoma de los incluidos en la Tarjeta de Información antes de que dejaran de tomarlo.</w:t>
      </w:r>
    </w:p>
    <w:p w14:paraId="2CA98DE7" w14:textId="77777777" w:rsidR="00F018E4" w:rsidRDefault="00F018E4">
      <w:pPr>
        <w:pStyle w:val="Textoindependiente"/>
        <w:spacing w:line="247" w:lineRule="auto"/>
        <w:ind w:left="238" w:right="679"/>
        <w:rPr>
          <w:lang w:val="es-ES_tradnl"/>
        </w:rPr>
      </w:pPr>
    </w:p>
    <w:p w14:paraId="2CA98DE8" w14:textId="77777777" w:rsidR="00F018E4" w:rsidRDefault="009C3D23">
      <w:pPr>
        <w:pStyle w:val="Textoindependiente"/>
        <w:spacing w:line="247" w:lineRule="auto"/>
        <w:ind w:left="238" w:right="679"/>
        <w:rPr>
          <w:lang w:val="es-ES_tradnl"/>
        </w:rPr>
      </w:pPr>
      <w:r w:rsidRPr="002838A1">
        <w:rPr>
          <w:lang w:val="es-ES_tradnl"/>
        </w:rPr>
        <w:t xml:space="preserve">Muy raramente, los pacientes que han tomado medicamentos que contenían abacavir en el pasado sin síntomas de hipersensibilidad han desarrollado una reacción de hipersensibilidad al volver a tomarlo. </w:t>
      </w:r>
    </w:p>
    <w:p w14:paraId="2CA98DE9" w14:textId="77777777" w:rsidR="00F018E4" w:rsidRDefault="00F018E4">
      <w:pPr>
        <w:pStyle w:val="Textoindependiente"/>
        <w:spacing w:line="247" w:lineRule="auto"/>
        <w:ind w:left="238" w:right="679"/>
        <w:rPr>
          <w:lang w:val="es-ES_tradnl"/>
        </w:rPr>
      </w:pPr>
    </w:p>
    <w:p w14:paraId="2CA98DEA" w14:textId="77777777" w:rsidR="00EA427A" w:rsidRPr="002838A1" w:rsidRDefault="009C3D23">
      <w:pPr>
        <w:pStyle w:val="Textoindependiente"/>
        <w:spacing w:line="247" w:lineRule="auto"/>
        <w:ind w:left="238" w:right="679"/>
        <w:rPr>
          <w:lang w:val="es-ES_tradnl"/>
        </w:rPr>
      </w:pPr>
      <w:r w:rsidRPr="002838A1">
        <w:rPr>
          <w:lang w:val="es-ES_tradnl"/>
        </w:rPr>
        <w:t xml:space="preserve">Si su médico le aconseja reiniciar el tratamiento con </w:t>
      </w:r>
      <w:proofErr w:type="spellStart"/>
      <w:r w:rsidRPr="002838A1">
        <w:rPr>
          <w:lang w:val="es-ES_tradnl"/>
        </w:rPr>
        <w:t>Trizivir</w:t>
      </w:r>
      <w:proofErr w:type="spellEnd"/>
      <w:r w:rsidRPr="002838A1">
        <w:rPr>
          <w:lang w:val="es-ES_tradnl"/>
        </w:rPr>
        <w:t>, puede pedirle que tome las primeras dosis en un lugar donde tenga fácil acceso a asistencia médica por si fuese necesario.</w:t>
      </w:r>
    </w:p>
    <w:p w14:paraId="2CA98DEB" w14:textId="77777777" w:rsidR="00F018E4" w:rsidRDefault="00F018E4">
      <w:pPr>
        <w:spacing w:line="259" w:lineRule="auto"/>
        <w:ind w:left="238" w:right="988"/>
        <w:rPr>
          <w:b/>
          <w:lang w:val="es-ES_tradnl"/>
        </w:rPr>
      </w:pPr>
    </w:p>
    <w:p w14:paraId="2CA98DEC" w14:textId="77777777" w:rsidR="00EA427A" w:rsidRPr="002838A1" w:rsidRDefault="009C3D23">
      <w:pPr>
        <w:spacing w:line="259" w:lineRule="auto"/>
        <w:ind w:left="238" w:right="988"/>
        <w:rPr>
          <w:lang w:val="es-ES_tradnl"/>
        </w:rPr>
      </w:pPr>
      <w:r w:rsidRPr="002838A1">
        <w:rPr>
          <w:b/>
          <w:lang w:val="es-ES_tradnl"/>
        </w:rPr>
        <w:t xml:space="preserve">Si es hipersensible (alérgico) a </w:t>
      </w:r>
      <w:proofErr w:type="spellStart"/>
      <w:r w:rsidRPr="002838A1">
        <w:rPr>
          <w:b/>
          <w:lang w:val="es-ES_tradnl"/>
        </w:rPr>
        <w:t>Trizivir</w:t>
      </w:r>
      <w:proofErr w:type="spellEnd"/>
      <w:r w:rsidRPr="002838A1">
        <w:rPr>
          <w:b/>
          <w:lang w:val="es-ES_tradnl"/>
        </w:rPr>
        <w:t xml:space="preserve">, debe devolver todos sus comprimidos de </w:t>
      </w:r>
      <w:proofErr w:type="spellStart"/>
      <w:r w:rsidRPr="002838A1">
        <w:rPr>
          <w:b/>
          <w:lang w:val="es-ES_tradnl"/>
        </w:rPr>
        <w:t>Trizivir</w:t>
      </w:r>
      <w:proofErr w:type="spellEnd"/>
      <w:r w:rsidRPr="002838A1">
        <w:rPr>
          <w:b/>
          <w:lang w:val="es-ES_tradnl"/>
        </w:rPr>
        <w:t xml:space="preserve"> sin usar, para que sean eliminados de forma segura. </w:t>
      </w:r>
      <w:r w:rsidRPr="002838A1">
        <w:rPr>
          <w:lang w:val="es-ES_tradnl"/>
        </w:rPr>
        <w:t>Consulte con su médico o farmacéutico.</w:t>
      </w:r>
    </w:p>
    <w:p w14:paraId="2CA98DED" w14:textId="77777777" w:rsidR="00F018E4" w:rsidRDefault="00F018E4">
      <w:pPr>
        <w:spacing w:line="259" w:lineRule="auto"/>
        <w:ind w:left="238" w:right="544"/>
        <w:rPr>
          <w:lang w:val="es-ES_tradnl"/>
        </w:rPr>
      </w:pPr>
    </w:p>
    <w:p w14:paraId="2CA98DEE" w14:textId="77777777" w:rsidR="00EA427A" w:rsidRPr="002838A1" w:rsidRDefault="009C3D23">
      <w:pPr>
        <w:spacing w:line="259" w:lineRule="auto"/>
        <w:ind w:left="238" w:right="544"/>
        <w:rPr>
          <w:b/>
          <w:lang w:val="es-ES_tradnl"/>
        </w:rPr>
      </w:pPr>
      <w:r w:rsidRPr="002838A1">
        <w:rPr>
          <w:lang w:val="es-ES_tradnl"/>
        </w:rPr>
        <w:t xml:space="preserve">El envase de </w:t>
      </w:r>
      <w:proofErr w:type="spellStart"/>
      <w:r w:rsidRPr="002838A1">
        <w:rPr>
          <w:lang w:val="es-ES_tradnl"/>
        </w:rPr>
        <w:t>Trizivir</w:t>
      </w:r>
      <w:proofErr w:type="spellEnd"/>
      <w:r w:rsidRPr="002838A1">
        <w:rPr>
          <w:lang w:val="es-ES_tradnl"/>
        </w:rPr>
        <w:t xml:space="preserve"> incluye una </w:t>
      </w:r>
      <w:r w:rsidRPr="002838A1">
        <w:rPr>
          <w:b/>
          <w:lang w:val="es-ES_tradnl"/>
        </w:rPr>
        <w:t xml:space="preserve">Tarjeta de Información </w:t>
      </w:r>
      <w:r w:rsidRPr="002838A1">
        <w:rPr>
          <w:lang w:val="es-ES_tradnl"/>
        </w:rPr>
        <w:t xml:space="preserve">para recordarle a usted y al personal sanitario acerca de las reacciones de hipersensibilidad. </w:t>
      </w:r>
      <w:r w:rsidRPr="002838A1">
        <w:rPr>
          <w:b/>
          <w:lang w:val="es-ES_tradnl"/>
        </w:rPr>
        <w:t>Separe la tarjeta del envase y llévela siempre con usted.</w:t>
      </w:r>
    </w:p>
    <w:p w14:paraId="2CA98DEF" w14:textId="77777777" w:rsidR="004C6891" w:rsidRDefault="004C6891">
      <w:pPr>
        <w:pStyle w:val="Ttulo1"/>
        <w:spacing w:before="23"/>
        <w:rPr>
          <w:lang w:val="es-ES_tradnl"/>
        </w:rPr>
      </w:pPr>
      <w:bookmarkStart w:id="415" w:name="Efectos_adversos_muy_frecuentes"/>
      <w:bookmarkEnd w:id="415"/>
    </w:p>
    <w:p w14:paraId="2CA98DF0" w14:textId="77777777" w:rsidR="00EA427A" w:rsidRPr="002838A1" w:rsidRDefault="009C3D23">
      <w:pPr>
        <w:pStyle w:val="Ttulo1"/>
        <w:spacing w:before="23"/>
        <w:rPr>
          <w:lang w:val="es-ES_tradnl"/>
        </w:rPr>
      </w:pPr>
      <w:r w:rsidRPr="002838A1">
        <w:rPr>
          <w:lang w:val="es-ES_tradnl"/>
        </w:rPr>
        <w:t>Efectos adversos muy frecuentes</w:t>
      </w:r>
      <w:r w:rsidR="003F2B63">
        <w:rPr>
          <w:lang w:val="es-ES_tradnl"/>
        </w:rPr>
        <w:fldChar w:fldCharType="begin"/>
      </w:r>
      <w:r w:rsidR="003F2B63">
        <w:rPr>
          <w:lang w:val="es-ES_tradnl"/>
        </w:rPr>
        <w:instrText xml:space="preserve"> DOCVARIABLE vault_nd_d7d0f4af-7083-4fb2-afd6-ce8d67d4ae97 \* MERGEFORMAT </w:instrText>
      </w:r>
      <w:r w:rsidR="003F2B63">
        <w:rPr>
          <w:lang w:val="es-ES_tradnl"/>
        </w:rPr>
        <w:fldChar w:fldCharType="separate"/>
      </w:r>
      <w:r w:rsidR="003F2B63">
        <w:rPr>
          <w:lang w:val="es-ES_tradnl"/>
        </w:rPr>
        <w:t xml:space="preserve"> </w:t>
      </w:r>
      <w:r w:rsidR="003F2B63">
        <w:rPr>
          <w:lang w:val="es-ES_tradnl"/>
        </w:rPr>
        <w:fldChar w:fldCharType="end"/>
      </w:r>
    </w:p>
    <w:p w14:paraId="2CA98DF1" w14:textId="59FC8B74" w:rsidR="00EA427A" w:rsidRPr="002838A1" w:rsidRDefault="009C3D23">
      <w:pPr>
        <w:spacing w:before="20"/>
        <w:ind w:left="238"/>
        <w:rPr>
          <w:lang w:val="es-ES_tradnl"/>
        </w:rPr>
      </w:pPr>
      <w:r w:rsidRPr="002838A1">
        <w:rPr>
          <w:lang w:val="es-ES_tradnl"/>
        </w:rPr>
        <w:t xml:space="preserve">Pueden afectar a </w:t>
      </w:r>
      <w:r w:rsidRPr="002838A1">
        <w:rPr>
          <w:b/>
          <w:lang w:val="es-ES_tradnl"/>
        </w:rPr>
        <w:t xml:space="preserve">más de 1 de cada 10 </w:t>
      </w:r>
      <w:r w:rsidR="00B677CE">
        <w:rPr>
          <w:lang w:val="es-ES_tradnl"/>
        </w:rPr>
        <w:t>personas</w:t>
      </w:r>
      <w:r w:rsidRPr="002838A1">
        <w:rPr>
          <w:lang w:val="es-ES_tradnl"/>
        </w:rPr>
        <w:t>:</w:t>
      </w:r>
    </w:p>
    <w:p w14:paraId="2CA98DF2" w14:textId="77777777" w:rsidR="00EA427A" w:rsidRDefault="009C3D23">
      <w:pPr>
        <w:pStyle w:val="Prrafodelista"/>
        <w:numPr>
          <w:ilvl w:val="0"/>
          <w:numId w:val="4"/>
        </w:numPr>
        <w:tabs>
          <w:tab w:val="left" w:pos="522"/>
        </w:tabs>
        <w:spacing w:before="12" w:line="263" w:lineRule="exact"/>
      </w:pPr>
      <w:r>
        <w:t>dolor de</w:t>
      </w:r>
      <w:r>
        <w:rPr>
          <w:spacing w:val="-1"/>
        </w:rPr>
        <w:t xml:space="preserve"> </w:t>
      </w:r>
      <w:r>
        <w:t>cabeza</w:t>
      </w:r>
    </w:p>
    <w:p w14:paraId="2CA98DF3" w14:textId="77777777" w:rsidR="00EA427A" w:rsidRDefault="009C3D23">
      <w:pPr>
        <w:pStyle w:val="Prrafodelista"/>
        <w:numPr>
          <w:ilvl w:val="0"/>
          <w:numId w:val="4"/>
        </w:numPr>
        <w:tabs>
          <w:tab w:val="left" w:pos="522"/>
        </w:tabs>
        <w:spacing w:line="263" w:lineRule="exact"/>
      </w:pPr>
      <w:proofErr w:type="spellStart"/>
      <w:r>
        <w:t>malestar</w:t>
      </w:r>
      <w:proofErr w:type="spellEnd"/>
      <w:r>
        <w:t xml:space="preserve"> </w:t>
      </w:r>
      <w:r>
        <w:rPr>
          <w:i/>
        </w:rPr>
        <w:t>(</w:t>
      </w:r>
      <w:proofErr w:type="spellStart"/>
      <w:r>
        <w:rPr>
          <w:i/>
        </w:rPr>
        <w:t>náuseas</w:t>
      </w:r>
      <w:proofErr w:type="spellEnd"/>
      <w:r>
        <w:rPr>
          <w:i/>
        </w:rPr>
        <w:t>)</w:t>
      </w:r>
      <w:r>
        <w:t>.</w:t>
      </w:r>
    </w:p>
    <w:p w14:paraId="2CA98DF4" w14:textId="77777777" w:rsidR="004C6891" w:rsidRDefault="004C6891">
      <w:pPr>
        <w:pStyle w:val="Ttulo1"/>
        <w:spacing w:before="1"/>
      </w:pPr>
      <w:bookmarkStart w:id="416" w:name="Efectos_adversos_frecuentes"/>
      <w:bookmarkEnd w:id="416"/>
    </w:p>
    <w:p w14:paraId="2CA98DF5" w14:textId="77777777" w:rsidR="00EA427A" w:rsidRDefault="009C3D23" w:rsidP="00525DCC">
      <w:pPr>
        <w:pStyle w:val="Ttulo1"/>
        <w:keepNext/>
        <w:spacing w:before="1"/>
      </w:pPr>
      <w:proofErr w:type="spellStart"/>
      <w:r>
        <w:t>Efectos</w:t>
      </w:r>
      <w:proofErr w:type="spellEnd"/>
      <w:r>
        <w:t xml:space="preserve"> </w:t>
      </w:r>
      <w:proofErr w:type="spellStart"/>
      <w:r>
        <w:t>adversos</w:t>
      </w:r>
      <w:proofErr w:type="spellEnd"/>
      <w:r>
        <w:t xml:space="preserve"> </w:t>
      </w:r>
      <w:proofErr w:type="spellStart"/>
      <w:r>
        <w:t>frecuentes</w:t>
      </w:r>
      <w:proofErr w:type="spellEnd"/>
      <w:r w:rsidR="003F2B63">
        <w:fldChar w:fldCharType="begin"/>
      </w:r>
      <w:r w:rsidR="003F2B63">
        <w:instrText xml:space="preserve"> DOCVARIABLE vault_nd_eb1aef97-da01-48b3-91f3-40004c9c7634 \* MERGEFORMAT </w:instrText>
      </w:r>
      <w:r w:rsidR="003F2B63">
        <w:fldChar w:fldCharType="separate"/>
      </w:r>
      <w:r w:rsidR="003F2B63">
        <w:t xml:space="preserve"> </w:t>
      </w:r>
      <w:r w:rsidR="003F2B63">
        <w:fldChar w:fldCharType="end"/>
      </w:r>
    </w:p>
    <w:p w14:paraId="2CA98DF6" w14:textId="487EC9AA" w:rsidR="00EA427A" w:rsidRPr="002838A1" w:rsidRDefault="009C3D23">
      <w:pPr>
        <w:spacing w:before="20"/>
        <w:ind w:left="238"/>
        <w:rPr>
          <w:lang w:val="es-ES_tradnl"/>
        </w:rPr>
      </w:pPr>
      <w:r w:rsidRPr="002838A1">
        <w:rPr>
          <w:lang w:val="es-ES_tradnl"/>
        </w:rPr>
        <w:t xml:space="preserve">Pueden afectar </w:t>
      </w:r>
      <w:r w:rsidRPr="002838A1">
        <w:rPr>
          <w:b/>
          <w:lang w:val="es-ES_tradnl"/>
        </w:rPr>
        <w:t xml:space="preserve">hasta 1 de cada 10 </w:t>
      </w:r>
      <w:r w:rsidR="00B677CE">
        <w:rPr>
          <w:lang w:val="es-ES_tradnl"/>
        </w:rPr>
        <w:t>personas</w:t>
      </w:r>
      <w:r w:rsidRPr="002838A1">
        <w:rPr>
          <w:lang w:val="es-ES_tradnl"/>
        </w:rPr>
        <w:t>:</w:t>
      </w:r>
    </w:p>
    <w:p w14:paraId="2CA98DF7" w14:textId="77777777" w:rsidR="00EA427A" w:rsidRPr="002838A1" w:rsidRDefault="009C3D23">
      <w:pPr>
        <w:pStyle w:val="Prrafodelista"/>
        <w:numPr>
          <w:ilvl w:val="0"/>
          <w:numId w:val="4"/>
        </w:numPr>
        <w:tabs>
          <w:tab w:val="left" w:pos="522"/>
        </w:tabs>
        <w:spacing w:before="13" w:line="263" w:lineRule="exact"/>
        <w:rPr>
          <w:lang w:val="es-ES_tradnl"/>
        </w:rPr>
      </w:pPr>
      <w:r w:rsidRPr="002838A1">
        <w:rPr>
          <w:lang w:val="es-ES_tradnl"/>
        </w:rPr>
        <w:t>reacción de hipersensibilidad (reacción alérgica</w:t>
      </w:r>
      <w:r w:rsidRPr="002838A1">
        <w:rPr>
          <w:spacing w:val="3"/>
          <w:lang w:val="es-ES_tradnl"/>
        </w:rPr>
        <w:t xml:space="preserve"> </w:t>
      </w:r>
      <w:r w:rsidRPr="002838A1">
        <w:rPr>
          <w:lang w:val="es-ES_tradnl"/>
        </w:rPr>
        <w:t>grave)</w:t>
      </w:r>
    </w:p>
    <w:p w14:paraId="2CA98DF8" w14:textId="77777777" w:rsidR="00EA427A" w:rsidRDefault="009C3D23">
      <w:pPr>
        <w:pStyle w:val="Prrafodelista"/>
        <w:numPr>
          <w:ilvl w:val="0"/>
          <w:numId w:val="4"/>
        </w:numPr>
        <w:tabs>
          <w:tab w:val="left" w:pos="522"/>
        </w:tabs>
        <w:spacing w:line="260" w:lineRule="exact"/>
      </w:pPr>
      <w:proofErr w:type="spellStart"/>
      <w:r>
        <w:t>vómitos</w:t>
      </w:r>
      <w:proofErr w:type="spellEnd"/>
    </w:p>
    <w:p w14:paraId="2CA98DF9" w14:textId="77777777" w:rsidR="00EA427A" w:rsidRDefault="009C3D23">
      <w:pPr>
        <w:pStyle w:val="Prrafodelista"/>
        <w:numPr>
          <w:ilvl w:val="0"/>
          <w:numId w:val="4"/>
        </w:numPr>
        <w:tabs>
          <w:tab w:val="left" w:pos="522"/>
        </w:tabs>
        <w:spacing w:line="260" w:lineRule="exact"/>
      </w:pPr>
      <w:proofErr w:type="spellStart"/>
      <w:r>
        <w:t>diarrea</w:t>
      </w:r>
      <w:proofErr w:type="spellEnd"/>
    </w:p>
    <w:p w14:paraId="2CA98DFA" w14:textId="77777777" w:rsidR="00EA427A" w:rsidRDefault="009C3D23">
      <w:pPr>
        <w:pStyle w:val="Prrafodelista"/>
        <w:numPr>
          <w:ilvl w:val="0"/>
          <w:numId w:val="4"/>
        </w:numPr>
        <w:tabs>
          <w:tab w:val="left" w:pos="522"/>
        </w:tabs>
        <w:spacing w:line="260" w:lineRule="exact"/>
      </w:pPr>
      <w:r>
        <w:t>dolor de</w:t>
      </w:r>
      <w:r>
        <w:rPr>
          <w:spacing w:val="-1"/>
        </w:rPr>
        <w:t xml:space="preserve"> </w:t>
      </w:r>
      <w:proofErr w:type="spellStart"/>
      <w:r>
        <w:t>estómago</w:t>
      </w:r>
      <w:proofErr w:type="spellEnd"/>
    </w:p>
    <w:p w14:paraId="2CA98DFB" w14:textId="77777777" w:rsidR="00EA427A" w:rsidRDefault="009C3D23">
      <w:pPr>
        <w:pStyle w:val="Prrafodelista"/>
        <w:numPr>
          <w:ilvl w:val="0"/>
          <w:numId w:val="4"/>
        </w:numPr>
        <w:tabs>
          <w:tab w:val="left" w:pos="522"/>
        </w:tabs>
        <w:spacing w:line="260" w:lineRule="exact"/>
      </w:pPr>
      <w:proofErr w:type="spellStart"/>
      <w:r>
        <w:t>pérdida</w:t>
      </w:r>
      <w:proofErr w:type="spellEnd"/>
      <w:r>
        <w:t xml:space="preserve"> de</w:t>
      </w:r>
      <w:r>
        <w:rPr>
          <w:spacing w:val="-1"/>
        </w:rPr>
        <w:t xml:space="preserve"> </w:t>
      </w:r>
      <w:proofErr w:type="spellStart"/>
      <w:r>
        <w:t>apetito</w:t>
      </w:r>
      <w:proofErr w:type="spellEnd"/>
    </w:p>
    <w:p w14:paraId="2CA98DFC" w14:textId="77777777" w:rsidR="00EA427A" w:rsidRDefault="009C3D23">
      <w:pPr>
        <w:pStyle w:val="Prrafodelista"/>
        <w:numPr>
          <w:ilvl w:val="0"/>
          <w:numId w:val="4"/>
        </w:numPr>
        <w:tabs>
          <w:tab w:val="left" w:pos="522"/>
        </w:tabs>
        <w:spacing w:line="260" w:lineRule="exact"/>
      </w:pPr>
      <w:proofErr w:type="spellStart"/>
      <w:r>
        <w:t>sensación</w:t>
      </w:r>
      <w:proofErr w:type="spellEnd"/>
      <w:r>
        <w:t xml:space="preserve"> de</w:t>
      </w:r>
      <w:r>
        <w:rPr>
          <w:spacing w:val="-1"/>
        </w:rPr>
        <w:t xml:space="preserve"> </w:t>
      </w:r>
      <w:proofErr w:type="spellStart"/>
      <w:r>
        <w:t>mareo</w:t>
      </w:r>
      <w:proofErr w:type="spellEnd"/>
    </w:p>
    <w:p w14:paraId="2CA98DFD" w14:textId="77777777" w:rsidR="00EA427A" w:rsidRDefault="009C3D23">
      <w:pPr>
        <w:pStyle w:val="Prrafodelista"/>
        <w:numPr>
          <w:ilvl w:val="0"/>
          <w:numId w:val="4"/>
        </w:numPr>
        <w:tabs>
          <w:tab w:val="left" w:pos="522"/>
        </w:tabs>
        <w:spacing w:line="260" w:lineRule="exact"/>
      </w:pPr>
      <w:proofErr w:type="spellStart"/>
      <w:r>
        <w:t>cansancio</w:t>
      </w:r>
      <w:proofErr w:type="spellEnd"/>
      <w:r>
        <w:t xml:space="preserve">, </w:t>
      </w:r>
      <w:proofErr w:type="spellStart"/>
      <w:r>
        <w:t>falta</w:t>
      </w:r>
      <w:proofErr w:type="spellEnd"/>
      <w:r>
        <w:t xml:space="preserve"> de </w:t>
      </w:r>
      <w:proofErr w:type="spellStart"/>
      <w:r>
        <w:t>energía</w:t>
      </w:r>
      <w:proofErr w:type="spellEnd"/>
    </w:p>
    <w:p w14:paraId="2CA98DFE" w14:textId="77777777" w:rsidR="00EA427A" w:rsidRDefault="009C3D23">
      <w:pPr>
        <w:pStyle w:val="Prrafodelista"/>
        <w:numPr>
          <w:ilvl w:val="0"/>
          <w:numId w:val="4"/>
        </w:numPr>
        <w:tabs>
          <w:tab w:val="left" w:pos="522"/>
        </w:tabs>
        <w:spacing w:line="260" w:lineRule="exact"/>
      </w:pPr>
      <w:proofErr w:type="spellStart"/>
      <w:r>
        <w:t>fiebre</w:t>
      </w:r>
      <w:proofErr w:type="spellEnd"/>
      <w:r>
        <w:t xml:space="preserve"> (</w:t>
      </w:r>
      <w:proofErr w:type="spellStart"/>
      <w:r>
        <w:t>temperatura</w:t>
      </w:r>
      <w:proofErr w:type="spellEnd"/>
      <w:r>
        <w:rPr>
          <w:spacing w:val="-1"/>
        </w:rPr>
        <w:t xml:space="preserve"> </w:t>
      </w:r>
      <w:proofErr w:type="spellStart"/>
      <w:r>
        <w:t>elevada</w:t>
      </w:r>
      <w:proofErr w:type="spellEnd"/>
      <w:r>
        <w:t>)</w:t>
      </w:r>
    </w:p>
    <w:p w14:paraId="2CA98DFF" w14:textId="77777777" w:rsidR="00EA427A" w:rsidRDefault="009C3D23">
      <w:pPr>
        <w:pStyle w:val="Prrafodelista"/>
        <w:numPr>
          <w:ilvl w:val="0"/>
          <w:numId w:val="4"/>
        </w:numPr>
        <w:tabs>
          <w:tab w:val="left" w:pos="522"/>
        </w:tabs>
        <w:spacing w:line="260" w:lineRule="exact"/>
      </w:pPr>
      <w:proofErr w:type="spellStart"/>
      <w:r>
        <w:lastRenderedPageBreak/>
        <w:t>sensación</w:t>
      </w:r>
      <w:proofErr w:type="spellEnd"/>
      <w:r>
        <w:t xml:space="preserve"> de </w:t>
      </w:r>
      <w:proofErr w:type="spellStart"/>
      <w:r>
        <w:t>malestar</w:t>
      </w:r>
      <w:proofErr w:type="spellEnd"/>
      <w:r>
        <w:rPr>
          <w:spacing w:val="-1"/>
        </w:rPr>
        <w:t xml:space="preserve"> </w:t>
      </w:r>
      <w:r>
        <w:t>general</w:t>
      </w:r>
    </w:p>
    <w:p w14:paraId="2CA98E00" w14:textId="77777777" w:rsidR="00EA427A" w:rsidRPr="002838A1" w:rsidRDefault="009C3D23">
      <w:pPr>
        <w:pStyle w:val="Prrafodelista"/>
        <w:numPr>
          <w:ilvl w:val="0"/>
          <w:numId w:val="4"/>
        </w:numPr>
        <w:tabs>
          <w:tab w:val="left" w:pos="522"/>
        </w:tabs>
        <w:spacing w:line="260" w:lineRule="exact"/>
        <w:rPr>
          <w:lang w:val="es-ES_tradnl"/>
        </w:rPr>
      </w:pPr>
      <w:r w:rsidRPr="002838A1">
        <w:rPr>
          <w:lang w:val="es-ES_tradnl"/>
        </w:rPr>
        <w:t>dificultad para conciliar el sueño</w:t>
      </w:r>
      <w:r w:rsidRPr="002838A1">
        <w:rPr>
          <w:spacing w:val="-1"/>
          <w:lang w:val="es-ES_tradnl"/>
        </w:rPr>
        <w:t xml:space="preserve"> </w:t>
      </w:r>
      <w:r w:rsidRPr="002838A1">
        <w:rPr>
          <w:lang w:val="es-ES_tradnl"/>
        </w:rPr>
        <w:t>(</w:t>
      </w:r>
      <w:r w:rsidRPr="002838A1">
        <w:rPr>
          <w:i/>
          <w:lang w:val="es-ES_tradnl"/>
        </w:rPr>
        <w:t>insomnio</w:t>
      </w:r>
      <w:r w:rsidRPr="002838A1">
        <w:rPr>
          <w:lang w:val="es-ES_tradnl"/>
        </w:rPr>
        <w:t>)</w:t>
      </w:r>
    </w:p>
    <w:p w14:paraId="2CA98E01" w14:textId="77777777" w:rsidR="00EA427A" w:rsidRDefault="009C3D23">
      <w:pPr>
        <w:pStyle w:val="Prrafodelista"/>
        <w:numPr>
          <w:ilvl w:val="0"/>
          <w:numId w:val="4"/>
        </w:numPr>
        <w:tabs>
          <w:tab w:val="left" w:pos="522"/>
        </w:tabs>
        <w:spacing w:line="260" w:lineRule="exact"/>
      </w:pPr>
      <w:proofErr w:type="spellStart"/>
      <w:r>
        <w:t>dolores</w:t>
      </w:r>
      <w:proofErr w:type="spellEnd"/>
      <w:r>
        <w:t xml:space="preserve"> </w:t>
      </w:r>
      <w:proofErr w:type="spellStart"/>
      <w:r>
        <w:t>musculares</w:t>
      </w:r>
      <w:proofErr w:type="spellEnd"/>
      <w:r>
        <w:t xml:space="preserve"> y</w:t>
      </w:r>
      <w:r>
        <w:rPr>
          <w:spacing w:val="-1"/>
        </w:rPr>
        <w:t xml:space="preserve"> </w:t>
      </w:r>
      <w:proofErr w:type="spellStart"/>
      <w:r>
        <w:t>molestias</w:t>
      </w:r>
      <w:proofErr w:type="spellEnd"/>
    </w:p>
    <w:p w14:paraId="2CA98E02" w14:textId="77777777" w:rsidR="00EA427A" w:rsidRDefault="009C3D23">
      <w:pPr>
        <w:pStyle w:val="Prrafodelista"/>
        <w:numPr>
          <w:ilvl w:val="0"/>
          <w:numId w:val="4"/>
        </w:numPr>
        <w:tabs>
          <w:tab w:val="left" w:pos="522"/>
        </w:tabs>
        <w:spacing w:line="260" w:lineRule="exact"/>
      </w:pPr>
      <w:r>
        <w:t>dolor de las</w:t>
      </w:r>
      <w:r>
        <w:rPr>
          <w:spacing w:val="-1"/>
        </w:rPr>
        <w:t xml:space="preserve"> </w:t>
      </w:r>
      <w:proofErr w:type="spellStart"/>
      <w:r>
        <w:t>articulaciones</w:t>
      </w:r>
      <w:proofErr w:type="spellEnd"/>
    </w:p>
    <w:p w14:paraId="2CA98E03" w14:textId="77777777" w:rsidR="00EA427A" w:rsidRDefault="009C3D23">
      <w:pPr>
        <w:pStyle w:val="Prrafodelista"/>
        <w:numPr>
          <w:ilvl w:val="0"/>
          <w:numId w:val="4"/>
        </w:numPr>
        <w:tabs>
          <w:tab w:val="left" w:pos="522"/>
        </w:tabs>
        <w:spacing w:line="260" w:lineRule="exact"/>
      </w:pPr>
      <w:proofErr w:type="spellStart"/>
      <w:r>
        <w:t>tos</w:t>
      </w:r>
      <w:proofErr w:type="spellEnd"/>
    </w:p>
    <w:p w14:paraId="2CA98E04" w14:textId="77777777" w:rsidR="00EA427A" w:rsidRPr="002838A1" w:rsidRDefault="009C3D23">
      <w:pPr>
        <w:pStyle w:val="Prrafodelista"/>
        <w:numPr>
          <w:ilvl w:val="0"/>
          <w:numId w:val="4"/>
        </w:numPr>
        <w:tabs>
          <w:tab w:val="left" w:pos="522"/>
        </w:tabs>
        <w:spacing w:line="260" w:lineRule="exact"/>
        <w:rPr>
          <w:lang w:val="es-ES_tradnl"/>
        </w:rPr>
      </w:pPr>
      <w:r w:rsidRPr="002838A1">
        <w:rPr>
          <w:lang w:val="es-ES_tradnl"/>
        </w:rPr>
        <w:t>nariz irritada o con exceso de secreción nasal</w:t>
      </w:r>
      <w:r w:rsidRPr="002838A1">
        <w:rPr>
          <w:spacing w:val="1"/>
          <w:lang w:val="es-ES_tradnl"/>
        </w:rPr>
        <w:t xml:space="preserve"> </w:t>
      </w:r>
      <w:r w:rsidRPr="002838A1">
        <w:rPr>
          <w:lang w:val="es-ES_tradnl"/>
        </w:rPr>
        <w:t>(</w:t>
      </w:r>
      <w:r w:rsidRPr="00EA0D0E">
        <w:rPr>
          <w:i/>
          <w:iCs/>
          <w:lang w:val="es-ES_tradnl"/>
        </w:rPr>
        <w:t>rinorrea</w:t>
      </w:r>
      <w:r w:rsidRPr="002838A1">
        <w:rPr>
          <w:lang w:val="es-ES_tradnl"/>
        </w:rPr>
        <w:t>)</w:t>
      </w:r>
    </w:p>
    <w:p w14:paraId="2CA98E05" w14:textId="77777777" w:rsidR="00EA427A" w:rsidRDefault="009C3D23">
      <w:pPr>
        <w:pStyle w:val="Prrafodelista"/>
        <w:numPr>
          <w:ilvl w:val="0"/>
          <w:numId w:val="4"/>
        </w:numPr>
        <w:tabs>
          <w:tab w:val="left" w:pos="522"/>
        </w:tabs>
        <w:spacing w:line="260" w:lineRule="exact"/>
      </w:pPr>
      <w:proofErr w:type="spellStart"/>
      <w:r>
        <w:t>erupción</w:t>
      </w:r>
      <w:proofErr w:type="spellEnd"/>
      <w:r>
        <w:rPr>
          <w:spacing w:val="-1"/>
        </w:rPr>
        <w:t xml:space="preserve"> </w:t>
      </w:r>
      <w:proofErr w:type="spellStart"/>
      <w:r>
        <w:t>cutánea</w:t>
      </w:r>
      <w:proofErr w:type="spellEnd"/>
    </w:p>
    <w:p w14:paraId="2CA98E06" w14:textId="77777777" w:rsidR="00EA427A" w:rsidRDefault="009C3D23">
      <w:pPr>
        <w:pStyle w:val="Prrafodelista"/>
        <w:numPr>
          <w:ilvl w:val="0"/>
          <w:numId w:val="4"/>
        </w:numPr>
        <w:tabs>
          <w:tab w:val="left" w:pos="522"/>
        </w:tabs>
        <w:spacing w:line="263" w:lineRule="exact"/>
      </w:pPr>
      <w:proofErr w:type="spellStart"/>
      <w:r>
        <w:t>pérdida</w:t>
      </w:r>
      <w:proofErr w:type="spellEnd"/>
      <w:r>
        <w:t xml:space="preserve"> de</w:t>
      </w:r>
      <w:r>
        <w:rPr>
          <w:spacing w:val="-1"/>
        </w:rPr>
        <w:t xml:space="preserve"> </w:t>
      </w:r>
      <w:proofErr w:type="spellStart"/>
      <w:r>
        <w:t>cabello</w:t>
      </w:r>
      <w:proofErr w:type="spellEnd"/>
      <w:r>
        <w:t>.</w:t>
      </w:r>
    </w:p>
    <w:p w14:paraId="2CA98E07" w14:textId="77777777" w:rsidR="004C6891" w:rsidRDefault="004C6891">
      <w:pPr>
        <w:pStyle w:val="Textoindependiente"/>
        <w:spacing w:before="1"/>
        <w:ind w:left="238"/>
        <w:rPr>
          <w:lang w:val="es-ES_tradnl"/>
        </w:rPr>
      </w:pPr>
    </w:p>
    <w:p w14:paraId="2CA98E08" w14:textId="77777777" w:rsidR="00EA427A" w:rsidRPr="002838A1" w:rsidRDefault="009C3D23">
      <w:pPr>
        <w:pStyle w:val="Textoindependiente"/>
        <w:spacing w:before="1"/>
        <w:ind w:left="238"/>
        <w:rPr>
          <w:lang w:val="es-ES_tradnl"/>
        </w:rPr>
      </w:pPr>
      <w:r w:rsidRPr="002838A1">
        <w:rPr>
          <w:lang w:val="es-ES_tradnl"/>
        </w:rPr>
        <w:t>Los efectos adversos frecuentes que pueden aparecer en los análisis de sangre son:</w:t>
      </w:r>
    </w:p>
    <w:p w14:paraId="2CA98E09" w14:textId="77777777" w:rsidR="00EA427A" w:rsidRPr="002838A1" w:rsidRDefault="009C3D23">
      <w:pPr>
        <w:pStyle w:val="Prrafodelista"/>
        <w:numPr>
          <w:ilvl w:val="0"/>
          <w:numId w:val="4"/>
        </w:numPr>
        <w:tabs>
          <w:tab w:val="left" w:pos="522"/>
        </w:tabs>
        <w:spacing w:before="12" w:line="242" w:lineRule="auto"/>
        <w:ind w:right="1145"/>
        <w:rPr>
          <w:i/>
          <w:lang w:val="es-ES_tradnl"/>
        </w:rPr>
      </w:pPr>
      <w:r w:rsidRPr="002838A1">
        <w:rPr>
          <w:lang w:val="es-ES_tradnl"/>
        </w:rPr>
        <w:t xml:space="preserve">recuento bajo de glóbulos rojos </w:t>
      </w:r>
      <w:r w:rsidRPr="002838A1">
        <w:rPr>
          <w:i/>
          <w:lang w:val="es-ES_tradnl"/>
        </w:rPr>
        <w:t xml:space="preserve">(anemia) </w:t>
      </w:r>
      <w:r w:rsidRPr="002838A1">
        <w:rPr>
          <w:lang w:val="es-ES_tradnl"/>
        </w:rPr>
        <w:t xml:space="preserve">o recuento bajo de glóbulos blancos </w:t>
      </w:r>
      <w:r w:rsidRPr="002838A1">
        <w:rPr>
          <w:i/>
          <w:lang w:val="es-ES_tradnl"/>
        </w:rPr>
        <w:t xml:space="preserve">(neutropenia </w:t>
      </w:r>
      <w:r w:rsidRPr="002838A1">
        <w:rPr>
          <w:i/>
          <w:spacing w:val="-18"/>
          <w:lang w:val="es-ES_tradnl"/>
        </w:rPr>
        <w:t xml:space="preserve">o </w:t>
      </w:r>
      <w:r w:rsidRPr="002838A1">
        <w:rPr>
          <w:i/>
          <w:lang w:val="es-ES_tradnl"/>
        </w:rPr>
        <w:t>leucopenia)</w:t>
      </w:r>
    </w:p>
    <w:p w14:paraId="2CA98E0A" w14:textId="77777777" w:rsidR="00EA427A" w:rsidRPr="002838A1" w:rsidRDefault="009C3D23">
      <w:pPr>
        <w:pStyle w:val="Prrafodelista"/>
        <w:numPr>
          <w:ilvl w:val="0"/>
          <w:numId w:val="4"/>
        </w:numPr>
        <w:tabs>
          <w:tab w:val="left" w:pos="522"/>
        </w:tabs>
        <w:spacing w:line="259" w:lineRule="exact"/>
        <w:rPr>
          <w:lang w:val="es-ES_tradnl"/>
        </w:rPr>
      </w:pPr>
      <w:r w:rsidRPr="002838A1">
        <w:rPr>
          <w:lang w:val="es-ES_tradnl"/>
        </w:rPr>
        <w:t>aumento del nivel de enzimas producidas por el</w:t>
      </w:r>
      <w:r w:rsidRPr="002838A1">
        <w:rPr>
          <w:spacing w:val="-1"/>
          <w:lang w:val="es-ES_tradnl"/>
        </w:rPr>
        <w:t xml:space="preserve"> </w:t>
      </w:r>
      <w:r w:rsidRPr="002838A1">
        <w:rPr>
          <w:lang w:val="es-ES_tradnl"/>
        </w:rPr>
        <w:t>hígado</w:t>
      </w:r>
    </w:p>
    <w:p w14:paraId="2CA98E0B" w14:textId="77777777" w:rsidR="00EA427A" w:rsidRPr="002838A1" w:rsidRDefault="009C3D23">
      <w:pPr>
        <w:pStyle w:val="Prrafodelista"/>
        <w:numPr>
          <w:ilvl w:val="0"/>
          <w:numId w:val="4"/>
        </w:numPr>
        <w:tabs>
          <w:tab w:val="left" w:pos="522"/>
        </w:tabs>
        <w:spacing w:line="242" w:lineRule="auto"/>
        <w:ind w:right="752"/>
        <w:rPr>
          <w:lang w:val="es-ES_tradnl"/>
        </w:rPr>
      </w:pPr>
      <w:r w:rsidRPr="002838A1">
        <w:rPr>
          <w:lang w:val="es-ES_tradnl"/>
        </w:rPr>
        <w:t xml:space="preserve">aumento en la cantidad de </w:t>
      </w:r>
      <w:r w:rsidRPr="00EA0D0E">
        <w:rPr>
          <w:i/>
          <w:iCs/>
          <w:lang w:val="es-ES_tradnl"/>
        </w:rPr>
        <w:t>bilirrubina</w:t>
      </w:r>
      <w:r w:rsidRPr="002838A1">
        <w:rPr>
          <w:lang w:val="es-ES_tradnl"/>
        </w:rPr>
        <w:t xml:space="preserve"> en sangre (una sustancia producida en el hígado) que </w:t>
      </w:r>
      <w:r w:rsidRPr="002838A1">
        <w:rPr>
          <w:spacing w:val="-4"/>
          <w:lang w:val="es-ES_tradnl"/>
        </w:rPr>
        <w:t xml:space="preserve">puede </w:t>
      </w:r>
      <w:r w:rsidRPr="002838A1">
        <w:rPr>
          <w:lang w:val="es-ES_tradnl"/>
        </w:rPr>
        <w:t>provocar un color amarillento de la</w:t>
      </w:r>
      <w:r w:rsidRPr="002838A1">
        <w:rPr>
          <w:spacing w:val="-1"/>
          <w:lang w:val="es-ES_tradnl"/>
        </w:rPr>
        <w:t xml:space="preserve"> </w:t>
      </w:r>
      <w:r w:rsidRPr="002838A1">
        <w:rPr>
          <w:lang w:val="es-ES_tradnl"/>
        </w:rPr>
        <w:t>piel.</w:t>
      </w:r>
    </w:p>
    <w:p w14:paraId="2CA98E0C" w14:textId="77777777" w:rsidR="004C6891" w:rsidRDefault="004C6891">
      <w:pPr>
        <w:pStyle w:val="Ttulo1"/>
        <w:rPr>
          <w:lang w:val="es-ES_tradnl"/>
        </w:rPr>
      </w:pPr>
      <w:bookmarkStart w:id="417" w:name="Efectos_adversos_poco_frecuentes"/>
      <w:bookmarkEnd w:id="417"/>
    </w:p>
    <w:p w14:paraId="2CA98E0D" w14:textId="77777777" w:rsidR="00EA427A" w:rsidRPr="002838A1" w:rsidRDefault="009C3D23">
      <w:pPr>
        <w:pStyle w:val="Ttulo1"/>
        <w:rPr>
          <w:lang w:val="es-ES_tradnl"/>
        </w:rPr>
      </w:pPr>
      <w:r w:rsidRPr="002838A1">
        <w:rPr>
          <w:lang w:val="es-ES_tradnl"/>
        </w:rPr>
        <w:t>Efectos adversos poco frecuentes</w:t>
      </w:r>
      <w:r w:rsidR="003F2B63">
        <w:rPr>
          <w:lang w:val="es-ES_tradnl"/>
        </w:rPr>
        <w:fldChar w:fldCharType="begin"/>
      </w:r>
      <w:r w:rsidR="003F2B63">
        <w:rPr>
          <w:lang w:val="es-ES_tradnl"/>
        </w:rPr>
        <w:instrText xml:space="preserve"> DOCVARIABLE vault_nd_7c9f2e72-f876-4c7e-bd59-d32c8572d3b6 \* MERGEFORMAT </w:instrText>
      </w:r>
      <w:r w:rsidR="003F2B63">
        <w:rPr>
          <w:lang w:val="es-ES_tradnl"/>
        </w:rPr>
        <w:fldChar w:fldCharType="separate"/>
      </w:r>
      <w:r w:rsidR="003F2B63">
        <w:rPr>
          <w:lang w:val="es-ES_tradnl"/>
        </w:rPr>
        <w:t xml:space="preserve"> </w:t>
      </w:r>
      <w:r w:rsidR="003F2B63">
        <w:rPr>
          <w:lang w:val="es-ES_tradnl"/>
        </w:rPr>
        <w:fldChar w:fldCharType="end"/>
      </w:r>
    </w:p>
    <w:p w14:paraId="2CA98E0E" w14:textId="430B6782" w:rsidR="00EA427A" w:rsidRPr="002838A1" w:rsidRDefault="009C3D23">
      <w:pPr>
        <w:spacing w:before="20"/>
        <w:ind w:left="238"/>
        <w:rPr>
          <w:lang w:val="es-ES_tradnl"/>
        </w:rPr>
      </w:pPr>
      <w:r w:rsidRPr="002838A1">
        <w:rPr>
          <w:lang w:val="es-ES_tradnl"/>
        </w:rPr>
        <w:t xml:space="preserve">Pueden afectar </w:t>
      </w:r>
      <w:r w:rsidRPr="002838A1">
        <w:rPr>
          <w:b/>
          <w:lang w:val="es-ES_tradnl"/>
        </w:rPr>
        <w:t xml:space="preserve">hasta 1 de cada 100 </w:t>
      </w:r>
      <w:r w:rsidR="00B677CE">
        <w:rPr>
          <w:lang w:val="es-ES_tradnl"/>
        </w:rPr>
        <w:t>personas</w:t>
      </w:r>
      <w:r w:rsidRPr="002838A1">
        <w:rPr>
          <w:lang w:val="es-ES_tradnl"/>
        </w:rPr>
        <w:t>:</w:t>
      </w:r>
    </w:p>
    <w:p w14:paraId="2CA98E0F" w14:textId="77777777" w:rsidR="00EA427A" w:rsidRDefault="009C3D23">
      <w:pPr>
        <w:pStyle w:val="Prrafodelista"/>
        <w:numPr>
          <w:ilvl w:val="0"/>
          <w:numId w:val="4"/>
        </w:numPr>
        <w:tabs>
          <w:tab w:val="left" w:pos="522"/>
        </w:tabs>
        <w:spacing w:before="13" w:line="263" w:lineRule="exact"/>
      </w:pPr>
      <w:proofErr w:type="spellStart"/>
      <w:r>
        <w:t>dificultad</w:t>
      </w:r>
      <w:proofErr w:type="spellEnd"/>
      <w:r>
        <w:t xml:space="preserve"> para</w:t>
      </w:r>
      <w:r>
        <w:rPr>
          <w:spacing w:val="-1"/>
        </w:rPr>
        <w:t xml:space="preserve"> </w:t>
      </w:r>
      <w:proofErr w:type="spellStart"/>
      <w:r>
        <w:t>respirar</w:t>
      </w:r>
      <w:proofErr w:type="spellEnd"/>
    </w:p>
    <w:p w14:paraId="2CA98E10" w14:textId="77777777" w:rsidR="00EA427A" w:rsidRDefault="009C3D23">
      <w:pPr>
        <w:pStyle w:val="Prrafodelista"/>
        <w:numPr>
          <w:ilvl w:val="0"/>
          <w:numId w:val="4"/>
        </w:numPr>
        <w:tabs>
          <w:tab w:val="left" w:pos="522"/>
        </w:tabs>
        <w:spacing w:line="260" w:lineRule="exact"/>
      </w:pPr>
      <w:proofErr w:type="spellStart"/>
      <w:r>
        <w:t>ventosidades</w:t>
      </w:r>
      <w:proofErr w:type="spellEnd"/>
      <w:r>
        <w:t xml:space="preserve"> (</w:t>
      </w:r>
      <w:proofErr w:type="spellStart"/>
      <w:r>
        <w:rPr>
          <w:i/>
        </w:rPr>
        <w:t>flatulencia</w:t>
      </w:r>
      <w:proofErr w:type="spellEnd"/>
      <w:r>
        <w:t>)</w:t>
      </w:r>
    </w:p>
    <w:p w14:paraId="2CA98E11" w14:textId="77777777" w:rsidR="00EA427A" w:rsidRDefault="009C3D23">
      <w:pPr>
        <w:pStyle w:val="Prrafodelista"/>
        <w:numPr>
          <w:ilvl w:val="0"/>
          <w:numId w:val="4"/>
        </w:numPr>
        <w:tabs>
          <w:tab w:val="left" w:pos="522"/>
        </w:tabs>
        <w:spacing w:line="260" w:lineRule="exact"/>
      </w:pPr>
      <w:proofErr w:type="spellStart"/>
      <w:r>
        <w:t>picor</w:t>
      </w:r>
      <w:proofErr w:type="spellEnd"/>
    </w:p>
    <w:p w14:paraId="2CA98E12" w14:textId="77777777" w:rsidR="00EA427A" w:rsidRDefault="009C3D23">
      <w:pPr>
        <w:pStyle w:val="Prrafodelista"/>
        <w:numPr>
          <w:ilvl w:val="0"/>
          <w:numId w:val="4"/>
        </w:numPr>
        <w:tabs>
          <w:tab w:val="left" w:pos="522"/>
        </w:tabs>
        <w:spacing w:line="263" w:lineRule="exact"/>
      </w:pPr>
      <w:proofErr w:type="spellStart"/>
      <w:r>
        <w:t>debilidad</w:t>
      </w:r>
      <w:proofErr w:type="spellEnd"/>
      <w:r>
        <w:rPr>
          <w:spacing w:val="-1"/>
        </w:rPr>
        <w:t xml:space="preserve"> </w:t>
      </w:r>
      <w:r>
        <w:t>muscular.</w:t>
      </w:r>
    </w:p>
    <w:p w14:paraId="2CA98E13" w14:textId="77777777" w:rsidR="00CD086A" w:rsidRDefault="00CD086A">
      <w:pPr>
        <w:pStyle w:val="Textoindependiente"/>
        <w:spacing w:before="1"/>
        <w:ind w:left="238"/>
        <w:rPr>
          <w:lang w:val="es-ES_tradnl"/>
        </w:rPr>
      </w:pPr>
    </w:p>
    <w:p w14:paraId="2CA98E14" w14:textId="77777777" w:rsidR="00EA427A" w:rsidRPr="002838A1" w:rsidRDefault="009C3D23">
      <w:pPr>
        <w:pStyle w:val="Textoindependiente"/>
        <w:spacing w:before="1"/>
        <w:ind w:left="238"/>
        <w:rPr>
          <w:lang w:val="es-ES_tradnl"/>
        </w:rPr>
      </w:pPr>
      <w:r w:rsidRPr="002838A1">
        <w:rPr>
          <w:lang w:val="es-ES_tradnl"/>
        </w:rPr>
        <w:t>Los efectos adversos poco frecuentes que pueden aparecer en los análisis de sangre son:</w:t>
      </w:r>
    </w:p>
    <w:p w14:paraId="2CA98E15" w14:textId="77777777" w:rsidR="00EA427A" w:rsidRPr="002838A1" w:rsidRDefault="009C3D23">
      <w:pPr>
        <w:pStyle w:val="Prrafodelista"/>
        <w:numPr>
          <w:ilvl w:val="0"/>
          <w:numId w:val="4"/>
        </w:numPr>
        <w:tabs>
          <w:tab w:val="left" w:pos="522"/>
        </w:tabs>
        <w:spacing w:before="12" w:line="242" w:lineRule="auto"/>
        <w:ind w:right="583"/>
        <w:rPr>
          <w:lang w:val="es-ES_tradnl"/>
        </w:rPr>
      </w:pPr>
      <w:r w:rsidRPr="002838A1">
        <w:rPr>
          <w:lang w:val="es-ES_tradnl"/>
        </w:rPr>
        <w:t>una disminución en el número de células implicadas en la coagulación de sangre (</w:t>
      </w:r>
      <w:r w:rsidRPr="002838A1">
        <w:rPr>
          <w:i/>
          <w:lang w:val="es-ES_tradnl"/>
        </w:rPr>
        <w:t>trombocitopenia</w:t>
      </w:r>
      <w:r w:rsidRPr="002838A1">
        <w:rPr>
          <w:lang w:val="es-ES_tradnl"/>
        </w:rPr>
        <w:t>) o en todas clases de glóbulos (</w:t>
      </w:r>
      <w:r w:rsidRPr="002838A1">
        <w:rPr>
          <w:i/>
          <w:lang w:val="es-ES_tradnl"/>
        </w:rPr>
        <w:t>pancitopenia</w:t>
      </w:r>
      <w:r w:rsidRPr="002838A1">
        <w:rPr>
          <w:lang w:val="es-ES_tradnl"/>
        </w:rPr>
        <w:t>).</w:t>
      </w:r>
    </w:p>
    <w:p w14:paraId="2CA98E16" w14:textId="77777777" w:rsidR="004C6891" w:rsidRDefault="004C6891">
      <w:pPr>
        <w:pStyle w:val="Ttulo1"/>
        <w:spacing w:before="3"/>
        <w:rPr>
          <w:lang w:val="es-ES_tradnl"/>
        </w:rPr>
      </w:pPr>
      <w:bookmarkStart w:id="418" w:name="Efectos_adversos_raros"/>
      <w:bookmarkEnd w:id="418"/>
    </w:p>
    <w:p w14:paraId="2CA98E17" w14:textId="77777777" w:rsidR="00EA427A" w:rsidRPr="002838A1" w:rsidRDefault="009C3D23">
      <w:pPr>
        <w:pStyle w:val="Ttulo1"/>
        <w:spacing w:before="3"/>
        <w:rPr>
          <w:lang w:val="es-ES_tradnl"/>
        </w:rPr>
      </w:pPr>
      <w:r w:rsidRPr="002838A1">
        <w:rPr>
          <w:lang w:val="es-ES_tradnl"/>
        </w:rPr>
        <w:t>Efectos adversos raros</w:t>
      </w:r>
      <w:r w:rsidR="003F2B63">
        <w:rPr>
          <w:lang w:val="es-ES_tradnl"/>
        </w:rPr>
        <w:fldChar w:fldCharType="begin"/>
      </w:r>
      <w:r w:rsidR="003F2B63">
        <w:rPr>
          <w:lang w:val="es-ES_tradnl"/>
        </w:rPr>
        <w:instrText xml:space="preserve"> DOCVARIABLE vault_nd_832d1724-ee89-456b-9381-24ad66f23f28 \* MERGEFORMAT </w:instrText>
      </w:r>
      <w:r w:rsidR="003F2B63">
        <w:rPr>
          <w:lang w:val="es-ES_tradnl"/>
        </w:rPr>
        <w:fldChar w:fldCharType="separate"/>
      </w:r>
      <w:r w:rsidR="003F2B63">
        <w:rPr>
          <w:lang w:val="es-ES_tradnl"/>
        </w:rPr>
        <w:t xml:space="preserve"> </w:t>
      </w:r>
      <w:r w:rsidR="003F2B63">
        <w:rPr>
          <w:lang w:val="es-ES_tradnl"/>
        </w:rPr>
        <w:fldChar w:fldCharType="end"/>
      </w:r>
    </w:p>
    <w:p w14:paraId="2CA98E18" w14:textId="278EBD85" w:rsidR="00EA427A" w:rsidRPr="002838A1" w:rsidRDefault="009C3D23">
      <w:pPr>
        <w:spacing w:before="20"/>
        <w:ind w:left="238"/>
        <w:rPr>
          <w:lang w:val="es-ES_tradnl"/>
        </w:rPr>
      </w:pPr>
      <w:r w:rsidRPr="002838A1">
        <w:rPr>
          <w:lang w:val="es-ES_tradnl"/>
        </w:rPr>
        <w:t xml:space="preserve">Pueden afectar </w:t>
      </w:r>
      <w:r w:rsidRPr="002838A1">
        <w:rPr>
          <w:b/>
          <w:lang w:val="es-ES_tradnl"/>
        </w:rPr>
        <w:t xml:space="preserve">hasta 1 de cada 1.000 </w:t>
      </w:r>
      <w:r w:rsidR="00B677CE">
        <w:rPr>
          <w:lang w:val="es-ES_tradnl"/>
        </w:rPr>
        <w:t>personas</w:t>
      </w:r>
      <w:r w:rsidRPr="002838A1">
        <w:rPr>
          <w:lang w:val="es-ES_tradnl"/>
        </w:rPr>
        <w:t>:</w:t>
      </w:r>
    </w:p>
    <w:p w14:paraId="2CA98E19" w14:textId="77777777" w:rsidR="00EA427A" w:rsidRPr="002838A1" w:rsidRDefault="009C3D23">
      <w:pPr>
        <w:pStyle w:val="Prrafodelista"/>
        <w:numPr>
          <w:ilvl w:val="0"/>
          <w:numId w:val="4"/>
        </w:numPr>
        <w:tabs>
          <w:tab w:val="left" w:pos="522"/>
        </w:tabs>
        <w:spacing w:before="13" w:line="242" w:lineRule="auto"/>
        <w:ind w:right="765"/>
        <w:rPr>
          <w:lang w:val="es-ES_tradnl"/>
        </w:rPr>
      </w:pPr>
      <w:r w:rsidRPr="002838A1">
        <w:rPr>
          <w:lang w:val="es-ES_tradnl"/>
        </w:rPr>
        <w:t>alteraciones hepáticas, como ictericia, aumento del tamaño del hígado, hígado graso, inflamación (</w:t>
      </w:r>
      <w:r w:rsidRPr="002838A1">
        <w:rPr>
          <w:i/>
          <w:lang w:val="es-ES_tradnl"/>
        </w:rPr>
        <w:t>hepatitis</w:t>
      </w:r>
      <w:r w:rsidRPr="002838A1">
        <w:rPr>
          <w:lang w:val="es-ES_tradnl"/>
        </w:rPr>
        <w:t>)</w:t>
      </w:r>
    </w:p>
    <w:p w14:paraId="2CA98E1A" w14:textId="77777777" w:rsidR="00EA427A" w:rsidRPr="002838A1" w:rsidRDefault="009C3D23">
      <w:pPr>
        <w:pStyle w:val="Prrafodelista"/>
        <w:numPr>
          <w:ilvl w:val="0"/>
          <w:numId w:val="4"/>
        </w:numPr>
        <w:tabs>
          <w:tab w:val="left" w:pos="522"/>
        </w:tabs>
        <w:spacing w:line="242" w:lineRule="auto"/>
        <w:ind w:right="1095"/>
        <w:rPr>
          <w:i/>
          <w:lang w:val="es-ES_tradnl"/>
        </w:rPr>
      </w:pPr>
      <w:r w:rsidRPr="002838A1">
        <w:rPr>
          <w:lang w:val="es-ES_tradnl"/>
        </w:rPr>
        <w:t xml:space="preserve">acidosis láctica (exceso de ácido láctico en la sangre, ver la siguiente sección </w:t>
      </w:r>
      <w:r w:rsidRPr="002838A1">
        <w:rPr>
          <w:i/>
          <w:lang w:val="es-ES_tradnl"/>
        </w:rPr>
        <w:t xml:space="preserve">“Otros posibles efectos adversos de </w:t>
      </w:r>
      <w:proofErr w:type="spellStart"/>
      <w:r w:rsidRPr="002838A1">
        <w:rPr>
          <w:i/>
          <w:lang w:val="es-ES_tradnl"/>
        </w:rPr>
        <w:t>Trizivir</w:t>
      </w:r>
      <w:proofErr w:type="spellEnd"/>
      <w:r w:rsidRPr="002838A1">
        <w:rPr>
          <w:i/>
          <w:lang w:val="es-ES_tradnl"/>
        </w:rPr>
        <w:t>”)</w:t>
      </w:r>
    </w:p>
    <w:p w14:paraId="2CA98E1B" w14:textId="77777777" w:rsidR="00EA427A" w:rsidRDefault="009C3D23">
      <w:pPr>
        <w:pStyle w:val="Prrafodelista"/>
        <w:numPr>
          <w:ilvl w:val="0"/>
          <w:numId w:val="4"/>
        </w:numPr>
        <w:tabs>
          <w:tab w:val="left" w:pos="522"/>
        </w:tabs>
        <w:spacing w:before="86" w:line="263" w:lineRule="exact"/>
        <w:rPr>
          <w:i/>
        </w:rPr>
      </w:pPr>
      <w:proofErr w:type="spellStart"/>
      <w:r>
        <w:t>inflamación</w:t>
      </w:r>
      <w:proofErr w:type="spellEnd"/>
      <w:r>
        <w:t xml:space="preserve"> del </w:t>
      </w:r>
      <w:proofErr w:type="spellStart"/>
      <w:r>
        <w:t>páncreas</w:t>
      </w:r>
      <w:proofErr w:type="spellEnd"/>
      <w:r>
        <w:t xml:space="preserve"> </w:t>
      </w:r>
      <w:r>
        <w:rPr>
          <w:i/>
        </w:rPr>
        <w:t>(pancreatitis)</w:t>
      </w:r>
    </w:p>
    <w:p w14:paraId="2CA98E1C" w14:textId="77777777" w:rsidR="00EA427A" w:rsidRPr="002838A1" w:rsidRDefault="009C3D23">
      <w:pPr>
        <w:pStyle w:val="Prrafodelista"/>
        <w:numPr>
          <w:ilvl w:val="0"/>
          <w:numId w:val="4"/>
        </w:numPr>
        <w:tabs>
          <w:tab w:val="left" w:pos="522"/>
        </w:tabs>
        <w:spacing w:line="260" w:lineRule="exact"/>
        <w:rPr>
          <w:lang w:val="es-ES_tradnl"/>
        </w:rPr>
      </w:pPr>
      <w:r w:rsidRPr="002838A1">
        <w:rPr>
          <w:lang w:val="es-ES_tradnl"/>
        </w:rPr>
        <w:t>dolor en el pecho, enfermedad del músculo cardiaco</w:t>
      </w:r>
      <w:r w:rsidRPr="002838A1">
        <w:rPr>
          <w:spacing w:val="2"/>
          <w:lang w:val="es-ES_tradnl"/>
        </w:rPr>
        <w:t xml:space="preserve"> </w:t>
      </w:r>
      <w:r w:rsidRPr="002838A1">
        <w:rPr>
          <w:lang w:val="es-ES_tradnl"/>
        </w:rPr>
        <w:t>(</w:t>
      </w:r>
      <w:r w:rsidRPr="002838A1">
        <w:rPr>
          <w:i/>
          <w:lang w:val="es-ES_tradnl"/>
        </w:rPr>
        <w:t>cardiomiopatía</w:t>
      </w:r>
      <w:r w:rsidRPr="002838A1">
        <w:rPr>
          <w:lang w:val="es-ES_tradnl"/>
        </w:rPr>
        <w:t>)</w:t>
      </w:r>
    </w:p>
    <w:p w14:paraId="2CA98E1D" w14:textId="77777777" w:rsidR="00EA427A" w:rsidRDefault="009C3D23">
      <w:pPr>
        <w:pStyle w:val="Prrafodelista"/>
        <w:numPr>
          <w:ilvl w:val="0"/>
          <w:numId w:val="4"/>
        </w:numPr>
        <w:tabs>
          <w:tab w:val="left" w:pos="522"/>
        </w:tabs>
        <w:spacing w:line="260" w:lineRule="exact"/>
      </w:pPr>
      <w:proofErr w:type="spellStart"/>
      <w:r>
        <w:t>ataques</w:t>
      </w:r>
      <w:proofErr w:type="spellEnd"/>
      <w:r>
        <w:rPr>
          <w:spacing w:val="-1"/>
        </w:rPr>
        <w:t xml:space="preserve"> </w:t>
      </w:r>
      <w:r>
        <w:t>(</w:t>
      </w:r>
      <w:proofErr w:type="spellStart"/>
      <w:r>
        <w:t>convulsiones</w:t>
      </w:r>
      <w:proofErr w:type="spellEnd"/>
      <w:r>
        <w:t>)</w:t>
      </w:r>
    </w:p>
    <w:p w14:paraId="2CA98E1E" w14:textId="77777777" w:rsidR="00EA427A" w:rsidRPr="002838A1" w:rsidRDefault="009C3D23">
      <w:pPr>
        <w:pStyle w:val="Prrafodelista"/>
        <w:numPr>
          <w:ilvl w:val="0"/>
          <w:numId w:val="4"/>
        </w:numPr>
        <w:tabs>
          <w:tab w:val="left" w:pos="522"/>
        </w:tabs>
        <w:spacing w:line="260" w:lineRule="exact"/>
        <w:rPr>
          <w:lang w:val="es-ES_tradnl"/>
        </w:rPr>
      </w:pPr>
      <w:r w:rsidRPr="002838A1">
        <w:rPr>
          <w:lang w:val="es-ES_tradnl"/>
        </w:rPr>
        <w:t>sensación de depresión o ansiedad, dificultad para concentrarse,</w:t>
      </w:r>
      <w:r w:rsidRPr="002838A1">
        <w:rPr>
          <w:spacing w:val="2"/>
          <w:lang w:val="es-ES_tradnl"/>
        </w:rPr>
        <w:t xml:space="preserve"> </w:t>
      </w:r>
      <w:r w:rsidRPr="002838A1">
        <w:rPr>
          <w:lang w:val="es-ES_tradnl"/>
        </w:rPr>
        <w:t>somnolencia</w:t>
      </w:r>
    </w:p>
    <w:p w14:paraId="2CA98E1F" w14:textId="77777777" w:rsidR="00EA427A" w:rsidRDefault="009C3D23">
      <w:pPr>
        <w:pStyle w:val="Prrafodelista"/>
        <w:numPr>
          <w:ilvl w:val="0"/>
          <w:numId w:val="4"/>
        </w:numPr>
        <w:tabs>
          <w:tab w:val="left" w:pos="522"/>
        </w:tabs>
        <w:spacing w:line="260" w:lineRule="exact"/>
      </w:pPr>
      <w:proofErr w:type="spellStart"/>
      <w:r>
        <w:t>indigestión</w:t>
      </w:r>
      <w:proofErr w:type="spellEnd"/>
      <w:r>
        <w:t xml:space="preserve">, </w:t>
      </w:r>
      <w:proofErr w:type="spellStart"/>
      <w:r>
        <w:t>alteraciones</w:t>
      </w:r>
      <w:proofErr w:type="spellEnd"/>
      <w:r>
        <w:t xml:space="preserve"> del</w:t>
      </w:r>
      <w:r>
        <w:rPr>
          <w:spacing w:val="-1"/>
        </w:rPr>
        <w:t xml:space="preserve"> </w:t>
      </w:r>
      <w:r>
        <w:t>gusto</w:t>
      </w:r>
    </w:p>
    <w:p w14:paraId="2CA98E20" w14:textId="77777777" w:rsidR="00EA427A" w:rsidRPr="002838A1" w:rsidRDefault="009C3D23">
      <w:pPr>
        <w:pStyle w:val="Prrafodelista"/>
        <w:numPr>
          <w:ilvl w:val="0"/>
          <w:numId w:val="4"/>
        </w:numPr>
        <w:tabs>
          <w:tab w:val="left" w:pos="522"/>
        </w:tabs>
        <w:spacing w:line="260" w:lineRule="exact"/>
        <w:rPr>
          <w:lang w:val="es-ES_tradnl"/>
        </w:rPr>
      </w:pPr>
      <w:r w:rsidRPr="002838A1">
        <w:rPr>
          <w:lang w:val="es-ES_tradnl"/>
        </w:rPr>
        <w:t>cambios en el color de las uñas, de la piel o de las mucosas dentro de la</w:t>
      </w:r>
      <w:r w:rsidRPr="002838A1">
        <w:rPr>
          <w:spacing w:val="1"/>
          <w:lang w:val="es-ES_tradnl"/>
        </w:rPr>
        <w:t xml:space="preserve"> </w:t>
      </w:r>
      <w:r w:rsidRPr="002838A1">
        <w:rPr>
          <w:lang w:val="es-ES_tradnl"/>
        </w:rPr>
        <w:t>boca</w:t>
      </w:r>
    </w:p>
    <w:p w14:paraId="2CA98E21" w14:textId="77777777" w:rsidR="00EA427A" w:rsidRPr="002838A1" w:rsidRDefault="009C3D23">
      <w:pPr>
        <w:pStyle w:val="Prrafodelista"/>
        <w:numPr>
          <w:ilvl w:val="0"/>
          <w:numId w:val="4"/>
        </w:numPr>
        <w:tabs>
          <w:tab w:val="left" w:pos="522"/>
        </w:tabs>
        <w:spacing w:line="260" w:lineRule="exact"/>
        <w:rPr>
          <w:lang w:val="es-ES_tradnl"/>
        </w:rPr>
      </w:pPr>
      <w:r w:rsidRPr="002838A1">
        <w:rPr>
          <w:lang w:val="es-ES_tradnl"/>
        </w:rPr>
        <w:t>sensación de gripe — escalofríos y</w:t>
      </w:r>
      <w:r w:rsidRPr="002838A1">
        <w:rPr>
          <w:spacing w:val="-3"/>
          <w:lang w:val="es-ES_tradnl"/>
        </w:rPr>
        <w:t xml:space="preserve"> </w:t>
      </w:r>
      <w:r w:rsidRPr="002838A1">
        <w:rPr>
          <w:lang w:val="es-ES_tradnl"/>
        </w:rPr>
        <w:t>sudoración</w:t>
      </w:r>
    </w:p>
    <w:p w14:paraId="2CA98E22" w14:textId="77777777" w:rsidR="00EA427A" w:rsidRPr="002838A1" w:rsidRDefault="009C3D23">
      <w:pPr>
        <w:pStyle w:val="Prrafodelista"/>
        <w:numPr>
          <w:ilvl w:val="0"/>
          <w:numId w:val="4"/>
        </w:numPr>
        <w:tabs>
          <w:tab w:val="left" w:pos="522"/>
        </w:tabs>
        <w:spacing w:line="260" w:lineRule="exact"/>
        <w:rPr>
          <w:lang w:val="es-ES_tradnl"/>
        </w:rPr>
      </w:pPr>
      <w:r w:rsidRPr="002838A1">
        <w:rPr>
          <w:lang w:val="es-ES_tradnl"/>
        </w:rPr>
        <w:t>sensación de hormigueo en la piel</w:t>
      </w:r>
      <w:r w:rsidRPr="002838A1">
        <w:rPr>
          <w:spacing w:val="-2"/>
          <w:lang w:val="es-ES_tradnl"/>
        </w:rPr>
        <w:t xml:space="preserve"> </w:t>
      </w:r>
      <w:r w:rsidRPr="002838A1">
        <w:rPr>
          <w:lang w:val="es-ES_tradnl"/>
        </w:rPr>
        <w:t>(pinchazos)</w:t>
      </w:r>
    </w:p>
    <w:p w14:paraId="2CA98E23" w14:textId="77777777" w:rsidR="00EA427A" w:rsidRPr="002838A1" w:rsidRDefault="009C3D23">
      <w:pPr>
        <w:pStyle w:val="Prrafodelista"/>
        <w:numPr>
          <w:ilvl w:val="0"/>
          <w:numId w:val="4"/>
        </w:numPr>
        <w:tabs>
          <w:tab w:val="left" w:pos="522"/>
        </w:tabs>
        <w:spacing w:line="260" w:lineRule="exact"/>
        <w:rPr>
          <w:lang w:val="es-ES_tradnl"/>
        </w:rPr>
      </w:pPr>
      <w:r w:rsidRPr="002838A1">
        <w:rPr>
          <w:lang w:val="es-ES_tradnl"/>
        </w:rPr>
        <w:t>sensación de debilidad en las</w:t>
      </w:r>
      <w:r w:rsidRPr="002838A1">
        <w:rPr>
          <w:spacing w:val="-1"/>
          <w:lang w:val="es-ES_tradnl"/>
        </w:rPr>
        <w:t xml:space="preserve"> </w:t>
      </w:r>
      <w:r w:rsidRPr="002838A1">
        <w:rPr>
          <w:lang w:val="es-ES_tradnl"/>
        </w:rPr>
        <w:t>extremidades</w:t>
      </w:r>
    </w:p>
    <w:p w14:paraId="2CA98E24" w14:textId="77777777" w:rsidR="00EA427A" w:rsidRDefault="009C3D23">
      <w:pPr>
        <w:pStyle w:val="Prrafodelista"/>
        <w:numPr>
          <w:ilvl w:val="0"/>
          <w:numId w:val="4"/>
        </w:numPr>
        <w:tabs>
          <w:tab w:val="left" w:pos="522"/>
        </w:tabs>
        <w:spacing w:line="260" w:lineRule="exact"/>
      </w:pPr>
      <w:proofErr w:type="spellStart"/>
      <w:r>
        <w:t>rotura</w:t>
      </w:r>
      <w:proofErr w:type="spellEnd"/>
      <w:r>
        <w:t xml:space="preserve"> del </w:t>
      </w:r>
      <w:proofErr w:type="spellStart"/>
      <w:r>
        <w:t>tejido</w:t>
      </w:r>
      <w:proofErr w:type="spellEnd"/>
      <w:r>
        <w:rPr>
          <w:spacing w:val="-1"/>
        </w:rPr>
        <w:t xml:space="preserve"> </w:t>
      </w:r>
      <w:r>
        <w:t>muscular</w:t>
      </w:r>
    </w:p>
    <w:p w14:paraId="2CA98E25" w14:textId="77777777" w:rsidR="00EA427A" w:rsidRDefault="009C3D23">
      <w:pPr>
        <w:pStyle w:val="Prrafodelista"/>
        <w:numPr>
          <w:ilvl w:val="0"/>
          <w:numId w:val="4"/>
        </w:numPr>
        <w:tabs>
          <w:tab w:val="left" w:pos="522"/>
        </w:tabs>
        <w:spacing w:line="260" w:lineRule="exact"/>
      </w:pPr>
      <w:proofErr w:type="spellStart"/>
      <w:r>
        <w:t>entumecimiento</w:t>
      </w:r>
      <w:proofErr w:type="spellEnd"/>
    </w:p>
    <w:p w14:paraId="2CA98E26" w14:textId="77777777" w:rsidR="00EA427A" w:rsidRDefault="009C3D23">
      <w:pPr>
        <w:pStyle w:val="Prrafodelista"/>
        <w:numPr>
          <w:ilvl w:val="0"/>
          <w:numId w:val="4"/>
        </w:numPr>
        <w:tabs>
          <w:tab w:val="left" w:pos="522"/>
        </w:tabs>
        <w:spacing w:line="260" w:lineRule="exact"/>
      </w:pPr>
      <w:proofErr w:type="spellStart"/>
      <w:r>
        <w:t>micción</w:t>
      </w:r>
      <w:proofErr w:type="spellEnd"/>
      <w:r>
        <w:rPr>
          <w:spacing w:val="-1"/>
        </w:rPr>
        <w:t xml:space="preserve"> </w:t>
      </w:r>
      <w:proofErr w:type="spellStart"/>
      <w:r>
        <w:t>frecuente</w:t>
      </w:r>
      <w:proofErr w:type="spellEnd"/>
    </w:p>
    <w:p w14:paraId="2CA98E27" w14:textId="77777777" w:rsidR="00EA427A" w:rsidRPr="002838A1" w:rsidRDefault="009C3D23">
      <w:pPr>
        <w:pStyle w:val="Prrafodelista"/>
        <w:numPr>
          <w:ilvl w:val="0"/>
          <w:numId w:val="4"/>
        </w:numPr>
        <w:tabs>
          <w:tab w:val="left" w:pos="522"/>
        </w:tabs>
        <w:spacing w:line="263" w:lineRule="exact"/>
        <w:rPr>
          <w:lang w:val="es-ES_tradnl"/>
        </w:rPr>
      </w:pPr>
      <w:r w:rsidRPr="002838A1">
        <w:rPr>
          <w:lang w:val="es-ES_tradnl"/>
        </w:rPr>
        <w:t>aumento del tamaño de los pechos en el</w:t>
      </w:r>
      <w:r w:rsidRPr="002838A1">
        <w:rPr>
          <w:spacing w:val="1"/>
          <w:lang w:val="es-ES_tradnl"/>
        </w:rPr>
        <w:t xml:space="preserve"> </w:t>
      </w:r>
      <w:r w:rsidRPr="002838A1">
        <w:rPr>
          <w:lang w:val="es-ES_tradnl"/>
        </w:rPr>
        <w:t>hombre.</w:t>
      </w:r>
    </w:p>
    <w:p w14:paraId="2CA98E28" w14:textId="77777777" w:rsidR="00EA427A" w:rsidRPr="002838A1" w:rsidRDefault="009C3D23">
      <w:pPr>
        <w:pStyle w:val="Textoindependiente"/>
        <w:spacing w:before="1"/>
        <w:ind w:left="238"/>
        <w:rPr>
          <w:lang w:val="es-ES_tradnl"/>
        </w:rPr>
      </w:pPr>
      <w:r w:rsidRPr="002838A1">
        <w:rPr>
          <w:lang w:val="es-ES_tradnl"/>
        </w:rPr>
        <w:t>Los efectos adversos raros que pueden aparecer en los análisis de sangre son:</w:t>
      </w:r>
    </w:p>
    <w:p w14:paraId="2CA98E29" w14:textId="77777777" w:rsidR="00EA427A" w:rsidRPr="002838A1" w:rsidRDefault="009C3D23">
      <w:pPr>
        <w:pStyle w:val="Prrafodelista"/>
        <w:numPr>
          <w:ilvl w:val="0"/>
          <w:numId w:val="4"/>
        </w:numPr>
        <w:tabs>
          <w:tab w:val="left" w:pos="522"/>
        </w:tabs>
        <w:spacing w:before="13" w:line="263" w:lineRule="exact"/>
        <w:rPr>
          <w:lang w:val="es-ES_tradnl"/>
        </w:rPr>
      </w:pPr>
      <w:r w:rsidRPr="002838A1">
        <w:rPr>
          <w:lang w:val="es-ES_tradnl"/>
        </w:rPr>
        <w:t>aumento de una enzima llamada</w:t>
      </w:r>
      <w:r w:rsidRPr="002838A1">
        <w:rPr>
          <w:spacing w:val="1"/>
          <w:lang w:val="es-ES_tradnl"/>
        </w:rPr>
        <w:t xml:space="preserve"> </w:t>
      </w:r>
      <w:r w:rsidRPr="002838A1">
        <w:rPr>
          <w:lang w:val="es-ES_tradnl"/>
        </w:rPr>
        <w:t>amilasa</w:t>
      </w:r>
    </w:p>
    <w:p w14:paraId="2CA98E2A" w14:textId="77777777" w:rsidR="00EA427A" w:rsidRPr="002838A1" w:rsidRDefault="009C3D23">
      <w:pPr>
        <w:pStyle w:val="Prrafodelista"/>
        <w:numPr>
          <w:ilvl w:val="0"/>
          <w:numId w:val="4"/>
        </w:numPr>
        <w:tabs>
          <w:tab w:val="left" w:pos="522"/>
        </w:tabs>
        <w:spacing w:line="263" w:lineRule="exact"/>
        <w:rPr>
          <w:lang w:val="es-ES_tradnl"/>
        </w:rPr>
      </w:pPr>
      <w:r w:rsidRPr="002838A1">
        <w:rPr>
          <w:lang w:val="es-ES_tradnl"/>
        </w:rPr>
        <w:t>fallo de la médula ósea en producir nuevos glóbulos rojos (</w:t>
      </w:r>
      <w:r w:rsidRPr="002838A1">
        <w:rPr>
          <w:i/>
          <w:lang w:val="es-ES_tradnl"/>
        </w:rPr>
        <w:t>aplasia pura de glóbulos</w:t>
      </w:r>
      <w:r w:rsidRPr="002838A1">
        <w:rPr>
          <w:i/>
          <w:spacing w:val="1"/>
          <w:lang w:val="es-ES_tradnl"/>
        </w:rPr>
        <w:t xml:space="preserve"> </w:t>
      </w:r>
      <w:r w:rsidRPr="002838A1">
        <w:rPr>
          <w:i/>
          <w:lang w:val="es-ES_tradnl"/>
        </w:rPr>
        <w:t>rojos</w:t>
      </w:r>
      <w:r w:rsidRPr="002838A1">
        <w:rPr>
          <w:lang w:val="es-ES_tradnl"/>
        </w:rPr>
        <w:t>).</w:t>
      </w:r>
    </w:p>
    <w:p w14:paraId="2CA98E2B" w14:textId="77777777" w:rsidR="004C6891" w:rsidRDefault="004C6891">
      <w:pPr>
        <w:pStyle w:val="Ttulo1"/>
        <w:spacing w:before="1"/>
        <w:rPr>
          <w:lang w:val="es-ES_tradnl"/>
        </w:rPr>
      </w:pPr>
      <w:bookmarkStart w:id="419" w:name="Efectos_adversos_muy_raros"/>
      <w:bookmarkEnd w:id="419"/>
    </w:p>
    <w:p w14:paraId="2CA98E2C" w14:textId="77777777" w:rsidR="00EA427A" w:rsidRPr="002838A1" w:rsidRDefault="009C3D23" w:rsidP="00CD086A">
      <w:pPr>
        <w:pStyle w:val="Ttulo1"/>
        <w:keepNext/>
        <w:widowControl/>
        <w:spacing w:before="1"/>
        <w:rPr>
          <w:lang w:val="es-ES_tradnl"/>
        </w:rPr>
      </w:pPr>
      <w:r w:rsidRPr="002838A1">
        <w:rPr>
          <w:lang w:val="es-ES_tradnl"/>
        </w:rPr>
        <w:t>Efectos adversos muy raros</w:t>
      </w:r>
      <w:r w:rsidR="003F2B63">
        <w:rPr>
          <w:lang w:val="es-ES_tradnl"/>
        </w:rPr>
        <w:fldChar w:fldCharType="begin"/>
      </w:r>
      <w:r w:rsidR="003F2B63">
        <w:rPr>
          <w:lang w:val="es-ES_tradnl"/>
        </w:rPr>
        <w:instrText xml:space="preserve"> DOCVARIABLE vault_nd_61089bc5-c163-4ff6-9e9b-7447b4630a8d \* MERGEFORMAT </w:instrText>
      </w:r>
      <w:r w:rsidR="003F2B63">
        <w:rPr>
          <w:lang w:val="es-ES_tradnl"/>
        </w:rPr>
        <w:fldChar w:fldCharType="separate"/>
      </w:r>
      <w:r w:rsidR="003F2B63">
        <w:rPr>
          <w:lang w:val="es-ES_tradnl"/>
        </w:rPr>
        <w:t xml:space="preserve"> </w:t>
      </w:r>
      <w:r w:rsidR="003F2B63">
        <w:rPr>
          <w:lang w:val="es-ES_tradnl"/>
        </w:rPr>
        <w:fldChar w:fldCharType="end"/>
      </w:r>
    </w:p>
    <w:p w14:paraId="2CA98E2D" w14:textId="2A09623F" w:rsidR="00EA427A" w:rsidRPr="002838A1" w:rsidRDefault="009C3D23" w:rsidP="00CD086A">
      <w:pPr>
        <w:keepNext/>
        <w:widowControl/>
        <w:spacing w:before="20"/>
        <w:ind w:left="238"/>
        <w:rPr>
          <w:lang w:val="es-ES_tradnl"/>
        </w:rPr>
      </w:pPr>
      <w:r w:rsidRPr="002838A1">
        <w:rPr>
          <w:lang w:val="es-ES_tradnl"/>
        </w:rPr>
        <w:t xml:space="preserve">Pueden afectar </w:t>
      </w:r>
      <w:r w:rsidRPr="002838A1">
        <w:rPr>
          <w:b/>
          <w:lang w:val="es-ES_tradnl"/>
        </w:rPr>
        <w:t xml:space="preserve">hasta 1 de cada 10.000 </w:t>
      </w:r>
      <w:r w:rsidR="00B677CE">
        <w:rPr>
          <w:lang w:val="es-ES_tradnl"/>
        </w:rPr>
        <w:t>personas</w:t>
      </w:r>
      <w:r w:rsidRPr="002838A1">
        <w:rPr>
          <w:lang w:val="es-ES_tradnl"/>
        </w:rPr>
        <w:t>:</w:t>
      </w:r>
    </w:p>
    <w:p w14:paraId="2CA98E2E" w14:textId="77777777" w:rsidR="00EA427A" w:rsidRPr="002838A1" w:rsidRDefault="009C3D23" w:rsidP="00CD086A">
      <w:pPr>
        <w:pStyle w:val="Prrafodelista"/>
        <w:keepNext/>
        <w:widowControl/>
        <w:numPr>
          <w:ilvl w:val="0"/>
          <w:numId w:val="4"/>
        </w:numPr>
        <w:tabs>
          <w:tab w:val="left" w:pos="522"/>
        </w:tabs>
        <w:spacing w:before="12" w:line="242" w:lineRule="auto"/>
        <w:ind w:right="658"/>
        <w:rPr>
          <w:lang w:val="es-ES_tradnl"/>
        </w:rPr>
      </w:pPr>
      <w:r w:rsidRPr="002838A1">
        <w:rPr>
          <w:lang w:val="es-ES_tradnl"/>
        </w:rPr>
        <w:t xml:space="preserve">erupción de la piel, que puede formar ampollas que parecen pequeñas dianas (punto central </w:t>
      </w:r>
      <w:r w:rsidRPr="002838A1">
        <w:rPr>
          <w:spacing w:val="-3"/>
          <w:lang w:val="es-ES_tradnl"/>
        </w:rPr>
        <w:t xml:space="preserve">oscuro </w:t>
      </w:r>
      <w:r w:rsidRPr="002838A1">
        <w:rPr>
          <w:lang w:val="es-ES_tradnl"/>
        </w:rPr>
        <w:t>rodeado por un área más pálida, con un anillo oscuro alrededor del borde) (</w:t>
      </w:r>
      <w:r w:rsidRPr="002838A1">
        <w:rPr>
          <w:i/>
          <w:lang w:val="es-ES_tradnl"/>
        </w:rPr>
        <w:t>eritema</w:t>
      </w:r>
      <w:r w:rsidRPr="002838A1">
        <w:rPr>
          <w:i/>
          <w:spacing w:val="-1"/>
          <w:lang w:val="es-ES_tradnl"/>
        </w:rPr>
        <w:t xml:space="preserve"> </w:t>
      </w:r>
      <w:r w:rsidRPr="002838A1">
        <w:rPr>
          <w:i/>
          <w:lang w:val="es-ES_tradnl"/>
        </w:rPr>
        <w:t>multiforme</w:t>
      </w:r>
      <w:r w:rsidRPr="002838A1">
        <w:rPr>
          <w:lang w:val="es-ES_tradnl"/>
        </w:rPr>
        <w:t>)</w:t>
      </w:r>
    </w:p>
    <w:p w14:paraId="2CA98E2F" w14:textId="77777777" w:rsidR="00EA427A" w:rsidRPr="002838A1" w:rsidRDefault="009C3D23" w:rsidP="00CD086A">
      <w:pPr>
        <w:pStyle w:val="Prrafodelista"/>
        <w:keepNext/>
        <w:widowControl/>
        <w:numPr>
          <w:ilvl w:val="0"/>
          <w:numId w:val="4"/>
        </w:numPr>
        <w:tabs>
          <w:tab w:val="left" w:pos="522"/>
        </w:tabs>
        <w:spacing w:line="244" w:lineRule="auto"/>
        <w:ind w:right="814"/>
        <w:rPr>
          <w:lang w:val="es-ES_tradnl"/>
        </w:rPr>
      </w:pPr>
      <w:r w:rsidRPr="002838A1">
        <w:rPr>
          <w:lang w:val="es-ES_tradnl"/>
        </w:rPr>
        <w:t xml:space="preserve">erupción diseminada con ampollas y descamación de la piel, especialmente alrededor de la </w:t>
      </w:r>
      <w:r w:rsidRPr="002838A1">
        <w:rPr>
          <w:spacing w:val="-4"/>
          <w:lang w:val="es-ES_tradnl"/>
        </w:rPr>
        <w:t xml:space="preserve">boca, </w:t>
      </w:r>
      <w:r w:rsidRPr="002838A1">
        <w:rPr>
          <w:lang w:val="es-ES_tradnl"/>
        </w:rPr>
        <w:t>nariz, ojos y los genitales (</w:t>
      </w:r>
      <w:r w:rsidRPr="002838A1">
        <w:rPr>
          <w:i/>
          <w:lang w:val="es-ES_tradnl"/>
        </w:rPr>
        <w:t>síndrome de Stevens–Johnson</w:t>
      </w:r>
      <w:r w:rsidRPr="002838A1">
        <w:rPr>
          <w:lang w:val="es-ES_tradnl"/>
        </w:rPr>
        <w:t xml:space="preserve">), y una forma más grave que causa </w:t>
      </w:r>
      <w:r w:rsidRPr="002838A1">
        <w:rPr>
          <w:lang w:val="es-ES_tradnl"/>
        </w:rPr>
        <w:lastRenderedPageBreak/>
        <w:t>descamación de la piel en más del 30% de la superficie corporal (</w:t>
      </w:r>
      <w:r w:rsidRPr="002838A1">
        <w:rPr>
          <w:i/>
          <w:lang w:val="es-ES_tradnl"/>
        </w:rPr>
        <w:t>necrólisis epidérmica tóxica</w:t>
      </w:r>
      <w:r w:rsidRPr="002838A1">
        <w:rPr>
          <w:lang w:val="es-ES_tradnl"/>
        </w:rPr>
        <w:t xml:space="preserve">). </w:t>
      </w:r>
      <w:r w:rsidRPr="002838A1">
        <w:rPr>
          <w:b/>
          <w:lang w:val="es-ES_tradnl"/>
        </w:rPr>
        <w:t>Si nota cualquiera de estos síntomas contacte con un médico urgentemente</w:t>
      </w:r>
      <w:r w:rsidRPr="002838A1">
        <w:rPr>
          <w:lang w:val="es-ES_tradnl"/>
        </w:rPr>
        <w:t>.</w:t>
      </w:r>
    </w:p>
    <w:p w14:paraId="2CA98E30" w14:textId="77777777" w:rsidR="004C6891" w:rsidRDefault="004C6891">
      <w:pPr>
        <w:pStyle w:val="Textoindependiente"/>
        <w:ind w:left="238"/>
        <w:rPr>
          <w:lang w:val="es-ES_tradnl"/>
        </w:rPr>
      </w:pPr>
    </w:p>
    <w:p w14:paraId="2CA98E31" w14:textId="77777777" w:rsidR="00EA427A" w:rsidRPr="002838A1" w:rsidRDefault="009C3D23">
      <w:pPr>
        <w:pStyle w:val="Textoindependiente"/>
        <w:ind w:left="238"/>
        <w:rPr>
          <w:lang w:val="es-ES_tradnl"/>
        </w:rPr>
      </w:pPr>
      <w:r w:rsidRPr="002838A1">
        <w:rPr>
          <w:lang w:val="es-ES_tradnl"/>
        </w:rPr>
        <w:t>Los efectos adversos muy raros que pueden aparecer en los análisis de sangre son:</w:t>
      </w:r>
    </w:p>
    <w:p w14:paraId="2CA98E32" w14:textId="77777777" w:rsidR="00EA427A" w:rsidRPr="002838A1" w:rsidRDefault="009C3D23">
      <w:pPr>
        <w:pStyle w:val="Prrafodelista"/>
        <w:numPr>
          <w:ilvl w:val="0"/>
          <w:numId w:val="4"/>
        </w:numPr>
        <w:tabs>
          <w:tab w:val="left" w:pos="522"/>
        </w:tabs>
        <w:spacing w:before="10"/>
        <w:rPr>
          <w:lang w:val="es-ES_tradnl"/>
        </w:rPr>
      </w:pPr>
      <w:r w:rsidRPr="002838A1">
        <w:rPr>
          <w:lang w:val="es-ES_tradnl"/>
        </w:rPr>
        <w:t>fallo de la médula ósea en producir nuevos glóbulos rojos o blancos (</w:t>
      </w:r>
      <w:r w:rsidRPr="002838A1">
        <w:rPr>
          <w:i/>
          <w:lang w:val="es-ES_tradnl"/>
        </w:rPr>
        <w:t>anemia</w:t>
      </w:r>
      <w:r w:rsidRPr="002838A1">
        <w:rPr>
          <w:i/>
          <w:spacing w:val="2"/>
          <w:lang w:val="es-ES_tradnl"/>
        </w:rPr>
        <w:t xml:space="preserve"> </w:t>
      </w:r>
      <w:r w:rsidRPr="002838A1">
        <w:rPr>
          <w:i/>
          <w:lang w:val="es-ES_tradnl"/>
        </w:rPr>
        <w:t>aplásica</w:t>
      </w:r>
      <w:r w:rsidRPr="002838A1">
        <w:rPr>
          <w:lang w:val="es-ES_tradnl"/>
        </w:rPr>
        <w:t>).</w:t>
      </w:r>
    </w:p>
    <w:p w14:paraId="2CA98E33" w14:textId="77777777" w:rsidR="004C6891" w:rsidRDefault="004C6891">
      <w:pPr>
        <w:pStyle w:val="Ttulo1"/>
        <w:spacing w:before="1"/>
        <w:rPr>
          <w:lang w:val="es-ES_tradnl"/>
        </w:rPr>
      </w:pPr>
      <w:bookmarkStart w:id="420" w:name="Si_tiene_efectos_adversos"/>
      <w:bookmarkEnd w:id="420"/>
    </w:p>
    <w:p w14:paraId="2CA98E34" w14:textId="77777777" w:rsidR="00EA427A" w:rsidRPr="002838A1" w:rsidRDefault="009C3D23">
      <w:pPr>
        <w:pStyle w:val="Ttulo1"/>
        <w:spacing w:before="1"/>
        <w:rPr>
          <w:lang w:val="es-ES_tradnl"/>
        </w:rPr>
      </w:pPr>
      <w:r w:rsidRPr="002838A1">
        <w:rPr>
          <w:lang w:val="es-ES_tradnl"/>
        </w:rPr>
        <w:t>Si tiene efectos adversos</w:t>
      </w:r>
      <w:r w:rsidR="003F2B63">
        <w:rPr>
          <w:lang w:val="es-ES_tradnl"/>
        </w:rPr>
        <w:fldChar w:fldCharType="begin"/>
      </w:r>
      <w:r w:rsidR="003F2B63">
        <w:rPr>
          <w:lang w:val="es-ES_tradnl"/>
        </w:rPr>
        <w:instrText xml:space="preserve"> DOCVARIABLE vault_nd_219d9ae0-dbb8-4b05-9dda-735d2c587503 \* MERGEFORMAT </w:instrText>
      </w:r>
      <w:r w:rsidR="003F2B63">
        <w:rPr>
          <w:lang w:val="es-ES_tradnl"/>
        </w:rPr>
        <w:fldChar w:fldCharType="separate"/>
      </w:r>
      <w:r w:rsidR="003F2B63">
        <w:rPr>
          <w:lang w:val="es-ES_tradnl"/>
        </w:rPr>
        <w:t xml:space="preserve"> </w:t>
      </w:r>
      <w:r w:rsidR="003F2B63">
        <w:rPr>
          <w:lang w:val="es-ES_tradnl"/>
        </w:rPr>
        <w:fldChar w:fldCharType="end"/>
      </w:r>
    </w:p>
    <w:p w14:paraId="2CA98E35" w14:textId="77777777" w:rsidR="00EA427A" w:rsidRPr="002838A1" w:rsidRDefault="009C3D23">
      <w:pPr>
        <w:pStyle w:val="Textoindependiente"/>
        <w:spacing w:before="23" w:line="247" w:lineRule="auto"/>
        <w:ind w:left="522" w:right="951"/>
        <w:rPr>
          <w:lang w:val="es-ES_tradnl"/>
        </w:rPr>
      </w:pPr>
      <w:r w:rsidRPr="002838A1">
        <w:rPr>
          <w:lang w:val="es-ES_tradnl"/>
        </w:rPr>
        <w:t xml:space="preserve">Si considera que alguno de los efectos adversos que sufre es grave o si aprecia cualquier efecto adverso no mencionado en este prospecto, </w:t>
      </w:r>
      <w:r w:rsidRPr="002838A1">
        <w:rPr>
          <w:b/>
          <w:lang w:val="es-ES_tradnl"/>
        </w:rPr>
        <w:t>informe a su médico o farmacéutico</w:t>
      </w:r>
      <w:r w:rsidRPr="002838A1">
        <w:rPr>
          <w:lang w:val="es-ES_tradnl"/>
        </w:rPr>
        <w:t>.</w:t>
      </w:r>
    </w:p>
    <w:p w14:paraId="2CA98E36" w14:textId="77777777" w:rsidR="004C6891" w:rsidRDefault="004C6891">
      <w:pPr>
        <w:pStyle w:val="Ttulo1"/>
        <w:spacing w:before="3"/>
        <w:rPr>
          <w:lang w:val="es-ES_tradnl"/>
        </w:rPr>
      </w:pPr>
    </w:p>
    <w:p w14:paraId="2CA98E37" w14:textId="77777777" w:rsidR="00EA427A" w:rsidRPr="002838A1" w:rsidRDefault="009C3D23" w:rsidP="004C6891">
      <w:pPr>
        <w:pStyle w:val="Ttulo1"/>
        <w:keepNext/>
        <w:widowControl/>
        <w:spacing w:before="3"/>
        <w:rPr>
          <w:lang w:val="es-ES_tradnl"/>
        </w:rPr>
      </w:pPr>
      <w:r w:rsidRPr="002838A1">
        <w:rPr>
          <w:lang w:val="es-ES_tradnl"/>
        </w:rPr>
        <w:t xml:space="preserve">Otros posibles efectos adversos de </w:t>
      </w:r>
      <w:proofErr w:type="spellStart"/>
      <w:r w:rsidRPr="002838A1">
        <w:rPr>
          <w:lang w:val="es-ES_tradnl"/>
        </w:rPr>
        <w:t>Trizivir</w:t>
      </w:r>
      <w:proofErr w:type="spellEnd"/>
      <w:r w:rsidR="003F2B63">
        <w:rPr>
          <w:lang w:val="es-ES_tradnl"/>
        </w:rPr>
        <w:fldChar w:fldCharType="begin"/>
      </w:r>
      <w:r w:rsidR="003F2B63">
        <w:rPr>
          <w:lang w:val="es-ES_tradnl"/>
        </w:rPr>
        <w:instrText xml:space="preserve"> DOCVARIABLE vault_nd_33a6d3a4-f061-49b4-b043-1967da11cba0 \* MERGEFORMAT </w:instrText>
      </w:r>
      <w:r w:rsidR="003F2B63">
        <w:rPr>
          <w:lang w:val="es-ES_tradnl"/>
        </w:rPr>
        <w:fldChar w:fldCharType="separate"/>
      </w:r>
      <w:r w:rsidR="003F2B63">
        <w:rPr>
          <w:lang w:val="es-ES_tradnl"/>
        </w:rPr>
        <w:t xml:space="preserve"> </w:t>
      </w:r>
      <w:r w:rsidR="003F2B63">
        <w:rPr>
          <w:lang w:val="es-ES_tradnl"/>
        </w:rPr>
        <w:fldChar w:fldCharType="end"/>
      </w:r>
    </w:p>
    <w:p w14:paraId="2CA98E38" w14:textId="77777777" w:rsidR="00EA427A" w:rsidRPr="002838A1" w:rsidRDefault="009C3D23" w:rsidP="004C6891">
      <w:pPr>
        <w:pStyle w:val="Textoindependiente"/>
        <w:keepNext/>
        <w:widowControl/>
        <w:ind w:left="238"/>
        <w:rPr>
          <w:lang w:val="es-ES_tradnl"/>
        </w:rPr>
      </w:pPr>
      <w:proofErr w:type="spellStart"/>
      <w:r w:rsidRPr="002838A1">
        <w:rPr>
          <w:lang w:val="es-ES_tradnl"/>
        </w:rPr>
        <w:t>Trizivir</w:t>
      </w:r>
      <w:proofErr w:type="spellEnd"/>
      <w:r w:rsidRPr="002838A1">
        <w:rPr>
          <w:lang w:val="es-ES_tradnl"/>
        </w:rPr>
        <w:t xml:space="preserve"> puede causar que otros trastornos se desarrollen durante el tratamiento frente al VIH.</w:t>
      </w:r>
    </w:p>
    <w:p w14:paraId="2CA98E39" w14:textId="77777777" w:rsidR="004C6891" w:rsidRDefault="004C6891" w:rsidP="004C6891">
      <w:pPr>
        <w:pStyle w:val="Ttulo1"/>
        <w:keepNext/>
        <w:widowControl/>
        <w:spacing w:before="20" w:line="259" w:lineRule="auto"/>
        <w:ind w:right="6102"/>
        <w:rPr>
          <w:lang w:val="es-ES_tradnl"/>
        </w:rPr>
      </w:pPr>
      <w:bookmarkStart w:id="421" w:name="Síntomas_de_infección_e_inflamación"/>
      <w:bookmarkEnd w:id="421"/>
    </w:p>
    <w:p w14:paraId="2CA98E3A" w14:textId="77777777" w:rsidR="00CD086A" w:rsidRDefault="009C3D23" w:rsidP="004C6891">
      <w:pPr>
        <w:pStyle w:val="Ttulo1"/>
        <w:keepNext/>
        <w:widowControl/>
        <w:spacing w:before="20" w:line="259" w:lineRule="auto"/>
        <w:ind w:right="6102"/>
        <w:rPr>
          <w:lang w:val="es-ES_tradnl"/>
        </w:rPr>
      </w:pPr>
      <w:r w:rsidRPr="002838A1">
        <w:rPr>
          <w:lang w:val="es-ES_tradnl"/>
        </w:rPr>
        <w:t>Síntomas de infección e inflamación</w:t>
      </w:r>
      <w:bookmarkStart w:id="422" w:name="Exacerbación_de_infecciones_antiguas"/>
      <w:bookmarkEnd w:id="422"/>
      <w:r w:rsidR="003F2B63">
        <w:rPr>
          <w:lang w:val="es-ES_tradnl"/>
        </w:rPr>
        <w:fldChar w:fldCharType="begin"/>
      </w:r>
      <w:r w:rsidR="003F2B63">
        <w:rPr>
          <w:lang w:val="es-ES_tradnl"/>
        </w:rPr>
        <w:instrText xml:space="preserve"> DOCVARIABLE vault_nd_beadf189-182a-4319-933b-3b69841c71a2 \* MERGEFORMAT </w:instrText>
      </w:r>
      <w:r w:rsidR="003F2B63">
        <w:rPr>
          <w:lang w:val="es-ES_tradnl"/>
        </w:rPr>
        <w:fldChar w:fldCharType="separate"/>
      </w:r>
      <w:r w:rsidR="003F2B63">
        <w:rPr>
          <w:lang w:val="es-ES_tradnl"/>
        </w:rPr>
        <w:t xml:space="preserve"> </w:t>
      </w:r>
      <w:r w:rsidR="003F2B63">
        <w:rPr>
          <w:lang w:val="es-ES_tradnl"/>
        </w:rPr>
        <w:fldChar w:fldCharType="end"/>
      </w:r>
    </w:p>
    <w:p w14:paraId="2CA98E3B" w14:textId="77777777" w:rsidR="00CD086A" w:rsidRDefault="00CD086A" w:rsidP="004C6891">
      <w:pPr>
        <w:pStyle w:val="Ttulo1"/>
        <w:keepNext/>
        <w:widowControl/>
        <w:spacing w:before="20" w:line="259" w:lineRule="auto"/>
        <w:ind w:right="6102"/>
        <w:rPr>
          <w:lang w:val="es-ES_tradnl"/>
        </w:rPr>
      </w:pPr>
    </w:p>
    <w:p w14:paraId="2CA98E3C" w14:textId="77777777" w:rsidR="00EA427A" w:rsidRPr="002838A1" w:rsidRDefault="009C3D23" w:rsidP="004C6891">
      <w:pPr>
        <w:pStyle w:val="Ttulo1"/>
        <w:keepNext/>
        <w:widowControl/>
        <w:spacing w:before="20" w:line="259" w:lineRule="auto"/>
        <w:ind w:right="6102"/>
        <w:rPr>
          <w:lang w:val="es-ES_tradnl"/>
        </w:rPr>
      </w:pPr>
      <w:r w:rsidRPr="002838A1">
        <w:rPr>
          <w:lang w:val="es-ES_tradnl"/>
        </w:rPr>
        <w:t>Exacerbación de infecciones antiguas</w:t>
      </w:r>
      <w:r w:rsidR="003F2B63">
        <w:rPr>
          <w:lang w:val="es-ES_tradnl"/>
        </w:rPr>
        <w:fldChar w:fldCharType="begin"/>
      </w:r>
      <w:r w:rsidR="003F2B63">
        <w:rPr>
          <w:lang w:val="es-ES_tradnl"/>
        </w:rPr>
        <w:instrText xml:space="preserve"> DOCVARIABLE vault_nd_8dbd5722-e2fd-4f3a-8918-e72b041eeb21 \* MERGEFORMAT </w:instrText>
      </w:r>
      <w:r w:rsidR="003F2B63">
        <w:rPr>
          <w:lang w:val="es-ES_tradnl"/>
        </w:rPr>
        <w:fldChar w:fldCharType="separate"/>
      </w:r>
      <w:r w:rsidR="003F2B63">
        <w:rPr>
          <w:lang w:val="es-ES_tradnl"/>
        </w:rPr>
        <w:t xml:space="preserve"> </w:t>
      </w:r>
      <w:r w:rsidR="003F2B63">
        <w:rPr>
          <w:lang w:val="es-ES_tradnl"/>
        </w:rPr>
        <w:fldChar w:fldCharType="end"/>
      </w:r>
    </w:p>
    <w:p w14:paraId="2CA98E3D" w14:textId="77777777" w:rsidR="00EA427A" w:rsidRPr="002838A1" w:rsidRDefault="009C3D23" w:rsidP="004C6891">
      <w:pPr>
        <w:pStyle w:val="Textoindependiente"/>
        <w:keepNext/>
        <w:widowControl/>
        <w:spacing w:line="259" w:lineRule="auto"/>
        <w:ind w:left="238" w:right="536"/>
        <w:jc w:val="both"/>
        <w:rPr>
          <w:lang w:val="es-ES_tradnl"/>
        </w:rPr>
      </w:pPr>
      <w:r w:rsidRPr="002838A1">
        <w:rPr>
          <w:lang w:val="es-ES_tradnl"/>
        </w:rPr>
        <w:t xml:space="preserve">Las personas con infección avanzada por el VIH (SIDA) tienen sistemas inmunológicos débiles y más probabilidad de sufrir infecciones graves (infecciones oportunistas). Cuando estas personas comienzan el tratamiento, se pueden encontrar con que infecciones antiguas, que estaban ocultas, se reagudizan, causando signos y síntomas de inflamación. Estos síntomas probablemente son debidos a una mejoría en la respuesta inmune del organismo, que les permite combatir estas infecciones. Los síntomas normalmente incluyen </w:t>
      </w:r>
      <w:r w:rsidRPr="002838A1">
        <w:rPr>
          <w:b/>
          <w:lang w:val="es-ES_tradnl"/>
        </w:rPr>
        <w:t>fiebre</w:t>
      </w:r>
      <w:r w:rsidRPr="002838A1">
        <w:rPr>
          <w:lang w:val="es-ES_tradnl"/>
        </w:rPr>
        <w:t>, más alguno de los siguientes:</w:t>
      </w:r>
    </w:p>
    <w:p w14:paraId="2CA98E3E" w14:textId="77777777" w:rsidR="00EA427A" w:rsidRDefault="009C3D23" w:rsidP="004C6891">
      <w:pPr>
        <w:pStyle w:val="Prrafodelista"/>
        <w:keepNext/>
        <w:widowControl/>
        <w:numPr>
          <w:ilvl w:val="1"/>
          <w:numId w:val="4"/>
        </w:numPr>
        <w:tabs>
          <w:tab w:val="left" w:pos="805"/>
        </w:tabs>
        <w:spacing w:line="268" w:lineRule="exact"/>
      </w:pPr>
      <w:r>
        <w:t>dolor de</w:t>
      </w:r>
      <w:r>
        <w:rPr>
          <w:spacing w:val="-1"/>
        </w:rPr>
        <w:t xml:space="preserve"> </w:t>
      </w:r>
      <w:r>
        <w:t>cabeza</w:t>
      </w:r>
    </w:p>
    <w:p w14:paraId="2CA98E3F" w14:textId="77777777" w:rsidR="00EA427A" w:rsidRDefault="009C3D23">
      <w:pPr>
        <w:pStyle w:val="Prrafodelista"/>
        <w:numPr>
          <w:ilvl w:val="1"/>
          <w:numId w:val="4"/>
        </w:numPr>
        <w:tabs>
          <w:tab w:val="left" w:pos="805"/>
        </w:tabs>
        <w:spacing w:before="19"/>
      </w:pPr>
      <w:r>
        <w:t>dolor de</w:t>
      </w:r>
      <w:r>
        <w:rPr>
          <w:spacing w:val="-1"/>
        </w:rPr>
        <w:t xml:space="preserve"> </w:t>
      </w:r>
      <w:proofErr w:type="spellStart"/>
      <w:r>
        <w:t>estómago</w:t>
      </w:r>
      <w:proofErr w:type="spellEnd"/>
    </w:p>
    <w:p w14:paraId="2CA98E40" w14:textId="77777777" w:rsidR="00EA427A" w:rsidRDefault="009C3D23">
      <w:pPr>
        <w:pStyle w:val="Prrafodelista"/>
        <w:numPr>
          <w:ilvl w:val="1"/>
          <w:numId w:val="4"/>
        </w:numPr>
        <w:tabs>
          <w:tab w:val="left" w:pos="805"/>
        </w:tabs>
        <w:spacing w:before="19"/>
      </w:pPr>
      <w:proofErr w:type="spellStart"/>
      <w:r>
        <w:t>dificultad</w:t>
      </w:r>
      <w:proofErr w:type="spellEnd"/>
      <w:r>
        <w:t xml:space="preserve"> para</w:t>
      </w:r>
      <w:r>
        <w:rPr>
          <w:spacing w:val="-1"/>
        </w:rPr>
        <w:t xml:space="preserve"> </w:t>
      </w:r>
      <w:proofErr w:type="spellStart"/>
      <w:r>
        <w:t>respirar</w:t>
      </w:r>
      <w:proofErr w:type="spellEnd"/>
    </w:p>
    <w:p w14:paraId="2CA98E41" w14:textId="77777777" w:rsidR="004C6891" w:rsidRDefault="004C6891">
      <w:pPr>
        <w:pStyle w:val="Textoindependiente"/>
        <w:spacing w:before="20" w:line="259" w:lineRule="auto"/>
        <w:ind w:left="238" w:right="536"/>
        <w:jc w:val="both"/>
        <w:rPr>
          <w:lang w:val="es-ES_tradnl"/>
        </w:rPr>
      </w:pPr>
    </w:p>
    <w:p w14:paraId="2CA98E42" w14:textId="77777777" w:rsidR="00EA427A" w:rsidRDefault="009C3D23">
      <w:pPr>
        <w:pStyle w:val="Textoindependiente"/>
        <w:spacing w:before="20" w:line="259" w:lineRule="auto"/>
        <w:ind w:left="238" w:right="536"/>
        <w:jc w:val="both"/>
      </w:pPr>
      <w:r w:rsidRPr="002838A1">
        <w:rPr>
          <w:lang w:val="es-ES_tradnl"/>
        </w:rPr>
        <w:t>En casos raros, dado que el sistema inmune se vuelve más fuerte también puede atacar al tejido corporal sano (</w:t>
      </w:r>
      <w:r w:rsidRPr="002838A1">
        <w:rPr>
          <w:i/>
          <w:lang w:val="es-ES_tradnl"/>
        </w:rPr>
        <w:t>trastornos autoinmunitarios</w:t>
      </w:r>
      <w:r w:rsidRPr="002838A1">
        <w:rPr>
          <w:lang w:val="es-ES_tradnl"/>
        </w:rPr>
        <w:t xml:space="preserve">). Los síntomas de los trastornos autoinmunitarios </w:t>
      </w:r>
      <w:r w:rsidRPr="002838A1">
        <w:rPr>
          <w:spacing w:val="-3"/>
          <w:lang w:val="es-ES_tradnl"/>
        </w:rPr>
        <w:t xml:space="preserve">pueden </w:t>
      </w:r>
      <w:r w:rsidRPr="002838A1">
        <w:rPr>
          <w:lang w:val="es-ES_tradnl"/>
        </w:rPr>
        <w:t xml:space="preserve">aparecer muchos meses después de que haya empezado a tomar medicamentos para el tratamiento </w:t>
      </w:r>
      <w:r w:rsidRPr="002838A1">
        <w:rPr>
          <w:spacing w:val="-7"/>
          <w:lang w:val="es-ES_tradnl"/>
        </w:rPr>
        <w:t xml:space="preserve">de </w:t>
      </w:r>
      <w:r w:rsidRPr="002838A1">
        <w:rPr>
          <w:lang w:val="es-ES_tradnl"/>
        </w:rPr>
        <w:t xml:space="preserve">la infección por el VIH. </w:t>
      </w:r>
      <w:r>
        <w:t xml:space="preserve">Los </w:t>
      </w:r>
      <w:proofErr w:type="spellStart"/>
      <w:r>
        <w:t>síntomas</w:t>
      </w:r>
      <w:proofErr w:type="spellEnd"/>
      <w:r>
        <w:t xml:space="preserve"> </w:t>
      </w:r>
      <w:proofErr w:type="spellStart"/>
      <w:r>
        <w:t>pueden</w:t>
      </w:r>
      <w:proofErr w:type="spellEnd"/>
      <w:r>
        <w:rPr>
          <w:spacing w:val="1"/>
        </w:rPr>
        <w:t xml:space="preserve"> </w:t>
      </w:r>
      <w:proofErr w:type="spellStart"/>
      <w:r>
        <w:t>incluir</w:t>
      </w:r>
      <w:proofErr w:type="spellEnd"/>
      <w:r>
        <w:t>:</w:t>
      </w:r>
    </w:p>
    <w:p w14:paraId="2CA98E43" w14:textId="77777777" w:rsidR="00EA427A" w:rsidRPr="002838A1" w:rsidRDefault="009C3D23">
      <w:pPr>
        <w:pStyle w:val="Prrafodelista"/>
        <w:numPr>
          <w:ilvl w:val="1"/>
          <w:numId w:val="4"/>
        </w:numPr>
        <w:tabs>
          <w:tab w:val="left" w:pos="805"/>
        </w:tabs>
        <w:spacing w:line="269" w:lineRule="exact"/>
        <w:rPr>
          <w:lang w:val="es-ES_tradnl"/>
        </w:rPr>
      </w:pPr>
      <w:r w:rsidRPr="002838A1">
        <w:rPr>
          <w:lang w:val="es-ES_tradnl"/>
        </w:rPr>
        <w:t>palpitaciones (latidos rápidos o irregulares) o</w:t>
      </w:r>
      <w:r w:rsidRPr="002838A1">
        <w:rPr>
          <w:spacing w:val="1"/>
          <w:lang w:val="es-ES_tradnl"/>
        </w:rPr>
        <w:t xml:space="preserve"> </w:t>
      </w:r>
      <w:r w:rsidRPr="002838A1">
        <w:rPr>
          <w:lang w:val="es-ES_tradnl"/>
        </w:rPr>
        <w:t>temblor</w:t>
      </w:r>
    </w:p>
    <w:p w14:paraId="2CA98E44" w14:textId="77777777" w:rsidR="00EA427A" w:rsidRPr="002838A1" w:rsidRDefault="009C3D23">
      <w:pPr>
        <w:pStyle w:val="Prrafodelista"/>
        <w:numPr>
          <w:ilvl w:val="1"/>
          <w:numId w:val="4"/>
        </w:numPr>
        <w:tabs>
          <w:tab w:val="left" w:pos="805"/>
        </w:tabs>
        <w:spacing w:before="19"/>
        <w:rPr>
          <w:lang w:val="es-ES_tradnl"/>
        </w:rPr>
      </w:pPr>
      <w:r w:rsidRPr="002838A1">
        <w:rPr>
          <w:lang w:val="es-ES_tradnl"/>
        </w:rPr>
        <w:t>hiperactividad (movimiento excesivo o</w:t>
      </w:r>
      <w:r w:rsidRPr="002838A1">
        <w:rPr>
          <w:spacing w:val="-1"/>
          <w:lang w:val="es-ES_tradnl"/>
        </w:rPr>
        <w:t xml:space="preserve"> </w:t>
      </w:r>
      <w:r w:rsidRPr="002838A1">
        <w:rPr>
          <w:lang w:val="es-ES_tradnl"/>
        </w:rPr>
        <w:t>agitación)</w:t>
      </w:r>
    </w:p>
    <w:p w14:paraId="2CA98E45" w14:textId="77777777" w:rsidR="00EA427A" w:rsidRPr="002838A1" w:rsidRDefault="009C3D23">
      <w:pPr>
        <w:pStyle w:val="Prrafodelista"/>
        <w:numPr>
          <w:ilvl w:val="1"/>
          <w:numId w:val="4"/>
        </w:numPr>
        <w:tabs>
          <w:tab w:val="left" w:pos="805"/>
        </w:tabs>
        <w:spacing w:before="19"/>
        <w:rPr>
          <w:lang w:val="es-ES_tradnl"/>
        </w:rPr>
      </w:pPr>
      <w:r w:rsidRPr="002838A1">
        <w:rPr>
          <w:lang w:val="es-ES_tradnl"/>
        </w:rPr>
        <w:t>debilidad que empieza en las manos y los pies y se desplaza hacia el tronco del</w:t>
      </w:r>
      <w:r w:rsidRPr="002838A1">
        <w:rPr>
          <w:spacing w:val="2"/>
          <w:lang w:val="es-ES_tradnl"/>
        </w:rPr>
        <w:t xml:space="preserve"> </w:t>
      </w:r>
      <w:r w:rsidRPr="002838A1">
        <w:rPr>
          <w:lang w:val="es-ES_tradnl"/>
        </w:rPr>
        <w:t>cuerpo.</w:t>
      </w:r>
    </w:p>
    <w:p w14:paraId="2CA98E46" w14:textId="77777777" w:rsidR="00EA427A" w:rsidRPr="002838A1" w:rsidRDefault="00EA427A">
      <w:pPr>
        <w:pStyle w:val="Textoindependiente"/>
        <w:spacing w:before="5"/>
        <w:rPr>
          <w:sz w:val="25"/>
          <w:lang w:val="es-ES_tradnl"/>
        </w:rPr>
      </w:pPr>
    </w:p>
    <w:p w14:paraId="2CA98E47" w14:textId="77777777" w:rsidR="00EA427A" w:rsidRPr="002838A1" w:rsidRDefault="009C3D23">
      <w:pPr>
        <w:pStyle w:val="Textoindependiente"/>
        <w:ind w:left="238"/>
        <w:rPr>
          <w:lang w:val="es-ES_tradnl"/>
        </w:rPr>
      </w:pPr>
      <w:r w:rsidRPr="002838A1">
        <w:rPr>
          <w:lang w:val="es-ES_tradnl"/>
        </w:rPr>
        <w:t xml:space="preserve">Si aprecia cualquier síntoma de infección mientras está tomando </w:t>
      </w:r>
      <w:proofErr w:type="spellStart"/>
      <w:r w:rsidRPr="002838A1">
        <w:rPr>
          <w:lang w:val="es-ES_tradnl"/>
        </w:rPr>
        <w:t>Trizivir</w:t>
      </w:r>
      <w:proofErr w:type="spellEnd"/>
      <w:r w:rsidRPr="002838A1">
        <w:rPr>
          <w:lang w:val="es-ES_tradnl"/>
        </w:rPr>
        <w:t>:</w:t>
      </w:r>
    </w:p>
    <w:p w14:paraId="2CA98E48" w14:textId="77777777" w:rsidR="00EA427A" w:rsidRPr="002838A1" w:rsidRDefault="009C3D23">
      <w:pPr>
        <w:spacing w:before="23" w:line="247" w:lineRule="auto"/>
        <w:ind w:left="522" w:right="791"/>
        <w:rPr>
          <w:lang w:val="es-ES_tradnl"/>
        </w:rPr>
      </w:pPr>
      <w:r w:rsidRPr="002838A1">
        <w:rPr>
          <w:b/>
          <w:lang w:val="es-ES_tradnl"/>
        </w:rPr>
        <w:t>Informe a su médico inmediatamente</w:t>
      </w:r>
      <w:r w:rsidRPr="002838A1">
        <w:rPr>
          <w:lang w:val="es-ES_tradnl"/>
        </w:rPr>
        <w:t>. No tome ningún otro medicamento para la infección sin que su médico se lo aconseje.</w:t>
      </w:r>
    </w:p>
    <w:p w14:paraId="2CA98E49" w14:textId="77777777" w:rsidR="004C6891" w:rsidRDefault="004C6891">
      <w:pPr>
        <w:pStyle w:val="Ttulo1"/>
        <w:spacing w:before="74"/>
        <w:rPr>
          <w:lang w:val="es-ES_tradnl"/>
        </w:rPr>
      </w:pPr>
      <w:bookmarkStart w:id="423" w:name="La_acidosis_láctica_es_un_efecto_adverso"/>
      <w:bookmarkEnd w:id="423"/>
    </w:p>
    <w:p w14:paraId="2CA98E4A" w14:textId="77777777" w:rsidR="00EA427A" w:rsidRPr="002838A1" w:rsidRDefault="009C3D23">
      <w:pPr>
        <w:pStyle w:val="Ttulo1"/>
        <w:spacing w:before="74"/>
        <w:rPr>
          <w:lang w:val="es-ES_tradnl"/>
        </w:rPr>
      </w:pPr>
      <w:r w:rsidRPr="002838A1">
        <w:rPr>
          <w:lang w:val="es-ES_tradnl"/>
        </w:rPr>
        <w:t>La acidosis láctica es un efecto adverso raro, pero grave</w:t>
      </w:r>
      <w:r w:rsidR="003F2B63">
        <w:rPr>
          <w:lang w:val="es-ES_tradnl"/>
        </w:rPr>
        <w:fldChar w:fldCharType="begin"/>
      </w:r>
      <w:r w:rsidR="003F2B63">
        <w:rPr>
          <w:lang w:val="es-ES_tradnl"/>
        </w:rPr>
        <w:instrText xml:space="preserve"> DOCVARIABLE vault_nd_3acd2b5c-d0f6-4e91-93d1-e3846890e027 \* MERGEFORMAT </w:instrText>
      </w:r>
      <w:r w:rsidR="003F2B63">
        <w:rPr>
          <w:lang w:val="es-ES_tradnl"/>
        </w:rPr>
        <w:fldChar w:fldCharType="separate"/>
      </w:r>
      <w:r w:rsidR="003F2B63">
        <w:rPr>
          <w:lang w:val="es-ES_tradnl"/>
        </w:rPr>
        <w:t xml:space="preserve"> </w:t>
      </w:r>
      <w:r w:rsidR="003F2B63">
        <w:rPr>
          <w:lang w:val="es-ES_tradnl"/>
        </w:rPr>
        <w:fldChar w:fldCharType="end"/>
      </w:r>
    </w:p>
    <w:p w14:paraId="2CA98E4B" w14:textId="77777777" w:rsidR="00EA427A" w:rsidRPr="002838A1" w:rsidRDefault="009C3D23">
      <w:pPr>
        <w:pStyle w:val="Textoindependiente"/>
        <w:spacing w:before="20" w:line="259" w:lineRule="auto"/>
        <w:ind w:left="238" w:right="714"/>
        <w:rPr>
          <w:lang w:val="es-ES_tradnl"/>
        </w:rPr>
      </w:pPr>
      <w:r w:rsidRPr="002838A1">
        <w:rPr>
          <w:lang w:val="es-ES_tradnl"/>
        </w:rPr>
        <w:t xml:space="preserve">Algunas personas que toman </w:t>
      </w:r>
      <w:proofErr w:type="spellStart"/>
      <w:r w:rsidRPr="002838A1">
        <w:rPr>
          <w:lang w:val="es-ES_tradnl"/>
        </w:rPr>
        <w:t>Trizivir</w:t>
      </w:r>
      <w:proofErr w:type="spellEnd"/>
      <w:r w:rsidRPr="002838A1">
        <w:rPr>
          <w:lang w:val="es-ES_tradnl"/>
        </w:rPr>
        <w:t xml:space="preserve"> desarrollan un trastorno denominado acidosis láctica, junto con un aumento del tamaño del hígado.</w:t>
      </w:r>
    </w:p>
    <w:p w14:paraId="2CA98E4C" w14:textId="77777777" w:rsidR="00EA427A" w:rsidRPr="002838A1" w:rsidRDefault="009C3D23">
      <w:pPr>
        <w:pStyle w:val="Textoindependiente"/>
        <w:spacing w:line="259" w:lineRule="auto"/>
        <w:ind w:left="238" w:right="709"/>
        <w:rPr>
          <w:lang w:val="es-ES_tradnl"/>
        </w:rPr>
      </w:pPr>
      <w:r w:rsidRPr="002838A1">
        <w:rPr>
          <w:lang w:val="es-ES_tradnl"/>
        </w:rPr>
        <w:t>La acidosis láctica se debe a un aumento de los niveles de ácido láctico en el organismo. Es raro, y si aparece, normalmente se desarrolla al cabo de unos pocos meses de tratamiento. Puede ser potencialmente mortal, al causar fallos en órganos internos.</w:t>
      </w:r>
    </w:p>
    <w:p w14:paraId="2CA98E4D" w14:textId="77777777" w:rsidR="00EA427A" w:rsidRPr="002838A1" w:rsidRDefault="009C3D23">
      <w:pPr>
        <w:pStyle w:val="Textoindependiente"/>
        <w:spacing w:line="259" w:lineRule="auto"/>
        <w:ind w:left="238" w:right="631"/>
        <w:rPr>
          <w:lang w:val="es-ES_tradnl"/>
        </w:rPr>
      </w:pPr>
      <w:r w:rsidRPr="002838A1">
        <w:rPr>
          <w:lang w:val="es-ES_tradnl"/>
        </w:rPr>
        <w:t>La acidosis láctica es más probable que se desarrolle en pacientes que tienen alguna afección hepática o en personas obesas (con un sobrepeso importante), especialmente mujeres.</w:t>
      </w:r>
    </w:p>
    <w:p w14:paraId="2CA98E4E" w14:textId="77777777" w:rsidR="004C6891" w:rsidRDefault="004C6891">
      <w:pPr>
        <w:pStyle w:val="Ttulo1"/>
        <w:spacing w:line="253" w:lineRule="exact"/>
        <w:rPr>
          <w:lang w:val="es-ES_tradnl"/>
        </w:rPr>
      </w:pPr>
      <w:bookmarkStart w:id="424" w:name="Los_signos_de_la_acidosis_láctica_incluy"/>
      <w:bookmarkEnd w:id="424"/>
    </w:p>
    <w:p w14:paraId="2CA98E4F" w14:textId="77777777" w:rsidR="00EA427A" w:rsidRPr="002838A1" w:rsidRDefault="009C3D23" w:rsidP="00CD086A">
      <w:pPr>
        <w:pStyle w:val="Ttulo1"/>
        <w:keepNext/>
        <w:widowControl/>
        <w:spacing w:line="253" w:lineRule="exact"/>
        <w:rPr>
          <w:lang w:val="es-ES_tradnl"/>
        </w:rPr>
      </w:pPr>
      <w:r w:rsidRPr="002838A1">
        <w:rPr>
          <w:lang w:val="es-ES_tradnl"/>
        </w:rPr>
        <w:t>Los signos de la acidosis láctica incluyen:</w:t>
      </w:r>
      <w:r w:rsidR="003F2B63">
        <w:rPr>
          <w:lang w:val="es-ES_tradnl"/>
        </w:rPr>
        <w:fldChar w:fldCharType="begin"/>
      </w:r>
      <w:r w:rsidR="003F2B63">
        <w:rPr>
          <w:lang w:val="es-ES_tradnl"/>
        </w:rPr>
        <w:instrText xml:space="preserve"> DOCVARIABLE vault_nd_dd4ad2ae-20c8-4f19-9042-6f08fe760375 \* MERGEFORMAT </w:instrText>
      </w:r>
      <w:r w:rsidR="003F2B63">
        <w:rPr>
          <w:lang w:val="es-ES_tradnl"/>
        </w:rPr>
        <w:fldChar w:fldCharType="separate"/>
      </w:r>
      <w:r w:rsidR="003F2B63">
        <w:rPr>
          <w:lang w:val="es-ES_tradnl"/>
        </w:rPr>
        <w:t xml:space="preserve"> </w:t>
      </w:r>
      <w:r w:rsidR="003F2B63">
        <w:rPr>
          <w:lang w:val="es-ES_tradnl"/>
        </w:rPr>
        <w:fldChar w:fldCharType="end"/>
      </w:r>
    </w:p>
    <w:p w14:paraId="2CA98E50" w14:textId="77777777" w:rsidR="00EA427A" w:rsidRDefault="009C3D23" w:rsidP="00CD086A">
      <w:pPr>
        <w:pStyle w:val="Prrafodelista"/>
        <w:keepNext/>
        <w:widowControl/>
        <w:numPr>
          <w:ilvl w:val="0"/>
          <w:numId w:val="14"/>
        </w:numPr>
        <w:tabs>
          <w:tab w:val="left" w:pos="522"/>
        </w:tabs>
        <w:spacing w:before="5" w:line="265" w:lineRule="exact"/>
        <w:ind w:left="522" w:hanging="284"/>
      </w:pPr>
      <w:proofErr w:type="spellStart"/>
      <w:r>
        <w:t>malestar</w:t>
      </w:r>
      <w:proofErr w:type="spellEnd"/>
      <w:r>
        <w:t xml:space="preserve"> </w:t>
      </w:r>
      <w:r>
        <w:rPr>
          <w:i/>
        </w:rPr>
        <w:t>(</w:t>
      </w:r>
      <w:proofErr w:type="spellStart"/>
      <w:r>
        <w:rPr>
          <w:i/>
        </w:rPr>
        <w:t>náuseas</w:t>
      </w:r>
      <w:proofErr w:type="spellEnd"/>
      <w:r>
        <w:rPr>
          <w:i/>
        </w:rPr>
        <w:t>)</w:t>
      </w:r>
      <w:r>
        <w:t>,</w:t>
      </w:r>
      <w:r>
        <w:rPr>
          <w:spacing w:val="-1"/>
        </w:rPr>
        <w:t xml:space="preserve"> </w:t>
      </w:r>
      <w:proofErr w:type="spellStart"/>
      <w:r>
        <w:t>vómitos</w:t>
      </w:r>
      <w:proofErr w:type="spellEnd"/>
    </w:p>
    <w:p w14:paraId="2CA98E51" w14:textId="77777777" w:rsidR="00EA427A" w:rsidRDefault="009C3D23" w:rsidP="00CD086A">
      <w:pPr>
        <w:pStyle w:val="Prrafodelista"/>
        <w:keepNext/>
        <w:widowControl/>
        <w:numPr>
          <w:ilvl w:val="0"/>
          <w:numId w:val="14"/>
        </w:numPr>
        <w:tabs>
          <w:tab w:val="left" w:pos="522"/>
        </w:tabs>
        <w:spacing w:line="260" w:lineRule="exact"/>
        <w:ind w:left="522" w:hanging="284"/>
      </w:pPr>
      <w:r>
        <w:t>dolor de</w:t>
      </w:r>
      <w:r>
        <w:rPr>
          <w:spacing w:val="-1"/>
        </w:rPr>
        <w:t xml:space="preserve"> </w:t>
      </w:r>
      <w:proofErr w:type="spellStart"/>
      <w:r>
        <w:t>estómago</w:t>
      </w:r>
      <w:proofErr w:type="spellEnd"/>
    </w:p>
    <w:p w14:paraId="2CA98E52" w14:textId="77777777" w:rsidR="00EA427A" w:rsidRDefault="009C3D23">
      <w:pPr>
        <w:pStyle w:val="Prrafodelista"/>
        <w:numPr>
          <w:ilvl w:val="0"/>
          <w:numId w:val="14"/>
        </w:numPr>
        <w:tabs>
          <w:tab w:val="left" w:pos="522"/>
        </w:tabs>
        <w:spacing w:line="260" w:lineRule="exact"/>
        <w:ind w:left="522" w:hanging="284"/>
      </w:pPr>
      <w:proofErr w:type="spellStart"/>
      <w:r>
        <w:t>sensación</w:t>
      </w:r>
      <w:proofErr w:type="spellEnd"/>
      <w:r>
        <w:t xml:space="preserve"> de </w:t>
      </w:r>
      <w:proofErr w:type="spellStart"/>
      <w:r>
        <w:t>malestar</w:t>
      </w:r>
      <w:proofErr w:type="spellEnd"/>
      <w:r>
        <w:rPr>
          <w:spacing w:val="-1"/>
        </w:rPr>
        <w:t xml:space="preserve"> </w:t>
      </w:r>
      <w:r>
        <w:t>general</w:t>
      </w:r>
    </w:p>
    <w:p w14:paraId="2CA98E53" w14:textId="77777777" w:rsidR="00EA427A" w:rsidRPr="002838A1" w:rsidRDefault="009C3D23">
      <w:pPr>
        <w:pStyle w:val="Prrafodelista"/>
        <w:numPr>
          <w:ilvl w:val="0"/>
          <w:numId w:val="14"/>
        </w:numPr>
        <w:tabs>
          <w:tab w:val="left" w:pos="522"/>
        </w:tabs>
        <w:spacing w:line="263" w:lineRule="exact"/>
        <w:ind w:left="522" w:hanging="284"/>
        <w:rPr>
          <w:lang w:val="es-ES_tradnl"/>
        </w:rPr>
      </w:pPr>
      <w:r w:rsidRPr="002838A1">
        <w:rPr>
          <w:lang w:val="es-ES_tradnl"/>
        </w:rPr>
        <w:t>pérdida de apetito, pérdida de</w:t>
      </w:r>
      <w:r w:rsidRPr="002838A1">
        <w:rPr>
          <w:spacing w:val="-1"/>
          <w:lang w:val="es-ES_tradnl"/>
        </w:rPr>
        <w:t xml:space="preserve"> </w:t>
      </w:r>
      <w:r w:rsidRPr="002838A1">
        <w:rPr>
          <w:lang w:val="es-ES_tradnl"/>
        </w:rPr>
        <w:t>peso</w:t>
      </w:r>
    </w:p>
    <w:p w14:paraId="2CA98E54" w14:textId="77777777" w:rsidR="00EA427A" w:rsidRDefault="009C3D23">
      <w:pPr>
        <w:pStyle w:val="Prrafodelista"/>
        <w:numPr>
          <w:ilvl w:val="0"/>
          <w:numId w:val="4"/>
        </w:numPr>
        <w:tabs>
          <w:tab w:val="left" w:pos="522"/>
        </w:tabs>
        <w:spacing w:line="261" w:lineRule="exact"/>
      </w:pPr>
      <w:proofErr w:type="spellStart"/>
      <w:r>
        <w:t>respiración</w:t>
      </w:r>
      <w:proofErr w:type="spellEnd"/>
      <w:r>
        <w:t xml:space="preserve"> </w:t>
      </w:r>
      <w:proofErr w:type="spellStart"/>
      <w:r>
        <w:t>dificultosa</w:t>
      </w:r>
      <w:proofErr w:type="spellEnd"/>
      <w:r>
        <w:t xml:space="preserve">, </w:t>
      </w:r>
      <w:proofErr w:type="spellStart"/>
      <w:r>
        <w:t>rápida</w:t>
      </w:r>
      <w:proofErr w:type="spellEnd"/>
      <w:r>
        <w:t xml:space="preserve"> y</w:t>
      </w:r>
      <w:r>
        <w:rPr>
          <w:spacing w:val="-1"/>
        </w:rPr>
        <w:t xml:space="preserve"> </w:t>
      </w:r>
      <w:r>
        <w:t>profunda</w:t>
      </w:r>
    </w:p>
    <w:p w14:paraId="2CA98E55" w14:textId="77777777" w:rsidR="00EA427A" w:rsidRPr="002838A1" w:rsidRDefault="009C3D23">
      <w:pPr>
        <w:pStyle w:val="Prrafodelista"/>
        <w:numPr>
          <w:ilvl w:val="0"/>
          <w:numId w:val="4"/>
        </w:numPr>
        <w:tabs>
          <w:tab w:val="left" w:pos="522"/>
        </w:tabs>
        <w:spacing w:line="263" w:lineRule="exact"/>
        <w:rPr>
          <w:lang w:val="es-ES_tradnl"/>
        </w:rPr>
      </w:pPr>
      <w:r w:rsidRPr="002838A1">
        <w:rPr>
          <w:lang w:val="es-ES_tradnl"/>
        </w:rPr>
        <w:t>entumecimiento o debilidad de las</w:t>
      </w:r>
      <w:r w:rsidRPr="002838A1">
        <w:rPr>
          <w:spacing w:val="1"/>
          <w:lang w:val="es-ES_tradnl"/>
        </w:rPr>
        <w:t xml:space="preserve"> </w:t>
      </w:r>
      <w:r w:rsidRPr="002838A1">
        <w:rPr>
          <w:lang w:val="es-ES_tradnl"/>
        </w:rPr>
        <w:t>extremidades.</w:t>
      </w:r>
    </w:p>
    <w:p w14:paraId="2CA98E56" w14:textId="77777777" w:rsidR="00EA427A" w:rsidRPr="002838A1" w:rsidRDefault="009C3D23">
      <w:pPr>
        <w:pStyle w:val="Textoindependiente"/>
        <w:spacing w:before="2" w:line="259" w:lineRule="auto"/>
        <w:ind w:left="238" w:right="642"/>
        <w:rPr>
          <w:lang w:val="es-ES_tradnl"/>
        </w:rPr>
      </w:pPr>
      <w:r w:rsidRPr="002838A1">
        <w:rPr>
          <w:lang w:val="es-ES_tradnl"/>
        </w:rPr>
        <w:lastRenderedPageBreak/>
        <w:t>Durante el tratamiento, su médico controlará estrechamente cualquier signo que indique que puede estar desarrollando acidosis láctica. Si usted aprecia cualquiera de los síntomas anteriormente listados o le preocupa algún otro síntoma:</w:t>
      </w:r>
    </w:p>
    <w:p w14:paraId="2CA98E57" w14:textId="77777777" w:rsidR="00EA427A" w:rsidRPr="002838A1" w:rsidRDefault="009C3D23">
      <w:pPr>
        <w:pStyle w:val="Ttulo1"/>
        <w:spacing w:before="2"/>
        <w:ind w:left="522"/>
        <w:rPr>
          <w:b w:val="0"/>
          <w:lang w:val="es-ES_tradnl"/>
        </w:rPr>
      </w:pPr>
      <w:r w:rsidRPr="002838A1">
        <w:rPr>
          <w:lang w:val="es-ES_tradnl"/>
        </w:rPr>
        <w:t>Acuda a su médico lo antes posible</w:t>
      </w:r>
      <w:r w:rsidRPr="002838A1">
        <w:rPr>
          <w:b w:val="0"/>
          <w:lang w:val="es-ES_tradnl"/>
        </w:rPr>
        <w:t>.</w:t>
      </w:r>
      <w:r w:rsidR="003F2B63">
        <w:rPr>
          <w:b w:val="0"/>
          <w:lang w:val="es-ES_tradnl"/>
        </w:rPr>
        <w:fldChar w:fldCharType="begin"/>
      </w:r>
      <w:r w:rsidR="003F2B63">
        <w:rPr>
          <w:b w:val="0"/>
          <w:lang w:val="es-ES_tradnl"/>
        </w:rPr>
        <w:instrText xml:space="preserve"> DOCVARIABLE vault_nd_5e6e0be5-84fe-4ab7-8edf-9edf7d09b425 \* MERGEFORMAT </w:instrText>
      </w:r>
      <w:r w:rsidR="003F2B63">
        <w:rPr>
          <w:b w:val="0"/>
          <w:lang w:val="es-ES_tradnl"/>
        </w:rPr>
        <w:fldChar w:fldCharType="separate"/>
      </w:r>
      <w:r w:rsidR="003F2B63">
        <w:rPr>
          <w:b w:val="0"/>
          <w:lang w:val="es-ES_tradnl"/>
        </w:rPr>
        <w:t xml:space="preserve"> </w:t>
      </w:r>
      <w:r w:rsidR="003F2B63">
        <w:rPr>
          <w:b w:val="0"/>
          <w:lang w:val="es-ES_tradnl"/>
        </w:rPr>
        <w:fldChar w:fldCharType="end"/>
      </w:r>
    </w:p>
    <w:p w14:paraId="2CA98E58" w14:textId="77777777" w:rsidR="004C6891" w:rsidRDefault="004C6891">
      <w:pPr>
        <w:spacing w:before="4"/>
        <w:ind w:left="238"/>
        <w:rPr>
          <w:b/>
          <w:lang w:val="es-ES_tradnl"/>
        </w:rPr>
      </w:pPr>
      <w:bookmarkStart w:id="425" w:name="Puede_tener_problemas_óseos"/>
      <w:bookmarkEnd w:id="425"/>
    </w:p>
    <w:p w14:paraId="2CA98E59" w14:textId="77777777" w:rsidR="00EA427A" w:rsidRPr="002838A1" w:rsidRDefault="009C3D23">
      <w:pPr>
        <w:spacing w:before="4"/>
        <w:ind w:left="238"/>
        <w:rPr>
          <w:b/>
          <w:lang w:val="es-ES_tradnl"/>
        </w:rPr>
      </w:pPr>
      <w:r w:rsidRPr="002838A1">
        <w:rPr>
          <w:b/>
          <w:lang w:val="es-ES_tradnl"/>
        </w:rPr>
        <w:t>Puede tener problemas óseos</w:t>
      </w:r>
    </w:p>
    <w:p w14:paraId="2CA98E5A" w14:textId="4BE49D0A" w:rsidR="00EA427A" w:rsidRPr="00525DCC" w:rsidRDefault="009C3D23">
      <w:pPr>
        <w:pStyle w:val="Textoindependiente"/>
        <w:spacing w:before="20" w:line="259" w:lineRule="auto"/>
        <w:ind w:left="238" w:right="807"/>
        <w:rPr>
          <w:lang w:val="es-ES_tradnl"/>
        </w:rPr>
      </w:pPr>
      <w:r w:rsidRPr="002838A1">
        <w:rPr>
          <w:lang w:val="es-ES_tradnl"/>
        </w:rPr>
        <w:t>Algun</w:t>
      </w:r>
      <w:r w:rsidR="00B677CE">
        <w:rPr>
          <w:lang w:val="es-ES_tradnl"/>
        </w:rPr>
        <w:t>a</w:t>
      </w:r>
      <w:r w:rsidRPr="002838A1">
        <w:rPr>
          <w:lang w:val="es-ES_tradnl"/>
        </w:rPr>
        <w:t xml:space="preserve">s </w:t>
      </w:r>
      <w:r w:rsidR="00B677CE" w:rsidRPr="00B677CE">
        <w:rPr>
          <w:lang w:val="es-ES_tradnl"/>
        </w:rPr>
        <w:t>personas</w:t>
      </w:r>
      <w:r w:rsidR="00B677CE">
        <w:rPr>
          <w:lang w:val="es-ES_tradnl"/>
        </w:rPr>
        <w:t xml:space="preserve"> </w:t>
      </w:r>
      <w:r w:rsidRPr="002838A1">
        <w:rPr>
          <w:lang w:val="es-ES_tradnl"/>
        </w:rPr>
        <w:t xml:space="preserve">que reciben un tratamiento combinado frente al VIH pueden desarrollar una enfermedad de los huesos llamada osteonecrosis (muerte de tejido óseo provocada por la pérdida de aporte de sangre al hueso). </w:t>
      </w:r>
      <w:r w:rsidRPr="00525DCC">
        <w:rPr>
          <w:lang w:val="es-ES_tradnl"/>
        </w:rPr>
        <w:t>Las personas tienen más probabilidad de padecer esta enfermedad:</w:t>
      </w:r>
    </w:p>
    <w:p w14:paraId="2CA98E5B" w14:textId="77777777" w:rsidR="00EA427A" w:rsidRPr="002838A1" w:rsidRDefault="009C3D23">
      <w:pPr>
        <w:pStyle w:val="Prrafodelista"/>
        <w:numPr>
          <w:ilvl w:val="0"/>
          <w:numId w:val="4"/>
        </w:numPr>
        <w:tabs>
          <w:tab w:val="left" w:pos="522"/>
        </w:tabs>
        <w:spacing w:line="255" w:lineRule="exact"/>
        <w:rPr>
          <w:lang w:val="es-ES_tradnl"/>
        </w:rPr>
      </w:pPr>
      <w:proofErr w:type="spellStart"/>
      <w:r w:rsidRPr="002838A1">
        <w:rPr>
          <w:lang w:val="es-ES_tradnl"/>
        </w:rPr>
        <w:t>si</w:t>
      </w:r>
      <w:proofErr w:type="spellEnd"/>
      <w:r w:rsidRPr="002838A1">
        <w:rPr>
          <w:lang w:val="es-ES_tradnl"/>
        </w:rPr>
        <w:t xml:space="preserve"> han estado tomando tratamiento combinado durante un largo periodo de</w:t>
      </w:r>
      <w:r w:rsidRPr="002838A1">
        <w:rPr>
          <w:spacing w:val="-4"/>
          <w:lang w:val="es-ES_tradnl"/>
        </w:rPr>
        <w:t xml:space="preserve"> </w:t>
      </w:r>
      <w:r w:rsidRPr="002838A1">
        <w:rPr>
          <w:lang w:val="es-ES_tradnl"/>
        </w:rPr>
        <w:t>tiempo</w:t>
      </w:r>
    </w:p>
    <w:p w14:paraId="2CA98E5C" w14:textId="77777777" w:rsidR="00EA427A" w:rsidRPr="002838A1" w:rsidRDefault="009C3D23">
      <w:pPr>
        <w:pStyle w:val="Prrafodelista"/>
        <w:numPr>
          <w:ilvl w:val="0"/>
          <w:numId w:val="4"/>
        </w:numPr>
        <w:tabs>
          <w:tab w:val="left" w:pos="522"/>
        </w:tabs>
        <w:spacing w:line="260" w:lineRule="exact"/>
        <w:rPr>
          <w:lang w:val="es-ES_tradnl"/>
        </w:rPr>
      </w:pPr>
      <w:proofErr w:type="spellStart"/>
      <w:r w:rsidRPr="002838A1">
        <w:rPr>
          <w:lang w:val="es-ES_tradnl"/>
        </w:rPr>
        <w:t>si</w:t>
      </w:r>
      <w:proofErr w:type="spellEnd"/>
      <w:r w:rsidRPr="002838A1">
        <w:rPr>
          <w:lang w:val="es-ES_tradnl"/>
        </w:rPr>
        <w:t xml:space="preserve"> también toman unos medicamentos antiinflamatorios llamados</w:t>
      </w:r>
      <w:r w:rsidRPr="002838A1">
        <w:rPr>
          <w:spacing w:val="-7"/>
          <w:lang w:val="es-ES_tradnl"/>
        </w:rPr>
        <w:t xml:space="preserve"> </w:t>
      </w:r>
      <w:r w:rsidRPr="002838A1">
        <w:rPr>
          <w:lang w:val="es-ES_tradnl"/>
        </w:rPr>
        <w:t>corticosteroides</w:t>
      </w:r>
    </w:p>
    <w:p w14:paraId="2CA98E5D" w14:textId="77777777" w:rsidR="00EA427A" w:rsidRDefault="009C3D23">
      <w:pPr>
        <w:pStyle w:val="Prrafodelista"/>
        <w:numPr>
          <w:ilvl w:val="0"/>
          <w:numId w:val="4"/>
        </w:numPr>
        <w:tabs>
          <w:tab w:val="left" w:pos="522"/>
        </w:tabs>
        <w:spacing w:line="260" w:lineRule="exact"/>
      </w:pPr>
      <w:proofErr w:type="spellStart"/>
      <w:r>
        <w:t>si</w:t>
      </w:r>
      <w:proofErr w:type="spellEnd"/>
      <w:r>
        <w:t xml:space="preserve"> </w:t>
      </w:r>
      <w:proofErr w:type="spellStart"/>
      <w:r>
        <w:t>consumen</w:t>
      </w:r>
      <w:proofErr w:type="spellEnd"/>
      <w:r>
        <w:rPr>
          <w:spacing w:val="-1"/>
        </w:rPr>
        <w:t xml:space="preserve"> </w:t>
      </w:r>
      <w:r>
        <w:t>alcohol</w:t>
      </w:r>
    </w:p>
    <w:p w14:paraId="2CA98E5E" w14:textId="77777777" w:rsidR="00EA427A" w:rsidRPr="002838A1" w:rsidRDefault="009C3D23">
      <w:pPr>
        <w:pStyle w:val="Prrafodelista"/>
        <w:numPr>
          <w:ilvl w:val="0"/>
          <w:numId w:val="4"/>
        </w:numPr>
        <w:tabs>
          <w:tab w:val="left" w:pos="522"/>
        </w:tabs>
        <w:spacing w:line="260" w:lineRule="exact"/>
        <w:rPr>
          <w:lang w:val="es-ES_tradnl"/>
        </w:rPr>
      </w:pPr>
      <w:r w:rsidRPr="002838A1">
        <w:rPr>
          <w:lang w:val="es-ES_tradnl"/>
        </w:rPr>
        <w:t>si su sistema inmunitario está muy</w:t>
      </w:r>
      <w:r w:rsidRPr="002838A1">
        <w:rPr>
          <w:spacing w:val="1"/>
          <w:lang w:val="es-ES_tradnl"/>
        </w:rPr>
        <w:t xml:space="preserve"> </w:t>
      </w:r>
      <w:r w:rsidRPr="002838A1">
        <w:rPr>
          <w:lang w:val="es-ES_tradnl"/>
        </w:rPr>
        <w:t>debilitado</w:t>
      </w:r>
    </w:p>
    <w:p w14:paraId="2CA98E5F" w14:textId="77777777" w:rsidR="00EA427A" w:rsidRDefault="009C3D23">
      <w:pPr>
        <w:pStyle w:val="Prrafodelista"/>
        <w:numPr>
          <w:ilvl w:val="0"/>
          <w:numId w:val="4"/>
        </w:numPr>
        <w:tabs>
          <w:tab w:val="left" w:pos="522"/>
        </w:tabs>
        <w:spacing w:line="263" w:lineRule="exact"/>
      </w:pPr>
      <w:proofErr w:type="spellStart"/>
      <w:r>
        <w:t>si</w:t>
      </w:r>
      <w:proofErr w:type="spellEnd"/>
      <w:r>
        <w:t xml:space="preserve"> </w:t>
      </w:r>
      <w:proofErr w:type="spellStart"/>
      <w:r>
        <w:t>tienen</w:t>
      </w:r>
      <w:proofErr w:type="spellEnd"/>
      <w:r>
        <w:rPr>
          <w:spacing w:val="-1"/>
        </w:rPr>
        <w:t xml:space="preserve"> </w:t>
      </w:r>
      <w:proofErr w:type="spellStart"/>
      <w:r>
        <w:t>sobrepeso</w:t>
      </w:r>
      <w:proofErr w:type="spellEnd"/>
      <w:r>
        <w:t>.</w:t>
      </w:r>
    </w:p>
    <w:p w14:paraId="2CA98E60" w14:textId="77777777" w:rsidR="004C6891" w:rsidRDefault="004C6891">
      <w:pPr>
        <w:pStyle w:val="Ttulo1"/>
        <w:spacing w:before="2"/>
        <w:rPr>
          <w:lang w:val="es-ES_tradnl"/>
        </w:rPr>
      </w:pPr>
      <w:bookmarkStart w:id="426" w:name="Los_signos_de_la_osteonecrosis_incluyen:"/>
      <w:bookmarkEnd w:id="426"/>
    </w:p>
    <w:p w14:paraId="2CA98E61" w14:textId="77777777" w:rsidR="00EA427A" w:rsidRPr="002838A1" w:rsidRDefault="009C3D23">
      <w:pPr>
        <w:pStyle w:val="Ttulo1"/>
        <w:spacing w:before="2"/>
        <w:rPr>
          <w:lang w:val="es-ES_tradnl"/>
        </w:rPr>
      </w:pPr>
      <w:r w:rsidRPr="002838A1">
        <w:rPr>
          <w:lang w:val="es-ES_tradnl"/>
        </w:rPr>
        <w:t>Los signos de la osteonecrosis incluyen:</w:t>
      </w:r>
      <w:r w:rsidR="003F2B63">
        <w:rPr>
          <w:lang w:val="es-ES_tradnl"/>
        </w:rPr>
        <w:fldChar w:fldCharType="begin"/>
      </w:r>
      <w:r w:rsidR="003F2B63">
        <w:rPr>
          <w:lang w:val="es-ES_tradnl"/>
        </w:rPr>
        <w:instrText xml:space="preserve"> DOCVARIABLE vault_nd_7359226a-17db-43a1-a7e1-52e40b34adf3 \* MERGEFORMAT </w:instrText>
      </w:r>
      <w:r w:rsidR="003F2B63">
        <w:rPr>
          <w:lang w:val="es-ES_tradnl"/>
        </w:rPr>
        <w:fldChar w:fldCharType="separate"/>
      </w:r>
      <w:r w:rsidR="003F2B63">
        <w:rPr>
          <w:lang w:val="es-ES_tradnl"/>
        </w:rPr>
        <w:t xml:space="preserve"> </w:t>
      </w:r>
      <w:r w:rsidR="003F2B63">
        <w:rPr>
          <w:lang w:val="es-ES_tradnl"/>
        </w:rPr>
        <w:fldChar w:fldCharType="end"/>
      </w:r>
    </w:p>
    <w:p w14:paraId="2CA98E62" w14:textId="77777777" w:rsidR="00EA427A" w:rsidRDefault="009C3D23">
      <w:pPr>
        <w:pStyle w:val="Prrafodelista"/>
        <w:numPr>
          <w:ilvl w:val="0"/>
          <w:numId w:val="4"/>
        </w:numPr>
        <w:tabs>
          <w:tab w:val="left" w:pos="522"/>
        </w:tabs>
        <w:spacing w:before="12" w:line="263" w:lineRule="exact"/>
      </w:pPr>
      <w:proofErr w:type="spellStart"/>
      <w:r>
        <w:t>rigidez</w:t>
      </w:r>
      <w:proofErr w:type="spellEnd"/>
      <w:r>
        <w:t xml:space="preserve"> </w:t>
      </w:r>
      <w:proofErr w:type="spellStart"/>
      <w:r>
        <w:t>en</w:t>
      </w:r>
      <w:proofErr w:type="spellEnd"/>
      <w:r>
        <w:t xml:space="preserve"> las</w:t>
      </w:r>
      <w:r>
        <w:rPr>
          <w:spacing w:val="-1"/>
        </w:rPr>
        <w:t xml:space="preserve"> </w:t>
      </w:r>
      <w:proofErr w:type="spellStart"/>
      <w:r>
        <w:t>articulaciones</w:t>
      </w:r>
      <w:proofErr w:type="spellEnd"/>
    </w:p>
    <w:p w14:paraId="2CA98E63" w14:textId="77777777" w:rsidR="00EA427A" w:rsidRPr="002838A1" w:rsidRDefault="009C3D23">
      <w:pPr>
        <w:pStyle w:val="Prrafodelista"/>
        <w:numPr>
          <w:ilvl w:val="0"/>
          <w:numId w:val="4"/>
        </w:numPr>
        <w:tabs>
          <w:tab w:val="left" w:pos="522"/>
        </w:tabs>
        <w:spacing w:line="260" w:lineRule="exact"/>
        <w:rPr>
          <w:lang w:val="es-ES_tradnl"/>
        </w:rPr>
      </w:pPr>
      <w:r w:rsidRPr="002838A1">
        <w:rPr>
          <w:lang w:val="es-ES_tradnl"/>
        </w:rPr>
        <w:t>dolor y molestias (especialmente en cadera, rodilla u</w:t>
      </w:r>
      <w:r w:rsidRPr="002838A1">
        <w:rPr>
          <w:spacing w:val="2"/>
          <w:lang w:val="es-ES_tradnl"/>
        </w:rPr>
        <w:t xml:space="preserve"> </w:t>
      </w:r>
      <w:r w:rsidRPr="002838A1">
        <w:rPr>
          <w:lang w:val="es-ES_tradnl"/>
        </w:rPr>
        <w:t>hombro)</w:t>
      </w:r>
    </w:p>
    <w:p w14:paraId="2CA98E64" w14:textId="77777777" w:rsidR="00EA427A" w:rsidRDefault="009C3D23">
      <w:pPr>
        <w:pStyle w:val="Prrafodelista"/>
        <w:numPr>
          <w:ilvl w:val="0"/>
          <w:numId w:val="4"/>
        </w:numPr>
        <w:tabs>
          <w:tab w:val="left" w:pos="522"/>
        </w:tabs>
        <w:spacing w:line="263" w:lineRule="exact"/>
      </w:pPr>
      <w:proofErr w:type="spellStart"/>
      <w:r>
        <w:t>dificultad</w:t>
      </w:r>
      <w:proofErr w:type="spellEnd"/>
      <w:r>
        <w:t xml:space="preserve"> de</w:t>
      </w:r>
      <w:r>
        <w:rPr>
          <w:spacing w:val="-1"/>
        </w:rPr>
        <w:t xml:space="preserve"> </w:t>
      </w:r>
      <w:proofErr w:type="spellStart"/>
      <w:r>
        <w:t>movimiento</w:t>
      </w:r>
      <w:proofErr w:type="spellEnd"/>
      <w:r>
        <w:t>.</w:t>
      </w:r>
    </w:p>
    <w:p w14:paraId="2CA98E65" w14:textId="77777777" w:rsidR="00EA427A" w:rsidRPr="002838A1" w:rsidRDefault="009C3D23">
      <w:pPr>
        <w:pStyle w:val="Textoindependiente"/>
        <w:spacing w:before="1"/>
        <w:ind w:left="238"/>
        <w:rPr>
          <w:lang w:val="es-ES_tradnl"/>
        </w:rPr>
      </w:pPr>
      <w:r w:rsidRPr="002838A1">
        <w:rPr>
          <w:lang w:val="es-ES_tradnl"/>
        </w:rPr>
        <w:t>Si aprecia cualquiera de estos síntomas:</w:t>
      </w:r>
    </w:p>
    <w:p w14:paraId="2CA98E66" w14:textId="77777777" w:rsidR="00EA427A" w:rsidRPr="002838A1" w:rsidRDefault="009C3D23">
      <w:pPr>
        <w:pStyle w:val="Ttulo1"/>
        <w:spacing w:before="23"/>
        <w:ind w:left="522"/>
        <w:rPr>
          <w:b w:val="0"/>
          <w:lang w:val="es-ES_tradnl"/>
        </w:rPr>
      </w:pPr>
      <w:r w:rsidRPr="002838A1">
        <w:rPr>
          <w:lang w:val="es-ES_tradnl"/>
        </w:rPr>
        <w:t>Informe a su médico</w:t>
      </w:r>
      <w:r w:rsidRPr="002838A1">
        <w:rPr>
          <w:b w:val="0"/>
          <w:lang w:val="es-ES_tradnl"/>
        </w:rPr>
        <w:t>.</w:t>
      </w:r>
      <w:r w:rsidR="003F2B63">
        <w:rPr>
          <w:b w:val="0"/>
          <w:lang w:val="es-ES_tradnl"/>
        </w:rPr>
        <w:fldChar w:fldCharType="begin"/>
      </w:r>
      <w:r w:rsidR="003F2B63">
        <w:rPr>
          <w:b w:val="0"/>
          <w:lang w:val="es-ES_tradnl"/>
        </w:rPr>
        <w:instrText xml:space="preserve"> DOCVARIABLE vault_nd_075dcbf4-3cff-43ee-907e-5781b841a31a \* MERGEFORMAT </w:instrText>
      </w:r>
      <w:r w:rsidR="003F2B63">
        <w:rPr>
          <w:b w:val="0"/>
          <w:lang w:val="es-ES_tradnl"/>
        </w:rPr>
        <w:fldChar w:fldCharType="separate"/>
      </w:r>
      <w:r w:rsidR="003F2B63">
        <w:rPr>
          <w:b w:val="0"/>
          <w:lang w:val="es-ES_tradnl"/>
        </w:rPr>
        <w:t xml:space="preserve"> </w:t>
      </w:r>
      <w:r w:rsidR="003F2B63">
        <w:rPr>
          <w:b w:val="0"/>
          <w:lang w:val="es-ES_tradnl"/>
        </w:rPr>
        <w:fldChar w:fldCharType="end"/>
      </w:r>
    </w:p>
    <w:p w14:paraId="2CA98E67" w14:textId="77777777" w:rsidR="004C6891" w:rsidRDefault="004C6891">
      <w:pPr>
        <w:spacing w:before="4"/>
        <w:ind w:left="238"/>
        <w:rPr>
          <w:b/>
          <w:lang w:val="es-ES_tradnl"/>
        </w:rPr>
      </w:pPr>
      <w:bookmarkStart w:id="427" w:name="Otros_efectos_que_pueden_aparecer_en_los"/>
      <w:bookmarkEnd w:id="427"/>
    </w:p>
    <w:p w14:paraId="2CA98E68" w14:textId="77777777" w:rsidR="00EA427A" w:rsidRPr="002838A1" w:rsidRDefault="009C3D23">
      <w:pPr>
        <w:spacing w:before="4"/>
        <w:ind w:left="238"/>
        <w:rPr>
          <w:b/>
          <w:lang w:val="es-ES_tradnl"/>
        </w:rPr>
      </w:pPr>
      <w:r w:rsidRPr="002838A1">
        <w:rPr>
          <w:b/>
          <w:lang w:val="es-ES_tradnl"/>
        </w:rPr>
        <w:t>Otros efectos que pueden aparecer en los análisis de sangre</w:t>
      </w:r>
    </w:p>
    <w:p w14:paraId="2CA98E69" w14:textId="77777777" w:rsidR="00EA427A" w:rsidRDefault="009C3D23">
      <w:pPr>
        <w:pStyle w:val="Textoindependiente"/>
        <w:spacing w:before="20"/>
        <w:ind w:left="238"/>
      </w:pPr>
      <w:proofErr w:type="spellStart"/>
      <w:r>
        <w:t>Trizivir</w:t>
      </w:r>
      <w:proofErr w:type="spellEnd"/>
      <w:r>
        <w:t xml:space="preserve"> también </w:t>
      </w:r>
      <w:proofErr w:type="spellStart"/>
      <w:r>
        <w:t>puede</w:t>
      </w:r>
      <w:proofErr w:type="spellEnd"/>
      <w:r>
        <w:t xml:space="preserve"> </w:t>
      </w:r>
      <w:proofErr w:type="spellStart"/>
      <w:r>
        <w:t>causar</w:t>
      </w:r>
      <w:proofErr w:type="spellEnd"/>
      <w:r>
        <w:t>:</w:t>
      </w:r>
    </w:p>
    <w:p w14:paraId="2CA98E6A" w14:textId="77777777" w:rsidR="00EA427A" w:rsidRPr="002838A1" w:rsidRDefault="009C3D23">
      <w:pPr>
        <w:pStyle w:val="Prrafodelista"/>
        <w:numPr>
          <w:ilvl w:val="0"/>
          <w:numId w:val="4"/>
        </w:numPr>
        <w:tabs>
          <w:tab w:val="left" w:pos="522"/>
        </w:tabs>
        <w:spacing w:before="13" w:line="242" w:lineRule="auto"/>
        <w:ind w:right="1010"/>
        <w:rPr>
          <w:lang w:val="es-ES_tradnl"/>
        </w:rPr>
      </w:pPr>
      <w:r w:rsidRPr="002838A1">
        <w:rPr>
          <w:lang w:val="es-ES_tradnl"/>
        </w:rPr>
        <w:t xml:space="preserve">aumento de los niveles de ácido láctico en sangre, que en raras ocasiones puede derivar en </w:t>
      </w:r>
      <w:r w:rsidRPr="002838A1">
        <w:rPr>
          <w:spacing w:val="-6"/>
          <w:lang w:val="es-ES_tradnl"/>
        </w:rPr>
        <w:t xml:space="preserve">una </w:t>
      </w:r>
      <w:r w:rsidRPr="002838A1">
        <w:rPr>
          <w:lang w:val="es-ES_tradnl"/>
        </w:rPr>
        <w:t>acidosis</w:t>
      </w:r>
      <w:r w:rsidRPr="002838A1">
        <w:rPr>
          <w:spacing w:val="-1"/>
          <w:lang w:val="es-ES_tradnl"/>
        </w:rPr>
        <w:t xml:space="preserve"> </w:t>
      </w:r>
      <w:r w:rsidRPr="002838A1">
        <w:rPr>
          <w:lang w:val="es-ES_tradnl"/>
        </w:rPr>
        <w:t>láctica.</w:t>
      </w:r>
    </w:p>
    <w:p w14:paraId="2CA98E6B" w14:textId="77777777" w:rsidR="00EA427A" w:rsidRPr="002838A1" w:rsidRDefault="00EA427A">
      <w:pPr>
        <w:pStyle w:val="Textoindependiente"/>
        <w:spacing w:before="10"/>
        <w:rPr>
          <w:lang w:val="es-ES_tradnl"/>
        </w:rPr>
      </w:pPr>
    </w:p>
    <w:p w14:paraId="2CA98E6C" w14:textId="77777777" w:rsidR="00EA427A" w:rsidRPr="002838A1" w:rsidRDefault="009C3D23">
      <w:pPr>
        <w:pStyle w:val="Ttulo1"/>
        <w:rPr>
          <w:lang w:val="es-ES_tradnl"/>
        </w:rPr>
      </w:pPr>
      <w:r w:rsidRPr="002838A1">
        <w:rPr>
          <w:lang w:val="es-ES_tradnl"/>
        </w:rPr>
        <w:t>Comunicación de efectos adversos</w:t>
      </w:r>
      <w:r w:rsidR="003F2B63">
        <w:rPr>
          <w:lang w:val="es-ES_tradnl"/>
        </w:rPr>
        <w:fldChar w:fldCharType="begin"/>
      </w:r>
      <w:r w:rsidR="003F2B63">
        <w:rPr>
          <w:lang w:val="es-ES_tradnl"/>
        </w:rPr>
        <w:instrText xml:space="preserve"> DOCVARIABLE vault_nd_fc26dd91-5bb1-4693-bfc1-2ea77a21a3a8 \* MERGEFORMAT </w:instrText>
      </w:r>
      <w:r w:rsidR="003F2B63">
        <w:rPr>
          <w:lang w:val="es-ES_tradnl"/>
        </w:rPr>
        <w:fldChar w:fldCharType="separate"/>
      </w:r>
      <w:r w:rsidR="003F2B63">
        <w:rPr>
          <w:lang w:val="es-ES_tradnl"/>
        </w:rPr>
        <w:t xml:space="preserve"> </w:t>
      </w:r>
      <w:r w:rsidR="003F2B63">
        <w:rPr>
          <w:lang w:val="es-ES_tradnl"/>
        </w:rPr>
        <w:fldChar w:fldCharType="end"/>
      </w:r>
    </w:p>
    <w:p w14:paraId="2CA98E6D" w14:textId="77777777" w:rsidR="00EA427A" w:rsidRDefault="009C3D23">
      <w:pPr>
        <w:pStyle w:val="Textoindependiente"/>
        <w:spacing w:before="20" w:line="259" w:lineRule="auto"/>
        <w:ind w:left="238" w:right="893"/>
        <w:rPr>
          <w:lang w:val="es-ES_tradnl"/>
        </w:rPr>
      </w:pPr>
      <w:bookmarkStart w:id="428" w:name="Si_experimenta_cualquier_tipo_de_efecto_"/>
      <w:bookmarkEnd w:id="428"/>
      <w:r w:rsidRPr="002838A1">
        <w:rPr>
          <w:lang w:val="es-ES_tradnl"/>
        </w:rPr>
        <w:t xml:space="preserve">Si experimenta cualquier tipo de efecto adverso, consulte a su médico o farmacéutico, incluso si se trata de posibles efectos adversos que no aparecen en este prospecto. También puede comunicarlos directamente a través del </w:t>
      </w:r>
      <w:r w:rsidRPr="002838A1">
        <w:rPr>
          <w:shd w:val="clear" w:color="auto" w:fill="C0C0C0"/>
          <w:lang w:val="es-ES_tradnl"/>
        </w:rPr>
        <w:t xml:space="preserve">sistema nacional de notificación incluido en el </w:t>
      </w:r>
      <w:r>
        <w:fldChar w:fldCharType="begin"/>
      </w:r>
      <w:r w:rsidRPr="00192D19">
        <w:rPr>
          <w:lang w:val="es-ES_tradnl"/>
          <w:rPrChange w:id="429" w:author="Author">
            <w:rPr/>
          </w:rPrChange>
        </w:rPr>
        <w:instrText>HYPERLINK "mailto:Finland.tuoteinfo@gsk.com" \h</w:instrText>
      </w:r>
      <w:r>
        <w:fldChar w:fldCharType="separate"/>
      </w:r>
      <w:r w:rsidRPr="002838A1">
        <w:rPr>
          <w:color w:val="0000FF"/>
          <w:u w:val="single" w:color="0000FF"/>
          <w:shd w:val="clear" w:color="auto" w:fill="C0C0C0"/>
          <w:lang w:val="es-ES_tradnl"/>
        </w:rPr>
        <w:t>Apéndice V</w:t>
      </w:r>
      <w:r>
        <w:fldChar w:fldCharType="end"/>
      </w:r>
      <w:r w:rsidRPr="002838A1">
        <w:rPr>
          <w:lang w:val="es-ES_tradnl"/>
        </w:rPr>
        <w:t>. Mediante la comunicación de efectos adversos usted puede contribuir a proporcionar más información sobre la seguridad de este medicamento.</w:t>
      </w:r>
    </w:p>
    <w:p w14:paraId="2CA98E6E" w14:textId="7A2F8337" w:rsidR="004C6891" w:rsidRDefault="004C6891">
      <w:pPr>
        <w:pStyle w:val="Textoindependiente"/>
        <w:spacing w:before="20" w:line="259" w:lineRule="auto"/>
        <w:ind w:left="238" w:right="893"/>
        <w:rPr>
          <w:lang w:val="es-ES_tradnl"/>
        </w:rPr>
      </w:pPr>
    </w:p>
    <w:p w14:paraId="0BC9C141" w14:textId="77777777" w:rsidR="00D47EDA" w:rsidRPr="002838A1" w:rsidRDefault="00D47EDA">
      <w:pPr>
        <w:pStyle w:val="Textoindependiente"/>
        <w:spacing w:before="20" w:line="259" w:lineRule="auto"/>
        <w:ind w:left="238" w:right="893"/>
        <w:rPr>
          <w:lang w:val="es-ES_tradnl"/>
        </w:rPr>
      </w:pPr>
    </w:p>
    <w:p w14:paraId="2CA98E6F" w14:textId="77777777" w:rsidR="00EA427A" w:rsidRDefault="009C3D23">
      <w:pPr>
        <w:pStyle w:val="Ttulo1"/>
        <w:numPr>
          <w:ilvl w:val="0"/>
          <w:numId w:val="1"/>
        </w:numPr>
        <w:tabs>
          <w:tab w:val="left" w:pos="804"/>
          <w:tab w:val="left" w:pos="805"/>
        </w:tabs>
        <w:spacing w:line="252" w:lineRule="exact"/>
      </w:pPr>
      <w:bookmarkStart w:id="430" w:name="5_Conservación_de_Trizivir"/>
      <w:bookmarkEnd w:id="430"/>
      <w:proofErr w:type="spellStart"/>
      <w:r>
        <w:t>Conservación</w:t>
      </w:r>
      <w:proofErr w:type="spellEnd"/>
      <w:r>
        <w:t xml:space="preserve"> de</w:t>
      </w:r>
      <w:r>
        <w:rPr>
          <w:spacing w:val="-1"/>
        </w:rPr>
        <w:t xml:space="preserve"> </w:t>
      </w:r>
      <w:proofErr w:type="spellStart"/>
      <w:r>
        <w:t>Trizivir</w:t>
      </w:r>
      <w:proofErr w:type="spellEnd"/>
      <w:r w:rsidR="003F2B63">
        <w:fldChar w:fldCharType="begin"/>
      </w:r>
      <w:r w:rsidR="003F2B63">
        <w:instrText xml:space="preserve"> DOCVARIABLE vault_nd_ec7457f5-a1a6-4a83-8a38-ee4f131ad16d \* MERGEFORMAT </w:instrText>
      </w:r>
      <w:r w:rsidR="003F2B63">
        <w:fldChar w:fldCharType="separate"/>
      </w:r>
      <w:r w:rsidR="003F2B63">
        <w:t xml:space="preserve"> </w:t>
      </w:r>
      <w:r w:rsidR="003F2B63">
        <w:fldChar w:fldCharType="end"/>
      </w:r>
    </w:p>
    <w:p w14:paraId="2CA98E70" w14:textId="77777777" w:rsidR="004C6891" w:rsidRDefault="004C6891" w:rsidP="004C6891">
      <w:pPr>
        <w:pStyle w:val="Ttulo1"/>
        <w:tabs>
          <w:tab w:val="left" w:pos="804"/>
          <w:tab w:val="left" w:pos="805"/>
        </w:tabs>
        <w:spacing w:line="252" w:lineRule="exact"/>
        <w:ind w:left="805"/>
      </w:pPr>
    </w:p>
    <w:p w14:paraId="2CA98E71" w14:textId="77777777" w:rsidR="00EA427A" w:rsidRPr="002838A1" w:rsidRDefault="009C3D23">
      <w:pPr>
        <w:pStyle w:val="Textoindependiente"/>
        <w:spacing w:before="20"/>
        <w:ind w:left="238"/>
        <w:rPr>
          <w:lang w:val="es-ES_tradnl"/>
        </w:rPr>
      </w:pPr>
      <w:r w:rsidRPr="002838A1">
        <w:rPr>
          <w:lang w:val="es-ES_tradnl"/>
        </w:rPr>
        <w:t>Mantener este medicamento fuera de la vista y del alcance de los niños.</w:t>
      </w:r>
    </w:p>
    <w:p w14:paraId="2CA98E72" w14:textId="31E9E956" w:rsidR="00EA427A" w:rsidRPr="002838A1" w:rsidRDefault="009C3D23">
      <w:pPr>
        <w:pStyle w:val="Textoindependiente"/>
        <w:spacing w:before="20" w:line="259" w:lineRule="auto"/>
        <w:ind w:left="237" w:right="993"/>
        <w:rPr>
          <w:lang w:val="es-ES_tradnl"/>
        </w:rPr>
      </w:pPr>
      <w:r w:rsidRPr="002838A1">
        <w:rPr>
          <w:lang w:val="es-ES_tradnl"/>
        </w:rPr>
        <w:t xml:space="preserve">No utilice este medicamento después de la fecha de caducidad que aparece en </w:t>
      </w:r>
      <w:r w:rsidR="00771F62">
        <w:rPr>
          <w:lang w:val="es-ES_tradnl"/>
        </w:rPr>
        <w:t xml:space="preserve">el </w:t>
      </w:r>
      <w:r w:rsidR="003362E6">
        <w:rPr>
          <w:lang w:val="es-ES_tradnl"/>
        </w:rPr>
        <w:t>envase</w:t>
      </w:r>
      <w:r w:rsidRPr="002838A1">
        <w:rPr>
          <w:lang w:val="es-ES_tradnl"/>
        </w:rPr>
        <w:t>. La fecha de caducidad es el último día del mes que se indica.</w:t>
      </w:r>
    </w:p>
    <w:p w14:paraId="2CA98E73" w14:textId="7049816E" w:rsidR="00EA427A" w:rsidRPr="002838A1" w:rsidRDefault="009C3D23">
      <w:pPr>
        <w:pStyle w:val="Textoindependiente"/>
        <w:spacing w:line="253" w:lineRule="exact"/>
        <w:ind w:left="238"/>
        <w:rPr>
          <w:lang w:val="es-ES_tradnl"/>
        </w:rPr>
      </w:pPr>
      <w:r w:rsidRPr="002838A1">
        <w:rPr>
          <w:lang w:val="es-ES_tradnl"/>
        </w:rPr>
        <w:t>No conservar a temperatura superior a 30</w:t>
      </w:r>
      <w:r w:rsidR="00AB2753">
        <w:rPr>
          <w:lang w:val="es-ES_tradnl"/>
        </w:rPr>
        <w:t xml:space="preserve"> </w:t>
      </w:r>
      <w:proofErr w:type="spellStart"/>
      <w:r w:rsidRPr="002838A1">
        <w:rPr>
          <w:lang w:val="es-ES_tradnl"/>
        </w:rPr>
        <w:t>ºC</w:t>
      </w:r>
      <w:proofErr w:type="spellEnd"/>
      <w:r w:rsidRPr="002838A1">
        <w:rPr>
          <w:lang w:val="es-ES_tradnl"/>
        </w:rPr>
        <w:t>.</w:t>
      </w:r>
    </w:p>
    <w:p w14:paraId="4040F46C" w14:textId="27367054" w:rsidR="005444B4" w:rsidRPr="004C6891" w:rsidRDefault="009C3D23" w:rsidP="005444B4">
      <w:pPr>
        <w:pStyle w:val="Textoindependiente"/>
        <w:spacing w:before="20" w:line="259" w:lineRule="auto"/>
        <w:ind w:left="238" w:right="648"/>
        <w:rPr>
          <w:lang w:val="es-ES_tradnl"/>
        </w:rPr>
      </w:pPr>
      <w:r w:rsidRPr="002838A1">
        <w:rPr>
          <w:lang w:val="es-ES_tradnl"/>
        </w:rPr>
        <w:t xml:space="preserve">Los medicamentos no se deben tirar por los desagües ni a la basura. Pregunte a su farmacéutico cómo deshacerse de los envases y de los medicamentos que ya no necesita. </w:t>
      </w:r>
      <w:r w:rsidRPr="004C6891">
        <w:rPr>
          <w:lang w:val="es-ES_tradnl"/>
        </w:rPr>
        <w:t>De esta forma, ayudará a proteger el medio ambiente.</w:t>
      </w:r>
      <w:bookmarkStart w:id="431" w:name="6_Contenido_del_envase_e_información_adi"/>
      <w:bookmarkEnd w:id="431"/>
      <w:r w:rsidR="005444B4" w:rsidRPr="005444B4">
        <w:rPr>
          <w:lang w:val="es-ES_tradnl"/>
        </w:rPr>
        <w:t xml:space="preserve"> </w:t>
      </w:r>
    </w:p>
    <w:p w14:paraId="16EDA0B7" w14:textId="5607A038" w:rsidR="005444B4" w:rsidRDefault="005444B4" w:rsidP="005444B4">
      <w:pPr>
        <w:pStyle w:val="Textoindependiente"/>
        <w:spacing w:before="20" w:line="259" w:lineRule="auto"/>
        <w:ind w:left="238" w:right="648"/>
        <w:rPr>
          <w:lang w:val="es-ES_tradnl"/>
        </w:rPr>
      </w:pPr>
    </w:p>
    <w:p w14:paraId="7D9A7ABA" w14:textId="77777777" w:rsidR="00D47EDA" w:rsidRDefault="00D47EDA" w:rsidP="005444B4">
      <w:pPr>
        <w:pStyle w:val="Textoindependiente"/>
        <w:spacing w:before="20" w:line="259" w:lineRule="auto"/>
        <w:ind w:left="238" w:right="648"/>
        <w:rPr>
          <w:lang w:val="es-ES_tradnl"/>
        </w:rPr>
      </w:pPr>
    </w:p>
    <w:p w14:paraId="353B38EA" w14:textId="77777777" w:rsidR="005444B4" w:rsidRDefault="005444B4" w:rsidP="005444B4">
      <w:pPr>
        <w:pStyle w:val="Textoindependiente"/>
        <w:keepNext/>
        <w:widowControl/>
        <w:spacing w:before="20" w:line="259" w:lineRule="auto"/>
        <w:ind w:left="238" w:right="646"/>
        <w:rPr>
          <w:lang w:val="es-ES_tradnl"/>
        </w:rPr>
      </w:pPr>
      <w:r w:rsidRPr="003329D2">
        <w:rPr>
          <w:b/>
          <w:bCs/>
          <w:lang w:val="es-ES_tradnl"/>
        </w:rPr>
        <w:t>6. Contenido del envase e información adicional</w:t>
      </w:r>
      <w:bookmarkStart w:id="432" w:name="Composición_de_Trizivir"/>
      <w:bookmarkEnd w:id="432"/>
      <w:r w:rsidRPr="002838A1">
        <w:rPr>
          <w:lang w:val="es-ES_tradnl"/>
        </w:rPr>
        <w:t xml:space="preserve"> </w:t>
      </w:r>
    </w:p>
    <w:p w14:paraId="3C0337D5" w14:textId="77777777" w:rsidR="005444B4" w:rsidRPr="003329D2" w:rsidRDefault="005444B4" w:rsidP="005444B4">
      <w:pPr>
        <w:pStyle w:val="Textoindependiente"/>
        <w:keepNext/>
        <w:widowControl/>
        <w:spacing w:before="20" w:line="259" w:lineRule="auto"/>
        <w:ind w:left="238" w:right="646"/>
        <w:rPr>
          <w:b/>
          <w:bCs/>
          <w:lang w:val="es-ES_tradnl"/>
        </w:rPr>
      </w:pPr>
      <w:r w:rsidRPr="003329D2">
        <w:rPr>
          <w:b/>
          <w:bCs/>
          <w:lang w:val="es-ES_tradnl"/>
        </w:rPr>
        <w:t>Composición de</w:t>
      </w:r>
      <w:r w:rsidRPr="003329D2">
        <w:rPr>
          <w:b/>
          <w:bCs/>
          <w:spacing w:val="-1"/>
          <w:lang w:val="es-ES_tradnl"/>
        </w:rPr>
        <w:t xml:space="preserve"> </w:t>
      </w:r>
      <w:proofErr w:type="spellStart"/>
      <w:r w:rsidRPr="003329D2">
        <w:rPr>
          <w:b/>
          <w:bCs/>
          <w:lang w:val="es-ES_tradnl"/>
        </w:rPr>
        <w:t>Trizivir</w:t>
      </w:r>
      <w:proofErr w:type="spellEnd"/>
    </w:p>
    <w:p w14:paraId="2CA98E77" w14:textId="6281C383" w:rsidR="00EA427A" w:rsidRPr="002838A1" w:rsidRDefault="009C3D23" w:rsidP="005444B4">
      <w:pPr>
        <w:pStyle w:val="Textoindependiente"/>
        <w:keepNext/>
        <w:widowControl/>
        <w:spacing w:before="20" w:line="259" w:lineRule="auto"/>
        <w:ind w:left="238" w:right="646"/>
        <w:rPr>
          <w:lang w:val="es-ES_tradnl"/>
        </w:rPr>
      </w:pPr>
      <w:r w:rsidRPr="002838A1">
        <w:rPr>
          <w:lang w:val="es-ES_tradnl"/>
        </w:rPr>
        <w:t xml:space="preserve">Los principios activos de cada comprimido recubierto con película son 300 mg de abacavir (como sulfato), 150 mg de </w:t>
      </w:r>
      <w:proofErr w:type="spellStart"/>
      <w:r w:rsidRPr="002838A1">
        <w:rPr>
          <w:lang w:val="es-ES_tradnl"/>
        </w:rPr>
        <w:t>lamivudina</w:t>
      </w:r>
      <w:proofErr w:type="spellEnd"/>
      <w:r w:rsidRPr="002838A1">
        <w:rPr>
          <w:lang w:val="es-ES_tradnl"/>
        </w:rPr>
        <w:t xml:space="preserve"> y 300 mg de zidovudina.</w:t>
      </w:r>
    </w:p>
    <w:p w14:paraId="2CA98E78" w14:textId="77777777" w:rsidR="00CD086A" w:rsidRDefault="00CD086A">
      <w:pPr>
        <w:pStyle w:val="Textoindependiente"/>
        <w:spacing w:line="259" w:lineRule="auto"/>
        <w:ind w:left="238" w:right="794"/>
        <w:rPr>
          <w:lang w:val="es-ES_tradnl"/>
        </w:rPr>
      </w:pPr>
    </w:p>
    <w:p w14:paraId="2CA98E79" w14:textId="77777777" w:rsidR="00EA427A" w:rsidRPr="002838A1" w:rsidRDefault="009C3D23">
      <w:pPr>
        <w:pStyle w:val="Textoindependiente"/>
        <w:spacing w:line="259" w:lineRule="auto"/>
        <w:ind w:left="238" w:right="794"/>
        <w:rPr>
          <w:lang w:val="es-ES_tradnl"/>
        </w:rPr>
      </w:pPr>
      <w:r w:rsidRPr="002838A1">
        <w:rPr>
          <w:lang w:val="es-ES_tradnl"/>
        </w:rPr>
        <w:t xml:space="preserve">Los demás componentes son celulosa microcristalina, </w:t>
      </w:r>
      <w:proofErr w:type="spellStart"/>
      <w:r w:rsidRPr="002838A1">
        <w:rPr>
          <w:lang w:val="es-ES_tradnl"/>
        </w:rPr>
        <w:t>carboximetilalmidón</w:t>
      </w:r>
      <w:proofErr w:type="spellEnd"/>
      <w:r w:rsidRPr="002838A1">
        <w:rPr>
          <w:lang w:val="es-ES_tradnl"/>
        </w:rPr>
        <w:t xml:space="preserve"> sódico y estearato de magnesio en el núcleo del comprimido. La cubierta pelicular del comprimido contiene hipromelosa, dióxido de titanio, polietilenglicol, laca de aluminio de indigotina, óxido de hierro amarillo.</w:t>
      </w:r>
    </w:p>
    <w:p w14:paraId="2CA98E7A" w14:textId="77777777" w:rsidR="004C6891" w:rsidRDefault="004C6891">
      <w:pPr>
        <w:pStyle w:val="Ttulo1"/>
        <w:spacing w:line="252" w:lineRule="exact"/>
        <w:rPr>
          <w:lang w:val="es-ES_tradnl"/>
        </w:rPr>
      </w:pPr>
      <w:bookmarkStart w:id="433" w:name="Aspecto_del_producto_y_contenido_del_env"/>
      <w:bookmarkEnd w:id="433"/>
    </w:p>
    <w:p w14:paraId="2CA98E7B" w14:textId="77777777" w:rsidR="00EA427A" w:rsidRPr="002838A1" w:rsidRDefault="009C3D23">
      <w:pPr>
        <w:pStyle w:val="Ttulo1"/>
        <w:spacing w:line="252" w:lineRule="exact"/>
        <w:rPr>
          <w:lang w:val="es-ES_tradnl"/>
        </w:rPr>
      </w:pPr>
      <w:r w:rsidRPr="002838A1">
        <w:rPr>
          <w:lang w:val="es-ES_tradnl"/>
        </w:rPr>
        <w:t>Aspecto del producto y contenido del envase</w:t>
      </w:r>
      <w:r w:rsidR="003F2B63">
        <w:rPr>
          <w:lang w:val="es-ES_tradnl"/>
        </w:rPr>
        <w:fldChar w:fldCharType="begin"/>
      </w:r>
      <w:r w:rsidR="003F2B63">
        <w:rPr>
          <w:lang w:val="es-ES_tradnl"/>
        </w:rPr>
        <w:instrText xml:space="preserve"> DOCVARIABLE vault_nd_ee6144be-4e27-4e3f-8e15-0c86231b9370 \* MERGEFORMAT </w:instrText>
      </w:r>
      <w:r w:rsidR="003F2B63">
        <w:rPr>
          <w:lang w:val="es-ES_tradnl"/>
        </w:rPr>
        <w:fldChar w:fldCharType="separate"/>
      </w:r>
      <w:r w:rsidR="003F2B63">
        <w:rPr>
          <w:lang w:val="es-ES_tradnl"/>
        </w:rPr>
        <w:t xml:space="preserve"> </w:t>
      </w:r>
      <w:r w:rsidR="003F2B63">
        <w:rPr>
          <w:lang w:val="es-ES_tradnl"/>
        </w:rPr>
        <w:fldChar w:fldCharType="end"/>
      </w:r>
    </w:p>
    <w:p w14:paraId="2CA98E7C" w14:textId="77777777" w:rsidR="00EA427A" w:rsidRPr="002838A1" w:rsidRDefault="009C3D23">
      <w:pPr>
        <w:pStyle w:val="Textoindependiente"/>
        <w:spacing w:before="19" w:line="259" w:lineRule="auto"/>
        <w:ind w:left="238" w:right="746"/>
        <w:rPr>
          <w:lang w:val="es-ES_tradnl"/>
        </w:rPr>
      </w:pPr>
      <w:r w:rsidRPr="002838A1">
        <w:rPr>
          <w:lang w:val="es-ES_tradnl"/>
        </w:rPr>
        <w:t xml:space="preserve">Los comprimidos recubiertos con película de </w:t>
      </w:r>
      <w:proofErr w:type="spellStart"/>
      <w:r w:rsidRPr="002838A1">
        <w:rPr>
          <w:lang w:val="es-ES_tradnl"/>
        </w:rPr>
        <w:t>Trizivir</w:t>
      </w:r>
      <w:proofErr w:type="spellEnd"/>
      <w:r w:rsidRPr="002838A1">
        <w:rPr>
          <w:lang w:val="es-ES_tradnl"/>
        </w:rPr>
        <w:t xml:space="preserve"> van marcados con “GX LL1” en una cara. Son de color azul verdoso y tienen forma de cápsula. Se presentan en blísteres conteniendo 60 comprimidos o bien en frascos de 60 comprimidos con cierre a prueba de niños.</w:t>
      </w:r>
    </w:p>
    <w:p w14:paraId="2CA98E7D" w14:textId="77777777" w:rsidR="004C6891" w:rsidRDefault="004C6891">
      <w:pPr>
        <w:pStyle w:val="Ttulo1"/>
        <w:spacing w:line="252" w:lineRule="exact"/>
        <w:rPr>
          <w:lang w:val="es-ES_tradnl"/>
        </w:rPr>
      </w:pPr>
      <w:bookmarkStart w:id="434" w:name="Titular_de_la_autorización_de_comerciali"/>
      <w:bookmarkEnd w:id="434"/>
    </w:p>
    <w:p w14:paraId="2CA98E7E" w14:textId="77777777" w:rsidR="00EA427A" w:rsidRPr="002838A1" w:rsidRDefault="009C3D23">
      <w:pPr>
        <w:pStyle w:val="Ttulo1"/>
        <w:spacing w:line="252" w:lineRule="exact"/>
        <w:rPr>
          <w:lang w:val="es-ES_tradnl"/>
        </w:rPr>
      </w:pPr>
      <w:r w:rsidRPr="002838A1">
        <w:rPr>
          <w:lang w:val="es-ES_tradnl"/>
        </w:rPr>
        <w:t>Titular de la autorización de comercialización</w:t>
      </w:r>
      <w:r w:rsidR="003F2B63">
        <w:rPr>
          <w:lang w:val="es-ES_tradnl"/>
        </w:rPr>
        <w:fldChar w:fldCharType="begin"/>
      </w:r>
      <w:r w:rsidR="003F2B63">
        <w:rPr>
          <w:lang w:val="es-ES_tradnl"/>
        </w:rPr>
        <w:instrText xml:space="preserve"> DOCVARIABLE vault_nd_434eecbf-f4df-459f-8e7f-979b15c74189 \* MERGEFORMAT </w:instrText>
      </w:r>
      <w:r w:rsidR="003F2B63">
        <w:rPr>
          <w:lang w:val="es-ES_tradnl"/>
        </w:rPr>
        <w:fldChar w:fldCharType="separate"/>
      </w:r>
      <w:r w:rsidR="003F2B63">
        <w:rPr>
          <w:lang w:val="es-ES_tradnl"/>
        </w:rPr>
        <w:t xml:space="preserve"> </w:t>
      </w:r>
      <w:r w:rsidR="003F2B63">
        <w:rPr>
          <w:lang w:val="es-ES_tradnl"/>
        </w:rPr>
        <w:fldChar w:fldCharType="end"/>
      </w:r>
    </w:p>
    <w:p w14:paraId="2CA98E7F" w14:textId="77777777" w:rsidR="00EA427A" w:rsidRPr="00192D19" w:rsidRDefault="009C3D23">
      <w:pPr>
        <w:pStyle w:val="Textoindependiente"/>
        <w:spacing w:before="20"/>
        <w:ind w:left="238"/>
        <w:rPr>
          <w:lang w:val="nl-NL"/>
          <w:rPrChange w:id="435" w:author="Author">
            <w:rPr/>
          </w:rPrChange>
        </w:rPr>
      </w:pPr>
      <w:r w:rsidRPr="00192D19">
        <w:rPr>
          <w:lang w:val="nl-NL"/>
          <w:rPrChange w:id="436" w:author="Author">
            <w:rPr/>
          </w:rPrChange>
        </w:rPr>
        <w:t>ViiV Healthcare</w:t>
      </w:r>
      <w:r w:rsidRPr="00192D19">
        <w:rPr>
          <w:spacing w:val="-3"/>
          <w:lang w:val="nl-NL"/>
          <w:rPrChange w:id="437" w:author="Author">
            <w:rPr>
              <w:spacing w:val="-3"/>
            </w:rPr>
          </w:rPrChange>
        </w:rPr>
        <w:t xml:space="preserve"> </w:t>
      </w:r>
      <w:r w:rsidRPr="00192D19">
        <w:rPr>
          <w:lang w:val="nl-NL"/>
          <w:rPrChange w:id="438" w:author="Author">
            <w:rPr/>
          </w:rPrChange>
        </w:rPr>
        <w:t>BV</w:t>
      </w:r>
    </w:p>
    <w:p w14:paraId="2CA98E80" w14:textId="77777777" w:rsidR="00EA427A" w:rsidRPr="00192D19" w:rsidRDefault="009C3D23">
      <w:pPr>
        <w:pStyle w:val="Textoindependiente"/>
        <w:ind w:left="238" w:right="6460"/>
        <w:rPr>
          <w:lang w:val="nl-NL"/>
          <w:rPrChange w:id="439" w:author="Author">
            <w:rPr/>
          </w:rPrChange>
        </w:rPr>
      </w:pPr>
      <w:r w:rsidRPr="00192D19">
        <w:rPr>
          <w:lang w:val="nl-NL"/>
          <w:rPrChange w:id="440" w:author="Author">
            <w:rPr/>
          </w:rPrChange>
        </w:rPr>
        <w:t xml:space="preserve">Van Asch van Wijckstraat </w:t>
      </w:r>
      <w:r w:rsidRPr="00192D19">
        <w:rPr>
          <w:spacing w:val="-6"/>
          <w:lang w:val="nl-NL"/>
          <w:rPrChange w:id="441" w:author="Author">
            <w:rPr>
              <w:spacing w:val="-6"/>
            </w:rPr>
          </w:rPrChange>
        </w:rPr>
        <w:t xml:space="preserve">55H </w:t>
      </w:r>
      <w:r w:rsidRPr="00192D19">
        <w:rPr>
          <w:lang w:val="nl-NL"/>
          <w:rPrChange w:id="442" w:author="Author">
            <w:rPr/>
          </w:rPrChange>
        </w:rPr>
        <w:t>3811 LP</w:t>
      </w:r>
      <w:r w:rsidRPr="00192D19">
        <w:rPr>
          <w:spacing w:val="-1"/>
          <w:lang w:val="nl-NL"/>
          <w:rPrChange w:id="443" w:author="Author">
            <w:rPr>
              <w:spacing w:val="-1"/>
            </w:rPr>
          </w:rPrChange>
        </w:rPr>
        <w:t xml:space="preserve"> </w:t>
      </w:r>
      <w:r w:rsidRPr="00192D19">
        <w:rPr>
          <w:lang w:val="nl-NL"/>
          <w:rPrChange w:id="444" w:author="Author">
            <w:rPr/>
          </w:rPrChange>
        </w:rPr>
        <w:t>Amersfoort</w:t>
      </w:r>
    </w:p>
    <w:p w14:paraId="2CA98E81" w14:textId="77777777" w:rsidR="00EA427A" w:rsidRPr="002838A1" w:rsidRDefault="009C3D23">
      <w:pPr>
        <w:pStyle w:val="Textoindependiente"/>
        <w:ind w:left="238"/>
        <w:rPr>
          <w:lang w:val="es-ES_tradnl"/>
        </w:rPr>
      </w:pPr>
      <w:r w:rsidRPr="002838A1">
        <w:rPr>
          <w:lang w:val="es-ES_tradnl"/>
        </w:rPr>
        <w:t>Países Bajos</w:t>
      </w:r>
    </w:p>
    <w:p w14:paraId="2CA98E82" w14:textId="77777777" w:rsidR="00EA427A" w:rsidRPr="002838A1" w:rsidRDefault="00EA427A">
      <w:pPr>
        <w:pStyle w:val="Textoindependiente"/>
        <w:spacing w:before="5"/>
        <w:rPr>
          <w:sz w:val="25"/>
          <w:lang w:val="es-ES_tradnl"/>
        </w:rPr>
      </w:pPr>
    </w:p>
    <w:p w14:paraId="2CA98E83" w14:textId="77777777" w:rsidR="00EA427A" w:rsidRPr="002838A1" w:rsidRDefault="009C3D23">
      <w:pPr>
        <w:pStyle w:val="Ttulo1"/>
        <w:rPr>
          <w:lang w:val="es-ES_tradnl"/>
        </w:rPr>
      </w:pPr>
      <w:r w:rsidRPr="002838A1">
        <w:rPr>
          <w:lang w:val="es-ES_tradnl"/>
        </w:rPr>
        <w:t>Responsable de la fabricación</w:t>
      </w:r>
      <w:r w:rsidR="003F2B63">
        <w:rPr>
          <w:lang w:val="es-ES_tradnl"/>
        </w:rPr>
        <w:fldChar w:fldCharType="begin"/>
      </w:r>
      <w:r w:rsidR="003F2B63">
        <w:rPr>
          <w:lang w:val="es-ES_tradnl"/>
        </w:rPr>
        <w:instrText xml:space="preserve"> DOCVARIABLE vault_nd_6c801fe5-420d-41ae-bfd9-082006842fb3 \* MERGEFORMAT </w:instrText>
      </w:r>
      <w:r w:rsidR="003F2B63">
        <w:rPr>
          <w:lang w:val="es-ES_tradnl"/>
        </w:rPr>
        <w:fldChar w:fldCharType="separate"/>
      </w:r>
      <w:r w:rsidR="003F2B63">
        <w:rPr>
          <w:lang w:val="es-ES_tradnl"/>
        </w:rPr>
        <w:t xml:space="preserve"> </w:t>
      </w:r>
      <w:r w:rsidR="003F2B63">
        <w:rPr>
          <w:lang w:val="es-ES_tradnl"/>
        </w:rPr>
        <w:fldChar w:fldCharType="end"/>
      </w:r>
    </w:p>
    <w:p w14:paraId="2CA98E86" w14:textId="52233C4A" w:rsidR="00EA427A" w:rsidRPr="002838A1" w:rsidRDefault="00EE46B8">
      <w:pPr>
        <w:pStyle w:val="Textoindependiente"/>
        <w:spacing w:line="252" w:lineRule="exact"/>
        <w:ind w:left="238"/>
        <w:rPr>
          <w:lang w:val="es-ES_tradnl"/>
        </w:rPr>
      </w:pPr>
      <w:r w:rsidRPr="005F21A9">
        <w:rPr>
          <w:snapToGrid w:val="0"/>
          <w:lang w:val="pl-PL"/>
        </w:rPr>
        <w:t>Delpharm Poznań Spółka Akcyjna</w:t>
      </w:r>
      <w:r w:rsidR="009C3D23" w:rsidRPr="009F56E9">
        <w:rPr>
          <w:lang w:val="es-ES_tradnl"/>
        </w:rPr>
        <w:t xml:space="preserve">, </w:t>
      </w:r>
      <w:proofErr w:type="spellStart"/>
      <w:r w:rsidR="009C3D23" w:rsidRPr="009F56E9">
        <w:rPr>
          <w:lang w:val="es-ES_tradnl"/>
        </w:rPr>
        <w:t>ul</w:t>
      </w:r>
      <w:proofErr w:type="spellEnd"/>
      <w:r w:rsidR="009C3D23" w:rsidRPr="009F56E9">
        <w:rPr>
          <w:lang w:val="es-ES_tradnl"/>
        </w:rPr>
        <w:t xml:space="preserve">. </w:t>
      </w:r>
      <w:proofErr w:type="spellStart"/>
      <w:r w:rsidR="009C3D23" w:rsidRPr="002838A1">
        <w:rPr>
          <w:lang w:val="es-ES_tradnl"/>
        </w:rPr>
        <w:t>Grunwaldzka</w:t>
      </w:r>
      <w:proofErr w:type="spellEnd"/>
      <w:r w:rsidR="009C3D23" w:rsidRPr="002838A1">
        <w:rPr>
          <w:lang w:val="es-ES_tradnl"/>
        </w:rPr>
        <w:t xml:space="preserve"> 189, 60-322 Poznan, Polonia.</w:t>
      </w:r>
    </w:p>
    <w:p w14:paraId="2CA98E87" w14:textId="77777777" w:rsidR="00EA427A" w:rsidRPr="002838A1" w:rsidRDefault="00EA427A">
      <w:pPr>
        <w:pStyle w:val="Textoindependiente"/>
        <w:rPr>
          <w:sz w:val="24"/>
          <w:lang w:val="es-ES_tradnl"/>
        </w:rPr>
      </w:pPr>
    </w:p>
    <w:p w14:paraId="2CA98E88" w14:textId="24C11110" w:rsidR="00EA427A" w:rsidRDefault="009C3D23" w:rsidP="004C6891">
      <w:pPr>
        <w:pStyle w:val="Textoindependiente"/>
        <w:spacing w:line="259" w:lineRule="auto"/>
        <w:ind w:left="238" w:right="673"/>
        <w:rPr>
          <w:lang w:val="es-ES_tradnl"/>
        </w:rPr>
      </w:pPr>
      <w:r w:rsidRPr="002838A1">
        <w:rPr>
          <w:lang w:val="es-ES_tradnl"/>
        </w:rPr>
        <w:t>Pueden solicitar más información respecto a este medicamento dirigiéndose al representante local del titular de la autorización de comercialización:</w:t>
      </w:r>
    </w:p>
    <w:p w14:paraId="1DB85820" w14:textId="77777777" w:rsidR="00C92221" w:rsidRDefault="00C92221" w:rsidP="004C6891">
      <w:pPr>
        <w:pStyle w:val="Textoindependiente"/>
        <w:spacing w:line="259" w:lineRule="auto"/>
        <w:ind w:left="238" w:right="673"/>
        <w:rPr>
          <w:lang w:val="es-ES_tradnl"/>
        </w:rPr>
      </w:pPr>
    </w:p>
    <w:tbl>
      <w:tblPr>
        <w:tblW w:w="0" w:type="auto"/>
        <w:tblInd w:w="108" w:type="dxa"/>
        <w:tblLayout w:type="fixed"/>
        <w:tblLook w:val="0000" w:firstRow="0" w:lastRow="0" w:firstColumn="0" w:lastColumn="0" w:noHBand="0" w:noVBand="0"/>
      </w:tblPr>
      <w:tblGrid>
        <w:gridCol w:w="4678"/>
        <w:gridCol w:w="3969"/>
      </w:tblGrid>
      <w:tr w:rsidR="00C92221" w:rsidRPr="006254E8" w14:paraId="5CA19490" w14:textId="77777777" w:rsidTr="001353AA">
        <w:trPr>
          <w:cantSplit/>
        </w:trPr>
        <w:tc>
          <w:tcPr>
            <w:tcW w:w="4678" w:type="dxa"/>
          </w:tcPr>
          <w:p w14:paraId="0C94B95F" w14:textId="77777777" w:rsidR="00C92221" w:rsidRDefault="00C92221" w:rsidP="001353AA">
            <w:pPr>
              <w:rPr>
                <w:b/>
                <w:snapToGrid w:val="0"/>
                <w:lang w:val="fr-FR"/>
              </w:rPr>
            </w:pPr>
            <w:proofErr w:type="spellStart"/>
            <w:r>
              <w:rPr>
                <w:b/>
                <w:lang w:val="fr-FR"/>
              </w:rPr>
              <w:t>België</w:t>
            </w:r>
            <w:proofErr w:type="spellEnd"/>
            <w:r>
              <w:rPr>
                <w:b/>
                <w:lang w:val="fr-FR"/>
              </w:rPr>
              <w:t>/Belgique/</w:t>
            </w:r>
            <w:proofErr w:type="spellStart"/>
            <w:r>
              <w:rPr>
                <w:b/>
                <w:lang w:val="fr-FR"/>
              </w:rPr>
              <w:t>Belgien</w:t>
            </w:r>
            <w:proofErr w:type="spellEnd"/>
          </w:p>
          <w:p w14:paraId="4098365F" w14:textId="77777777" w:rsidR="00C92221" w:rsidRPr="008B0D47" w:rsidRDefault="00C92221" w:rsidP="001353AA">
            <w:pPr>
              <w:spacing w:line="240" w:lineRule="atLeast"/>
              <w:rPr>
                <w:color w:val="000000"/>
              </w:rPr>
            </w:pPr>
            <w:r>
              <w:rPr>
                <w:color w:val="000000"/>
              </w:rPr>
              <w:t xml:space="preserve">ViiV Healthcare </w:t>
            </w:r>
            <w:proofErr w:type="spellStart"/>
            <w:r>
              <w:rPr>
                <w:color w:val="000000"/>
              </w:rPr>
              <w:t>srl</w:t>
            </w:r>
            <w:proofErr w:type="spellEnd"/>
            <w:r>
              <w:rPr>
                <w:color w:val="000000"/>
              </w:rPr>
              <w:t>/</w:t>
            </w:r>
            <w:proofErr w:type="spellStart"/>
            <w:r>
              <w:rPr>
                <w:color w:val="000000"/>
              </w:rPr>
              <w:t>bv</w:t>
            </w:r>
            <w:proofErr w:type="spellEnd"/>
          </w:p>
          <w:p w14:paraId="5A2B5727" w14:textId="77777777" w:rsidR="00C92221" w:rsidRDefault="00C92221" w:rsidP="001353AA">
            <w:pPr>
              <w:spacing w:line="240" w:lineRule="atLeast"/>
              <w:rPr>
                <w:snapToGrid w:val="0"/>
                <w:lang w:val="fr-FR"/>
              </w:rPr>
            </w:pPr>
            <w:r>
              <w:rPr>
                <w:lang w:val="fr-BE"/>
              </w:rPr>
              <w:t>Tél/</w:t>
            </w:r>
            <w:proofErr w:type="gramStart"/>
            <w:r>
              <w:rPr>
                <w:lang w:val="fr-BE"/>
              </w:rPr>
              <w:t>Tel:</w:t>
            </w:r>
            <w:proofErr w:type="gramEnd"/>
            <w:r>
              <w:rPr>
                <w:lang w:val="fr-BE"/>
              </w:rPr>
              <w:t xml:space="preserve"> </w:t>
            </w:r>
            <w:r>
              <w:rPr>
                <w:snapToGrid w:val="0"/>
                <w:lang w:val="fr-FR"/>
              </w:rPr>
              <w:t>+ 32 (0) 10 85 65 00</w:t>
            </w:r>
          </w:p>
          <w:p w14:paraId="4BBB4B95" w14:textId="77777777" w:rsidR="00C92221" w:rsidRPr="006254E8" w:rsidRDefault="00C92221" w:rsidP="001353AA">
            <w:pPr>
              <w:spacing w:line="240" w:lineRule="atLeast"/>
              <w:rPr>
                <w:snapToGrid w:val="0"/>
                <w:lang w:val="fr-FR"/>
              </w:rPr>
            </w:pPr>
          </w:p>
        </w:tc>
        <w:tc>
          <w:tcPr>
            <w:tcW w:w="3969" w:type="dxa"/>
          </w:tcPr>
          <w:p w14:paraId="6B4F79DA" w14:textId="77777777" w:rsidR="00C92221" w:rsidRPr="006254E8" w:rsidRDefault="00C92221" w:rsidP="001353AA">
            <w:pPr>
              <w:rPr>
                <w:b/>
              </w:rPr>
            </w:pPr>
            <w:r w:rsidRPr="006254E8">
              <w:rPr>
                <w:b/>
              </w:rPr>
              <w:t>Lietuva</w:t>
            </w:r>
          </w:p>
          <w:p w14:paraId="6302A185" w14:textId="77777777" w:rsidR="00C92221" w:rsidRDefault="00C92221" w:rsidP="001353AA">
            <w:r>
              <w:t>ViiV Healthcare BV</w:t>
            </w:r>
          </w:p>
          <w:p w14:paraId="76FB58EF" w14:textId="77777777" w:rsidR="00C92221" w:rsidRPr="006254E8" w:rsidRDefault="00C92221" w:rsidP="001353AA">
            <w:r w:rsidRPr="006254E8">
              <w:rPr>
                <w:snapToGrid w:val="0"/>
              </w:rPr>
              <w:t xml:space="preserve">Tel: + 370 </w:t>
            </w:r>
            <w:r>
              <w:rPr>
                <w:color w:val="000000"/>
              </w:rPr>
              <w:t>80000334</w:t>
            </w:r>
          </w:p>
          <w:p w14:paraId="238FBF10" w14:textId="77777777" w:rsidR="00C92221" w:rsidRPr="006254E8" w:rsidRDefault="00C92221" w:rsidP="001353AA">
            <w:pPr>
              <w:rPr>
                <w:snapToGrid w:val="0"/>
              </w:rPr>
            </w:pPr>
          </w:p>
        </w:tc>
      </w:tr>
      <w:tr w:rsidR="00C92221" w:rsidRPr="006254E8" w14:paraId="372C5295" w14:textId="77777777" w:rsidTr="001353AA">
        <w:trPr>
          <w:cantSplit/>
        </w:trPr>
        <w:tc>
          <w:tcPr>
            <w:tcW w:w="4678" w:type="dxa"/>
          </w:tcPr>
          <w:p w14:paraId="3DCD4AA7" w14:textId="77777777" w:rsidR="00C92221" w:rsidRPr="006254E8" w:rsidRDefault="00C92221" w:rsidP="001353AA">
            <w:pPr>
              <w:adjustRightInd w:val="0"/>
              <w:rPr>
                <w:b/>
                <w:bCs/>
                <w:lang w:val="bg-BG"/>
              </w:rPr>
            </w:pPr>
            <w:r w:rsidRPr="006254E8">
              <w:rPr>
                <w:b/>
                <w:bCs/>
                <w:lang w:val="bg-BG"/>
              </w:rPr>
              <w:t>България</w:t>
            </w:r>
          </w:p>
          <w:p w14:paraId="07B5C98E" w14:textId="77777777" w:rsidR="00C92221" w:rsidRPr="006254E8" w:rsidRDefault="00C92221" w:rsidP="001353AA">
            <w:pPr>
              <w:adjustRightInd w:val="0"/>
              <w:rPr>
                <w:color w:val="000000"/>
              </w:rPr>
            </w:pPr>
            <w:r>
              <w:t>ViiV Healthcare BV</w:t>
            </w:r>
            <w:r w:rsidRPr="006254E8" w:rsidDel="00AB2193">
              <w:rPr>
                <w:color w:val="000000"/>
              </w:rPr>
              <w:t xml:space="preserve"> </w:t>
            </w:r>
          </w:p>
          <w:p w14:paraId="6401FABD" w14:textId="77777777" w:rsidR="00C92221" w:rsidRPr="006254E8" w:rsidRDefault="00C92221" w:rsidP="001353AA">
            <w:pPr>
              <w:adjustRightInd w:val="0"/>
            </w:pPr>
            <w:proofErr w:type="spellStart"/>
            <w:r w:rsidRPr="006254E8">
              <w:t>Te</w:t>
            </w:r>
            <w:proofErr w:type="spellEnd"/>
            <w:r w:rsidRPr="006254E8">
              <w:rPr>
                <w:lang w:val="bg-BG"/>
              </w:rPr>
              <w:t>л.</w:t>
            </w:r>
            <w:r w:rsidRPr="006254E8">
              <w:t xml:space="preserve">: + </w:t>
            </w:r>
            <w:r w:rsidRPr="006254E8">
              <w:rPr>
                <w:color w:val="000000"/>
              </w:rPr>
              <w:t xml:space="preserve">359 </w:t>
            </w:r>
            <w:r>
              <w:rPr>
                <w:color w:val="000000"/>
              </w:rPr>
              <w:t>80018205</w:t>
            </w:r>
          </w:p>
          <w:p w14:paraId="3AFD20AB" w14:textId="77777777" w:rsidR="00C92221" w:rsidRPr="006254E8" w:rsidRDefault="00C92221" w:rsidP="001353AA">
            <w:pPr>
              <w:adjustRightInd w:val="0"/>
              <w:rPr>
                <w:snapToGrid w:val="0"/>
              </w:rPr>
            </w:pPr>
          </w:p>
        </w:tc>
        <w:tc>
          <w:tcPr>
            <w:tcW w:w="3969" w:type="dxa"/>
          </w:tcPr>
          <w:p w14:paraId="1BDB0B34" w14:textId="77777777" w:rsidR="00C92221" w:rsidRDefault="00C92221" w:rsidP="001353AA">
            <w:pPr>
              <w:rPr>
                <w:b/>
                <w:snapToGrid w:val="0"/>
                <w:lang w:val="fr-FR"/>
              </w:rPr>
            </w:pPr>
            <w:r>
              <w:rPr>
                <w:b/>
                <w:snapToGrid w:val="0"/>
                <w:lang w:val="fr-FR"/>
              </w:rPr>
              <w:t>Luxembourg/Luxemburg</w:t>
            </w:r>
          </w:p>
          <w:p w14:paraId="3D497D84" w14:textId="77777777" w:rsidR="00C92221" w:rsidRPr="00192D19" w:rsidRDefault="00C92221" w:rsidP="001353AA">
            <w:pPr>
              <w:spacing w:line="240" w:lineRule="atLeast"/>
              <w:rPr>
                <w:color w:val="000000"/>
                <w:lang w:val="pt-PT"/>
                <w:rPrChange w:id="445" w:author="Author">
                  <w:rPr>
                    <w:color w:val="000000"/>
                  </w:rPr>
                </w:rPrChange>
              </w:rPr>
            </w:pPr>
            <w:r w:rsidRPr="00192D19">
              <w:rPr>
                <w:color w:val="000000"/>
                <w:lang w:val="pt-PT"/>
                <w:rPrChange w:id="446" w:author="Author">
                  <w:rPr>
                    <w:color w:val="000000"/>
                  </w:rPr>
                </w:rPrChange>
              </w:rPr>
              <w:t>ViiV Healthcare srl/bv</w:t>
            </w:r>
          </w:p>
          <w:p w14:paraId="71C53575" w14:textId="77777777" w:rsidR="00C92221" w:rsidRDefault="00C92221" w:rsidP="001353AA">
            <w:pPr>
              <w:rPr>
                <w:snapToGrid w:val="0"/>
                <w:lang w:val="fr-FR"/>
              </w:rPr>
            </w:pPr>
            <w:r>
              <w:rPr>
                <w:snapToGrid w:val="0"/>
                <w:lang w:val="fr-FR"/>
              </w:rPr>
              <w:t>Belgique/</w:t>
            </w:r>
            <w:proofErr w:type="spellStart"/>
            <w:r>
              <w:rPr>
                <w:snapToGrid w:val="0"/>
                <w:lang w:val="fr-FR"/>
              </w:rPr>
              <w:t>Belgien</w:t>
            </w:r>
            <w:proofErr w:type="spellEnd"/>
          </w:p>
          <w:p w14:paraId="35A0BED8" w14:textId="77777777" w:rsidR="00C92221" w:rsidRDefault="00C92221" w:rsidP="001353AA">
            <w:pPr>
              <w:rPr>
                <w:snapToGrid w:val="0"/>
              </w:rPr>
            </w:pPr>
            <w:r>
              <w:rPr>
                <w:lang w:val="fr-BE"/>
              </w:rPr>
              <w:t>Tél/</w:t>
            </w:r>
            <w:proofErr w:type="gramStart"/>
            <w:r>
              <w:rPr>
                <w:lang w:val="fr-BE"/>
              </w:rPr>
              <w:t>Tel:</w:t>
            </w:r>
            <w:proofErr w:type="gramEnd"/>
            <w:r>
              <w:rPr>
                <w:lang w:val="fr-BE"/>
              </w:rPr>
              <w:t xml:space="preserve"> </w:t>
            </w:r>
            <w:r>
              <w:rPr>
                <w:snapToGrid w:val="0"/>
              </w:rPr>
              <w:t>+ 32 (0) 10 85 65 00</w:t>
            </w:r>
          </w:p>
          <w:p w14:paraId="72C62953" w14:textId="77777777" w:rsidR="00C92221" w:rsidRPr="006254E8" w:rsidRDefault="00C92221" w:rsidP="001353AA">
            <w:pPr>
              <w:rPr>
                <w:b/>
              </w:rPr>
            </w:pPr>
          </w:p>
        </w:tc>
      </w:tr>
      <w:tr w:rsidR="00C92221" w:rsidRPr="006254E8" w14:paraId="71CF211F" w14:textId="77777777" w:rsidTr="001353AA">
        <w:trPr>
          <w:cantSplit/>
        </w:trPr>
        <w:tc>
          <w:tcPr>
            <w:tcW w:w="4678" w:type="dxa"/>
          </w:tcPr>
          <w:p w14:paraId="3A68FAAA" w14:textId="77777777" w:rsidR="00C92221" w:rsidRPr="006254E8" w:rsidRDefault="00C92221" w:rsidP="001353AA">
            <w:pPr>
              <w:rPr>
                <w:b/>
                <w:snapToGrid w:val="0"/>
              </w:rPr>
            </w:pPr>
            <w:proofErr w:type="spellStart"/>
            <w:r w:rsidRPr="006254E8">
              <w:rPr>
                <w:b/>
                <w:snapToGrid w:val="0"/>
              </w:rPr>
              <w:t>Česká</w:t>
            </w:r>
            <w:proofErr w:type="spellEnd"/>
            <w:r w:rsidRPr="006254E8">
              <w:rPr>
                <w:b/>
                <w:snapToGrid w:val="0"/>
              </w:rPr>
              <w:t xml:space="preserve"> </w:t>
            </w:r>
            <w:proofErr w:type="spellStart"/>
            <w:r w:rsidRPr="006254E8">
              <w:rPr>
                <w:b/>
                <w:snapToGrid w:val="0"/>
              </w:rPr>
              <w:t>republika</w:t>
            </w:r>
            <w:proofErr w:type="spellEnd"/>
          </w:p>
          <w:p w14:paraId="6865321C" w14:textId="77777777" w:rsidR="00C92221" w:rsidRPr="006254E8" w:rsidRDefault="00C92221" w:rsidP="001353AA">
            <w:pPr>
              <w:rPr>
                <w:snapToGrid w:val="0"/>
              </w:rPr>
            </w:pPr>
            <w:r w:rsidRPr="006254E8">
              <w:rPr>
                <w:snapToGrid w:val="0"/>
              </w:rPr>
              <w:t xml:space="preserve">GlaxoSmithKline </w:t>
            </w:r>
            <w:proofErr w:type="spellStart"/>
            <w:r w:rsidRPr="006254E8">
              <w:rPr>
                <w:snapToGrid w:val="0"/>
              </w:rPr>
              <w:t>s.r.o.</w:t>
            </w:r>
            <w:proofErr w:type="spellEnd"/>
          </w:p>
          <w:p w14:paraId="0D403AA9" w14:textId="77777777" w:rsidR="00C92221" w:rsidRPr="006254E8" w:rsidRDefault="00C92221" w:rsidP="001353AA">
            <w:r w:rsidRPr="006254E8">
              <w:rPr>
                <w:snapToGrid w:val="0"/>
              </w:rPr>
              <w:t>Tel: + 420 222 001 111</w:t>
            </w:r>
          </w:p>
          <w:p w14:paraId="3569D174" w14:textId="218CADD4" w:rsidR="00C92221" w:rsidRPr="006254E8" w:rsidRDefault="00C92221" w:rsidP="001353AA">
            <w:r w:rsidRPr="00303DFA">
              <w:t>cz.info@gsk.com</w:t>
            </w:r>
          </w:p>
          <w:p w14:paraId="37950E4E" w14:textId="77777777" w:rsidR="00C92221" w:rsidRPr="006254E8" w:rsidRDefault="00C92221" w:rsidP="001353AA">
            <w:pPr>
              <w:rPr>
                <w:snapToGrid w:val="0"/>
              </w:rPr>
            </w:pPr>
          </w:p>
        </w:tc>
        <w:tc>
          <w:tcPr>
            <w:tcW w:w="3969" w:type="dxa"/>
          </w:tcPr>
          <w:p w14:paraId="6C52A4E5" w14:textId="77777777" w:rsidR="00C92221" w:rsidRPr="006254E8" w:rsidRDefault="00C92221" w:rsidP="001353AA">
            <w:pPr>
              <w:rPr>
                <w:b/>
              </w:rPr>
            </w:pPr>
            <w:proofErr w:type="spellStart"/>
            <w:r w:rsidRPr="006254E8">
              <w:rPr>
                <w:b/>
              </w:rPr>
              <w:t>Magyarország</w:t>
            </w:r>
            <w:proofErr w:type="spellEnd"/>
          </w:p>
          <w:p w14:paraId="398CC7DF" w14:textId="77777777" w:rsidR="00C92221" w:rsidRPr="006254E8" w:rsidRDefault="00C92221" w:rsidP="001353AA">
            <w:r>
              <w:t>ViiV Healthcare BV Ltd</w:t>
            </w:r>
          </w:p>
          <w:p w14:paraId="68DC9864" w14:textId="77777777" w:rsidR="00C92221" w:rsidRPr="006254E8" w:rsidRDefault="00C92221" w:rsidP="001353AA">
            <w:pPr>
              <w:rPr>
                <w:b/>
              </w:rPr>
            </w:pPr>
            <w:r w:rsidRPr="006254E8">
              <w:rPr>
                <w:snapToGrid w:val="0"/>
              </w:rPr>
              <w:t xml:space="preserve">Tel.: + 36 </w:t>
            </w:r>
            <w:r>
              <w:rPr>
                <w:color w:val="000000"/>
              </w:rPr>
              <w:t>80088309</w:t>
            </w:r>
          </w:p>
        </w:tc>
      </w:tr>
      <w:tr w:rsidR="00C92221" w:rsidRPr="006254E8" w14:paraId="4BD00EB0" w14:textId="77777777" w:rsidTr="001353AA">
        <w:trPr>
          <w:cantSplit/>
        </w:trPr>
        <w:tc>
          <w:tcPr>
            <w:tcW w:w="4678" w:type="dxa"/>
          </w:tcPr>
          <w:p w14:paraId="32369893" w14:textId="77777777" w:rsidR="00C92221" w:rsidRPr="006254E8" w:rsidRDefault="00C92221" w:rsidP="001353AA">
            <w:pPr>
              <w:rPr>
                <w:snapToGrid w:val="0"/>
              </w:rPr>
            </w:pPr>
            <w:r w:rsidRPr="006254E8">
              <w:rPr>
                <w:b/>
              </w:rPr>
              <w:t>Danmark</w:t>
            </w:r>
          </w:p>
          <w:p w14:paraId="7388120C" w14:textId="77777777" w:rsidR="00C92221" w:rsidRPr="006254E8" w:rsidRDefault="00C92221" w:rsidP="001353AA">
            <w:pPr>
              <w:rPr>
                <w:snapToGrid w:val="0"/>
              </w:rPr>
            </w:pPr>
            <w:r w:rsidRPr="006254E8">
              <w:rPr>
                <w:snapToGrid w:val="0"/>
              </w:rPr>
              <w:t>GlaxoSmithKline Pharma A/S</w:t>
            </w:r>
          </w:p>
          <w:p w14:paraId="46293D9C" w14:textId="77777777" w:rsidR="00C92221" w:rsidRPr="006254E8" w:rsidRDefault="00C92221" w:rsidP="001353AA">
            <w:pPr>
              <w:rPr>
                <w:snapToGrid w:val="0"/>
              </w:rPr>
            </w:pPr>
            <w:proofErr w:type="spellStart"/>
            <w:r w:rsidRPr="006254E8">
              <w:rPr>
                <w:snapToGrid w:val="0"/>
              </w:rPr>
              <w:t>Tlf</w:t>
            </w:r>
            <w:proofErr w:type="spellEnd"/>
            <w:r w:rsidRPr="006254E8">
              <w:rPr>
                <w:snapToGrid w:val="0"/>
              </w:rPr>
              <w:t>: + 45 36 35 91 00</w:t>
            </w:r>
          </w:p>
          <w:p w14:paraId="372D6F33" w14:textId="77777777" w:rsidR="00C92221" w:rsidRPr="006254E8" w:rsidRDefault="00C92221" w:rsidP="001353AA">
            <w:r w:rsidRPr="00303DFA">
              <w:t>dk-info@gsk.com</w:t>
            </w:r>
            <w:r w:rsidRPr="006254E8">
              <w:rPr>
                <w:snapToGrid w:val="0"/>
              </w:rPr>
              <w:t xml:space="preserve"> </w:t>
            </w:r>
          </w:p>
          <w:p w14:paraId="650FD616" w14:textId="77777777" w:rsidR="00C92221" w:rsidRPr="006254E8" w:rsidRDefault="00C92221" w:rsidP="001353AA">
            <w:pPr>
              <w:rPr>
                <w:b/>
              </w:rPr>
            </w:pPr>
          </w:p>
        </w:tc>
        <w:tc>
          <w:tcPr>
            <w:tcW w:w="3969" w:type="dxa"/>
          </w:tcPr>
          <w:p w14:paraId="2B94ECAD" w14:textId="77777777" w:rsidR="00C92221" w:rsidRPr="006254E8" w:rsidRDefault="00C92221" w:rsidP="001353AA">
            <w:pPr>
              <w:rPr>
                <w:b/>
              </w:rPr>
            </w:pPr>
            <w:smartTag w:uri="urn:schemas-microsoft-com:office:smarttags" w:element="country-region">
              <w:smartTag w:uri="urn:schemas-microsoft-com:office:smarttags" w:element="place">
                <w:r w:rsidRPr="006254E8">
                  <w:rPr>
                    <w:b/>
                  </w:rPr>
                  <w:t>Malta</w:t>
                </w:r>
              </w:smartTag>
            </w:smartTag>
          </w:p>
          <w:p w14:paraId="0B4864CB" w14:textId="77777777" w:rsidR="00C92221" w:rsidRPr="006254E8" w:rsidRDefault="00C92221" w:rsidP="001353AA">
            <w:r>
              <w:t>ViiV Healthcare BV</w:t>
            </w:r>
            <w:r w:rsidRPr="006254E8" w:rsidDel="00AB2193">
              <w:rPr>
                <w:snapToGrid w:val="0"/>
              </w:rPr>
              <w:t xml:space="preserve"> </w:t>
            </w:r>
          </w:p>
          <w:p w14:paraId="734F7F35" w14:textId="77777777" w:rsidR="00C92221" w:rsidRPr="006254E8" w:rsidRDefault="00C92221" w:rsidP="001353AA">
            <w:pPr>
              <w:rPr>
                <w:snapToGrid w:val="0"/>
              </w:rPr>
            </w:pPr>
            <w:r w:rsidRPr="006254E8">
              <w:rPr>
                <w:snapToGrid w:val="0"/>
              </w:rPr>
              <w:t xml:space="preserve">Tel: + 356 </w:t>
            </w:r>
            <w:r>
              <w:rPr>
                <w:color w:val="000000"/>
              </w:rPr>
              <w:t>80065004</w:t>
            </w:r>
          </w:p>
        </w:tc>
      </w:tr>
      <w:tr w:rsidR="00C92221" w:rsidRPr="006254E8" w14:paraId="3E24914E" w14:textId="77777777" w:rsidTr="001353AA">
        <w:trPr>
          <w:cantSplit/>
        </w:trPr>
        <w:tc>
          <w:tcPr>
            <w:tcW w:w="4678" w:type="dxa"/>
          </w:tcPr>
          <w:p w14:paraId="07D0484A" w14:textId="77777777" w:rsidR="00C92221" w:rsidRPr="006254E8" w:rsidRDefault="00C92221" w:rsidP="001353AA">
            <w:pPr>
              <w:rPr>
                <w:snapToGrid w:val="0"/>
              </w:rPr>
            </w:pPr>
            <w:r w:rsidRPr="006254E8">
              <w:rPr>
                <w:b/>
              </w:rPr>
              <w:t>Deutschland</w:t>
            </w:r>
          </w:p>
          <w:p w14:paraId="5C71E3E5" w14:textId="77777777" w:rsidR="00C92221" w:rsidRPr="006254E8" w:rsidRDefault="00C92221" w:rsidP="001353AA">
            <w:pPr>
              <w:rPr>
                <w:color w:val="000000"/>
              </w:rPr>
            </w:pPr>
            <w:r w:rsidRPr="006254E8">
              <w:rPr>
                <w:color w:val="000000"/>
              </w:rPr>
              <w:t xml:space="preserve">ViiV Healthcare GmbH </w:t>
            </w:r>
          </w:p>
          <w:p w14:paraId="1840BE0E" w14:textId="77777777" w:rsidR="00C92221" w:rsidRPr="006254E8" w:rsidRDefault="00C92221" w:rsidP="001353AA">
            <w:pPr>
              <w:rPr>
                <w:snapToGrid w:val="0"/>
              </w:rPr>
            </w:pPr>
            <w:r w:rsidRPr="006254E8">
              <w:rPr>
                <w:lang w:val="de-DE"/>
              </w:rPr>
              <w:t xml:space="preserve">Tel.: </w:t>
            </w:r>
            <w:r w:rsidRPr="006254E8">
              <w:rPr>
                <w:snapToGrid w:val="0"/>
              </w:rPr>
              <w:t xml:space="preserve">+ 49 (0)89 </w:t>
            </w:r>
            <w:r w:rsidRPr="006254E8">
              <w:rPr>
                <w:color w:val="000000"/>
              </w:rPr>
              <w:t>203 0038-10</w:t>
            </w:r>
          </w:p>
          <w:p w14:paraId="06C7EE37" w14:textId="77777777" w:rsidR="00C92221" w:rsidRPr="006254E8" w:rsidRDefault="00C92221" w:rsidP="001353AA">
            <w:r w:rsidRPr="00303DFA">
              <w:t>viiv.med.info@viivhealthcare.com</w:t>
            </w:r>
          </w:p>
          <w:p w14:paraId="3F0A6043" w14:textId="77777777" w:rsidR="00C92221" w:rsidRPr="006254E8" w:rsidRDefault="00C92221" w:rsidP="001353AA">
            <w:pPr>
              <w:rPr>
                <w:b/>
                <w:sz w:val="18"/>
                <w:szCs w:val="18"/>
              </w:rPr>
            </w:pPr>
          </w:p>
        </w:tc>
        <w:tc>
          <w:tcPr>
            <w:tcW w:w="3969" w:type="dxa"/>
          </w:tcPr>
          <w:p w14:paraId="0C1BD198" w14:textId="77777777" w:rsidR="00C92221" w:rsidRPr="006254E8" w:rsidRDefault="00C92221" w:rsidP="001353AA">
            <w:pPr>
              <w:rPr>
                <w:b/>
                <w:snapToGrid w:val="0"/>
              </w:rPr>
            </w:pPr>
            <w:smartTag w:uri="urn:schemas-microsoft-com:office:smarttags" w:element="City">
              <w:smartTag w:uri="urn:schemas-microsoft-com:office:smarttags" w:element="place">
                <w:r w:rsidRPr="006254E8">
                  <w:rPr>
                    <w:b/>
                    <w:snapToGrid w:val="0"/>
                  </w:rPr>
                  <w:t>Nederland</w:t>
                </w:r>
              </w:smartTag>
            </w:smartTag>
          </w:p>
          <w:p w14:paraId="2244733C" w14:textId="77777777" w:rsidR="00C92221" w:rsidRPr="006254E8" w:rsidRDefault="00C92221" w:rsidP="001353AA">
            <w:pPr>
              <w:rPr>
                <w:snapToGrid w:val="0"/>
              </w:rPr>
            </w:pPr>
            <w:smartTag w:uri="urn:schemas-microsoft-com:office:smarttags" w:element="address">
              <w:smartTag w:uri="urn:schemas-microsoft-com:office:smarttags" w:element="Street">
                <w:r w:rsidRPr="006254E8">
                  <w:rPr>
                    <w:color w:val="000000"/>
                  </w:rPr>
                  <w:t>ViiV Healthcare BV</w:t>
                </w:r>
              </w:smartTag>
            </w:smartTag>
            <w:r w:rsidRPr="006254E8" w:rsidDel="00C97C9D">
              <w:rPr>
                <w:snapToGrid w:val="0"/>
              </w:rPr>
              <w:t xml:space="preserve"> </w:t>
            </w:r>
          </w:p>
          <w:p w14:paraId="3705956C" w14:textId="77777777" w:rsidR="00C92221" w:rsidRPr="006254E8" w:rsidRDefault="00C92221" w:rsidP="001353AA">
            <w:pPr>
              <w:rPr>
                <w:snapToGrid w:val="0"/>
              </w:rPr>
            </w:pPr>
            <w:r w:rsidRPr="006254E8">
              <w:rPr>
                <w:snapToGrid w:val="0"/>
              </w:rPr>
              <w:t>Tel: + 31 (0)</w:t>
            </w:r>
            <w:r>
              <w:rPr>
                <w:snapToGrid w:val="0"/>
                <w:lang w:val="nl-NL"/>
              </w:rPr>
              <w:t xml:space="preserve"> 33 2081199</w:t>
            </w:r>
          </w:p>
          <w:p w14:paraId="6C4214CB" w14:textId="77777777" w:rsidR="00C92221" w:rsidRPr="003A396A" w:rsidRDefault="00C92221" w:rsidP="001353AA">
            <w:pPr>
              <w:rPr>
                <w:b/>
              </w:rPr>
            </w:pPr>
          </w:p>
        </w:tc>
      </w:tr>
      <w:tr w:rsidR="00C92221" w:rsidRPr="006254E8" w14:paraId="5933BFCD" w14:textId="77777777" w:rsidTr="001353AA">
        <w:trPr>
          <w:cantSplit/>
        </w:trPr>
        <w:tc>
          <w:tcPr>
            <w:tcW w:w="4678" w:type="dxa"/>
          </w:tcPr>
          <w:p w14:paraId="1BE723FF" w14:textId="77777777" w:rsidR="00C92221" w:rsidRPr="006254E8" w:rsidRDefault="00C92221" w:rsidP="001353AA">
            <w:pPr>
              <w:rPr>
                <w:b/>
                <w:snapToGrid w:val="0"/>
              </w:rPr>
            </w:pPr>
            <w:r w:rsidRPr="006254E8">
              <w:rPr>
                <w:b/>
                <w:snapToGrid w:val="0"/>
              </w:rPr>
              <w:t>Eesti</w:t>
            </w:r>
          </w:p>
          <w:p w14:paraId="0D5CAC21" w14:textId="77777777" w:rsidR="00C92221" w:rsidRPr="006254E8" w:rsidRDefault="00C92221" w:rsidP="001353AA">
            <w:pPr>
              <w:spacing w:line="240" w:lineRule="atLeast"/>
              <w:rPr>
                <w:snapToGrid w:val="0"/>
                <w:color w:val="000000"/>
              </w:rPr>
            </w:pPr>
            <w:r>
              <w:t>ViiV Healthcare BV</w:t>
            </w:r>
            <w:r w:rsidRPr="006254E8" w:rsidDel="00AB2193">
              <w:rPr>
                <w:snapToGrid w:val="0"/>
                <w:color w:val="000000"/>
              </w:rPr>
              <w:t xml:space="preserve"> </w:t>
            </w:r>
          </w:p>
          <w:p w14:paraId="37443432" w14:textId="77777777" w:rsidR="00C92221" w:rsidRPr="006254E8" w:rsidRDefault="00C92221" w:rsidP="001353AA">
            <w:pPr>
              <w:spacing w:line="240" w:lineRule="atLeast"/>
              <w:rPr>
                <w:snapToGrid w:val="0"/>
                <w:color w:val="000000"/>
              </w:rPr>
            </w:pPr>
            <w:r w:rsidRPr="006254E8">
              <w:rPr>
                <w:snapToGrid w:val="0"/>
                <w:color w:val="000000"/>
              </w:rPr>
              <w:t xml:space="preserve">Tel: + 372 </w:t>
            </w:r>
            <w:r>
              <w:rPr>
                <w:color w:val="000000"/>
              </w:rPr>
              <w:t>8002640</w:t>
            </w:r>
          </w:p>
          <w:p w14:paraId="4E934392" w14:textId="77777777" w:rsidR="00C92221" w:rsidRPr="006254E8" w:rsidRDefault="00C92221" w:rsidP="001353AA">
            <w:pPr>
              <w:rPr>
                <w:sz w:val="18"/>
                <w:szCs w:val="18"/>
              </w:rPr>
            </w:pPr>
          </w:p>
        </w:tc>
        <w:tc>
          <w:tcPr>
            <w:tcW w:w="3969" w:type="dxa"/>
          </w:tcPr>
          <w:p w14:paraId="029416FA" w14:textId="77777777" w:rsidR="00C92221" w:rsidRPr="006254E8" w:rsidRDefault="00C92221" w:rsidP="001353AA">
            <w:pPr>
              <w:rPr>
                <w:b/>
              </w:rPr>
            </w:pPr>
            <w:r w:rsidRPr="006254E8">
              <w:rPr>
                <w:b/>
              </w:rPr>
              <w:t>Norge</w:t>
            </w:r>
          </w:p>
          <w:p w14:paraId="06422D9F" w14:textId="77777777" w:rsidR="00C92221" w:rsidRPr="006254E8" w:rsidRDefault="00C92221" w:rsidP="001353AA">
            <w:smartTag w:uri="urn:schemas-microsoft-com:office:smarttags" w:element="place">
              <w:smartTag w:uri="urn:schemas-microsoft-com:office:smarttags" w:element="City">
                <w:r w:rsidRPr="006254E8">
                  <w:rPr>
                    <w:snapToGrid w:val="0"/>
                  </w:rPr>
                  <w:t>GlaxoSmithKline</w:t>
                </w:r>
              </w:smartTag>
              <w:r w:rsidRPr="006254E8">
                <w:rPr>
                  <w:snapToGrid w:val="0"/>
                </w:rPr>
                <w:t xml:space="preserve"> </w:t>
              </w:r>
              <w:smartTag w:uri="urn:schemas-microsoft-com:office:smarttags" w:element="State">
                <w:r w:rsidRPr="006254E8">
                  <w:rPr>
                    <w:snapToGrid w:val="0"/>
                  </w:rPr>
                  <w:t>AS</w:t>
                </w:r>
              </w:smartTag>
            </w:smartTag>
          </w:p>
          <w:p w14:paraId="33DCD41A" w14:textId="77777777" w:rsidR="00C92221" w:rsidRPr="006254E8" w:rsidRDefault="00C92221" w:rsidP="001353AA">
            <w:pPr>
              <w:rPr>
                <w:snapToGrid w:val="0"/>
              </w:rPr>
            </w:pPr>
            <w:proofErr w:type="spellStart"/>
            <w:r w:rsidRPr="006254E8">
              <w:rPr>
                <w:snapToGrid w:val="0"/>
              </w:rPr>
              <w:t>Tlf</w:t>
            </w:r>
            <w:proofErr w:type="spellEnd"/>
            <w:r w:rsidRPr="006254E8">
              <w:rPr>
                <w:snapToGrid w:val="0"/>
              </w:rPr>
              <w:t>: + 47 22 70 20 00</w:t>
            </w:r>
          </w:p>
          <w:p w14:paraId="39C1C1C7" w14:textId="77777777" w:rsidR="00C92221" w:rsidRPr="006254E8" w:rsidRDefault="00C92221" w:rsidP="001353AA">
            <w:pPr>
              <w:spacing w:line="240" w:lineRule="atLeast"/>
              <w:rPr>
                <w:snapToGrid w:val="0"/>
                <w:sz w:val="18"/>
                <w:szCs w:val="18"/>
              </w:rPr>
            </w:pPr>
          </w:p>
        </w:tc>
      </w:tr>
      <w:tr w:rsidR="00C92221" w:rsidRPr="006254E8" w14:paraId="16712CC2" w14:textId="77777777" w:rsidTr="001353AA">
        <w:trPr>
          <w:cantSplit/>
        </w:trPr>
        <w:tc>
          <w:tcPr>
            <w:tcW w:w="4678" w:type="dxa"/>
          </w:tcPr>
          <w:p w14:paraId="31520F2A" w14:textId="77777777" w:rsidR="00C92221" w:rsidRPr="006254E8" w:rsidRDefault="00C92221" w:rsidP="001353AA">
            <w:pPr>
              <w:rPr>
                <w:b/>
                <w:lang w:val="de-DE"/>
              </w:rPr>
            </w:pPr>
            <w:proofErr w:type="spellStart"/>
            <w:r w:rsidRPr="006254E8">
              <w:rPr>
                <w:b/>
                <w:lang w:val="fr-FR"/>
              </w:rPr>
              <w:t>Ελλάδ</w:t>
            </w:r>
            <w:proofErr w:type="spellEnd"/>
            <w:r w:rsidRPr="006254E8">
              <w:rPr>
                <w:b/>
                <w:lang w:val="fr-FR"/>
              </w:rPr>
              <w:t>α</w:t>
            </w:r>
          </w:p>
          <w:p w14:paraId="341C831E" w14:textId="77777777" w:rsidR="00C92221" w:rsidRPr="006254E8" w:rsidRDefault="00C92221" w:rsidP="001353AA">
            <w:pPr>
              <w:rPr>
                <w:lang w:val="de-DE"/>
              </w:rPr>
            </w:pPr>
            <w:r w:rsidRPr="006254E8">
              <w:rPr>
                <w:lang w:val="de-DE"/>
              </w:rPr>
              <w:t xml:space="preserve">GlaxoSmithKline </w:t>
            </w:r>
            <w:proofErr w:type="spellStart"/>
            <w:r w:rsidRPr="00DF5179">
              <w:t>Μονο</w:t>
            </w:r>
            <w:proofErr w:type="spellEnd"/>
            <w:r w:rsidRPr="00DF5179">
              <w:t>πρόσωπη</w:t>
            </w:r>
            <w:r>
              <w:t xml:space="preserve"> </w:t>
            </w:r>
            <w:r w:rsidRPr="006254E8">
              <w:rPr>
                <w:lang w:val="de-DE"/>
              </w:rPr>
              <w:t>A.E.B.E.</w:t>
            </w:r>
          </w:p>
          <w:p w14:paraId="44DEECF7" w14:textId="77777777" w:rsidR="00C92221" w:rsidRPr="006254E8" w:rsidRDefault="00C92221" w:rsidP="001353AA">
            <w:r w:rsidRPr="006254E8">
              <w:rPr>
                <w:lang w:val="el-GR"/>
              </w:rPr>
              <w:t>Τηλ</w:t>
            </w:r>
            <w:r w:rsidRPr="006254E8">
              <w:t>: + 30 210 68 82 100</w:t>
            </w:r>
          </w:p>
          <w:p w14:paraId="37359C1E" w14:textId="77777777" w:rsidR="00C92221" w:rsidRPr="006254E8" w:rsidRDefault="00C92221" w:rsidP="001353AA">
            <w:pPr>
              <w:rPr>
                <w:sz w:val="18"/>
                <w:szCs w:val="18"/>
              </w:rPr>
            </w:pPr>
          </w:p>
        </w:tc>
        <w:tc>
          <w:tcPr>
            <w:tcW w:w="3969" w:type="dxa"/>
          </w:tcPr>
          <w:p w14:paraId="1EB30351" w14:textId="77777777" w:rsidR="00C92221" w:rsidRPr="006254E8" w:rsidRDefault="00C92221" w:rsidP="001353AA">
            <w:pPr>
              <w:spacing w:line="240" w:lineRule="atLeast"/>
              <w:rPr>
                <w:snapToGrid w:val="0"/>
              </w:rPr>
            </w:pPr>
            <w:r w:rsidRPr="006254E8">
              <w:rPr>
                <w:b/>
                <w:lang w:val="el-GR"/>
              </w:rPr>
              <w:t>Ö</w:t>
            </w:r>
            <w:proofErr w:type="spellStart"/>
            <w:r w:rsidRPr="006254E8">
              <w:rPr>
                <w:b/>
              </w:rPr>
              <w:t>sterreich</w:t>
            </w:r>
            <w:proofErr w:type="spellEnd"/>
          </w:p>
          <w:p w14:paraId="5492FACA" w14:textId="77777777" w:rsidR="00C92221" w:rsidRPr="006254E8" w:rsidRDefault="00C92221" w:rsidP="001353AA">
            <w:pPr>
              <w:spacing w:line="240" w:lineRule="atLeast"/>
              <w:rPr>
                <w:snapToGrid w:val="0"/>
              </w:rPr>
            </w:pPr>
            <w:r w:rsidRPr="006254E8">
              <w:rPr>
                <w:snapToGrid w:val="0"/>
              </w:rPr>
              <w:t>GlaxoSmithKline Pharma GmbH</w:t>
            </w:r>
          </w:p>
          <w:p w14:paraId="25ABF259" w14:textId="77777777" w:rsidR="00C92221" w:rsidRPr="006254E8" w:rsidRDefault="00C92221" w:rsidP="001353AA">
            <w:pPr>
              <w:spacing w:line="240" w:lineRule="atLeast"/>
            </w:pPr>
            <w:r w:rsidRPr="006254E8">
              <w:rPr>
                <w:snapToGrid w:val="0"/>
              </w:rPr>
              <w:t>Tel: + 43 (0)1 97075 0</w:t>
            </w:r>
          </w:p>
          <w:p w14:paraId="507D0770" w14:textId="77777777" w:rsidR="00C92221" w:rsidRPr="006254E8" w:rsidRDefault="00C92221" w:rsidP="001353AA">
            <w:pPr>
              <w:spacing w:line="240" w:lineRule="atLeast"/>
              <w:rPr>
                <w:snapToGrid w:val="0"/>
              </w:rPr>
            </w:pPr>
            <w:r w:rsidRPr="00303DFA">
              <w:t>at.info@gsk.com</w:t>
            </w:r>
            <w:r w:rsidRPr="006254E8">
              <w:rPr>
                <w:snapToGrid w:val="0"/>
              </w:rPr>
              <w:t xml:space="preserve"> </w:t>
            </w:r>
          </w:p>
          <w:p w14:paraId="67933BFC" w14:textId="77777777" w:rsidR="00C92221" w:rsidRPr="006254E8" w:rsidRDefault="00C92221" w:rsidP="001353AA"/>
        </w:tc>
      </w:tr>
      <w:tr w:rsidR="00C92221" w:rsidRPr="006254E8" w14:paraId="28543C00" w14:textId="77777777" w:rsidTr="001353AA">
        <w:trPr>
          <w:cantSplit/>
        </w:trPr>
        <w:tc>
          <w:tcPr>
            <w:tcW w:w="4678" w:type="dxa"/>
          </w:tcPr>
          <w:p w14:paraId="0ECECBC5" w14:textId="77777777" w:rsidR="00C92221" w:rsidRPr="000B6EE2" w:rsidRDefault="00C92221" w:rsidP="001353AA">
            <w:pPr>
              <w:rPr>
                <w:snapToGrid w:val="0"/>
                <w:lang w:val="es-ES_tradnl"/>
              </w:rPr>
            </w:pPr>
            <w:r w:rsidRPr="000B6EE2">
              <w:rPr>
                <w:b/>
                <w:lang w:val="es-ES_tradnl"/>
              </w:rPr>
              <w:t>España</w:t>
            </w:r>
          </w:p>
          <w:p w14:paraId="2E6C0E5F" w14:textId="77777777" w:rsidR="00C92221" w:rsidRPr="000B6EE2" w:rsidRDefault="00C92221" w:rsidP="001353AA">
            <w:pPr>
              <w:pStyle w:val="Default"/>
              <w:rPr>
                <w:color w:val="auto"/>
                <w:lang w:val="es-ES_tradnl"/>
              </w:rPr>
            </w:pPr>
            <w:r w:rsidRPr="000B6EE2">
              <w:rPr>
                <w:color w:val="auto"/>
                <w:lang w:val="es-ES_tradnl"/>
              </w:rPr>
              <w:t xml:space="preserve">Laboratorios </w:t>
            </w:r>
            <w:proofErr w:type="spellStart"/>
            <w:r w:rsidRPr="000B6EE2">
              <w:rPr>
                <w:color w:val="auto"/>
                <w:lang w:val="es-ES_tradnl"/>
              </w:rPr>
              <w:t>ViiV</w:t>
            </w:r>
            <w:proofErr w:type="spellEnd"/>
            <w:r w:rsidRPr="000B6EE2">
              <w:rPr>
                <w:color w:val="auto"/>
                <w:lang w:val="es-ES_tradnl"/>
              </w:rPr>
              <w:t xml:space="preserve"> </w:t>
            </w:r>
            <w:proofErr w:type="spellStart"/>
            <w:r w:rsidRPr="000B6EE2">
              <w:rPr>
                <w:color w:val="auto"/>
                <w:lang w:val="es-ES_tradnl"/>
              </w:rPr>
              <w:t>Healthcare</w:t>
            </w:r>
            <w:proofErr w:type="spellEnd"/>
            <w:r w:rsidRPr="000B6EE2">
              <w:rPr>
                <w:color w:val="auto"/>
                <w:lang w:val="es-ES_tradnl"/>
              </w:rPr>
              <w:t xml:space="preserve">, S.L. </w:t>
            </w:r>
          </w:p>
          <w:p w14:paraId="02702922" w14:textId="77777777" w:rsidR="00C92221" w:rsidRPr="006254E8" w:rsidRDefault="00C92221" w:rsidP="001353AA">
            <w:pPr>
              <w:pStyle w:val="Default"/>
              <w:rPr>
                <w:color w:val="auto"/>
              </w:rPr>
            </w:pPr>
            <w:r w:rsidRPr="006254E8">
              <w:rPr>
                <w:color w:val="auto"/>
              </w:rPr>
              <w:t xml:space="preserve">Tel: </w:t>
            </w:r>
            <w:r w:rsidRPr="00A12174">
              <w:rPr>
                <w:color w:val="auto"/>
                <w:sz w:val="22"/>
                <w:szCs w:val="22"/>
              </w:rPr>
              <w:t>+34 900 923 501</w:t>
            </w:r>
          </w:p>
          <w:p w14:paraId="63F8083D" w14:textId="79788800" w:rsidR="00C92221" w:rsidRPr="00C92221" w:rsidRDefault="00C92221" w:rsidP="001353AA">
            <w:del w:id="447" w:author="NF" w:date="2025-10-16T11:33:00Z" w16du:dateUtc="2025-10-16T09:33:00Z">
              <w:r w:rsidDel="0075327B">
                <w:fldChar w:fldCharType="begin"/>
              </w:r>
              <w:r w:rsidDel="0075327B">
                <w:delInstrText>HYPERLINK "mailto:es-ci@viivhealthcare.com"</w:delInstrText>
              </w:r>
              <w:r w:rsidDel="0075327B">
                <w:fldChar w:fldCharType="separate"/>
              </w:r>
              <w:r w:rsidRPr="00C92221" w:rsidDel="0075327B">
                <w:delText>es-ci@viivhealthcare.com</w:delText>
              </w:r>
              <w:r w:rsidDel="0075327B">
                <w:fldChar w:fldCharType="end"/>
              </w:r>
            </w:del>
            <w:ins w:id="448" w:author="NF" w:date="2025-10-16T11:33:00Z" w16du:dateUtc="2025-10-16T09:33:00Z">
              <w:r w:rsidR="0075327B" w:rsidRPr="00C92221">
                <w:t>es-ci@viivhealthcare.com</w:t>
              </w:r>
            </w:ins>
          </w:p>
          <w:p w14:paraId="3D6107A4" w14:textId="77777777" w:rsidR="00C92221" w:rsidRPr="006254E8" w:rsidRDefault="00C92221" w:rsidP="001353AA">
            <w:pPr>
              <w:rPr>
                <w:b/>
                <w:sz w:val="18"/>
                <w:szCs w:val="18"/>
              </w:rPr>
            </w:pPr>
          </w:p>
        </w:tc>
        <w:tc>
          <w:tcPr>
            <w:tcW w:w="3969" w:type="dxa"/>
          </w:tcPr>
          <w:p w14:paraId="4E6F059B" w14:textId="77777777" w:rsidR="00C92221" w:rsidRPr="00282F9A" w:rsidRDefault="00C92221" w:rsidP="001353AA">
            <w:pPr>
              <w:rPr>
                <w:lang w:val="pl-PL"/>
              </w:rPr>
            </w:pPr>
          </w:p>
          <w:p w14:paraId="1436DBC9" w14:textId="77777777" w:rsidR="00C92221" w:rsidRPr="00052F79" w:rsidRDefault="00C92221" w:rsidP="001353AA">
            <w:pPr>
              <w:rPr>
                <w:b/>
                <w:snapToGrid w:val="0"/>
                <w:lang w:val="pl-PL"/>
              </w:rPr>
            </w:pPr>
            <w:r w:rsidRPr="00052F79">
              <w:rPr>
                <w:b/>
                <w:snapToGrid w:val="0"/>
                <w:lang w:val="pl-PL"/>
              </w:rPr>
              <w:t>Polska</w:t>
            </w:r>
          </w:p>
          <w:p w14:paraId="179A64A5" w14:textId="77777777" w:rsidR="00C92221" w:rsidRPr="00052F79" w:rsidRDefault="00C92221" w:rsidP="001353AA">
            <w:pPr>
              <w:rPr>
                <w:lang w:val="pl-PL"/>
              </w:rPr>
            </w:pPr>
            <w:r w:rsidRPr="00052F79">
              <w:rPr>
                <w:lang w:val="pl-PL"/>
              </w:rPr>
              <w:t>GSK Services Sp. z o.o.</w:t>
            </w:r>
          </w:p>
          <w:p w14:paraId="1913D161" w14:textId="77777777" w:rsidR="00C92221" w:rsidRPr="006254E8" w:rsidRDefault="00C92221" w:rsidP="001353AA">
            <w:r w:rsidRPr="006254E8">
              <w:rPr>
                <w:snapToGrid w:val="0"/>
              </w:rPr>
              <w:t>Tel.: + 48 (0)22 576 9000</w:t>
            </w:r>
          </w:p>
        </w:tc>
      </w:tr>
      <w:tr w:rsidR="00C92221" w:rsidRPr="006254E8" w14:paraId="44CE3750" w14:textId="77777777" w:rsidTr="001353AA">
        <w:trPr>
          <w:cantSplit/>
        </w:trPr>
        <w:tc>
          <w:tcPr>
            <w:tcW w:w="4678" w:type="dxa"/>
          </w:tcPr>
          <w:p w14:paraId="428E8399" w14:textId="77777777" w:rsidR="00C92221" w:rsidRPr="006254E8" w:rsidRDefault="00C92221" w:rsidP="001353AA">
            <w:pPr>
              <w:rPr>
                <w:lang w:val="fr-FR"/>
              </w:rPr>
            </w:pPr>
            <w:r>
              <w:rPr>
                <w:b/>
                <w:lang w:val="fr-FR"/>
              </w:rPr>
              <w:lastRenderedPageBreak/>
              <w:t>France</w:t>
            </w:r>
          </w:p>
          <w:p w14:paraId="705B55E0" w14:textId="77777777" w:rsidR="00C92221" w:rsidRPr="006254E8" w:rsidRDefault="00C92221" w:rsidP="001353AA">
            <w:pPr>
              <w:rPr>
                <w:lang w:val="fr-BE"/>
              </w:rPr>
            </w:pPr>
            <w:r w:rsidRPr="006254E8">
              <w:rPr>
                <w:color w:val="000000"/>
              </w:rPr>
              <w:t>ViiV Healthcare SAS</w:t>
            </w:r>
            <w:r w:rsidRPr="006254E8" w:rsidDel="00C97C9D">
              <w:rPr>
                <w:lang w:val="fr-FR"/>
              </w:rPr>
              <w:t xml:space="preserve"> </w:t>
            </w:r>
          </w:p>
          <w:p w14:paraId="7AFA75A5" w14:textId="77777777" w:rsidR="00C92221" w:rsidRPr="006254E8" w:rsidRDefault="00C92221" w:rsidP="001353AA">
            <w:pPr>
              <w:rPr>
                <w:lang w:val="fr-FR"/>
              </w:rPr>
            </w:pPr>
            <w:proofErr w:type="gramStart"/>
            <w:r w:rsidRPr="006254E8">
              <w:rPr>
                <w:lang w:val="fr-BE"/>
              </w:rPr>
              <w:t>Tél.</w:t>
            </w:r>
            <w:r w:rsidRPr="006254E8">
              <w:rPr>
                <w:lang w:val="fr-FR"/>
              </w:rPr>
              <w:t>:</w:t>
            </w:r>
            <w:proofErr w:type="gramEnd"/>
            <w:r w:rsidRPr="006254E8">
              <w:rPr>
                <w:lang w:val="fr-FR"/>
              </w:rPr>
              <w:t xml:space="preserve"> + 33 (0)1 39 17 </w:t>
            </w:r>
            <w:r w:rsidRPr="006254E8">
              <w:rPr>
                <w:color w:val="000000"/>
              </w:rPr>
              <w:t>6969</w:t>
            </w:r>
          </w:p>
          <w:p w14:paraId="75804422" w14:textId="77777777" w:rsidR="00C92221" w:rsidRPr="000B6EE2" w:rsidRDefault="00C92221" w:rsidP="001353AA">
            <w:pPr>
              <w:rPr>
                <w:color w:val="000000"/>
                <w:lang w:val="en-GB"/>
              </w:rPr>
            </w:pPr>
            <w:r w:rsidRPr="000B6EE2">
              <w:rPr>
                <w:lang w:val="en-GB"/>
              </w:rPr>
              <w:t>Infomed@viivhealthcare.com</w:t>
            </w:r>
          </w:p>
          <w:p w14:paraId="54C2BCAB" w14:textId="77777777" w:rsidR="00C92221" w:rsidRPr="000B6EE2" w:rsidRDefault="00C92221" w:rsidP="001353AA">
            <w:pPr>
              <w:rPr>
                <w:color w:val="000000"/>
                <w:lang w:val="en-GB"/>
              </w:rPr>
            </w:pPr>
          </w:p>
          <w:p w14:paraId="4DCCD0C0" w14:textId="77777777" w:rsidR="00C92221" w:rsidRPr="00253CA5" w:rsidRDefault="00C92221" w:rsidP="001353AA">
            <w:pPr>
              <w:rPr>
                <w:lang w:val="hr-HR"/>
              </w:rPr>
            </w:pPr>
            <w:r w:rsidRPr="00253CA5">
              <w:rPr>
                <w:b/>
                <w:lang w:val="hr-HR"/>
              </w:rPr>
              <w:t>Hrvatska</w:t>
            </w:r>
          </w:p>
          <w:p w14:paraId="45712D6B" w14:textId="77777777" w:rsidR="00C92221" w:rsidRPr="00253CA5" w:rsidRDefault="00C92221" w:rsidP="001353AA">
            <w:pPr>
              <w:rPr>
                <w:lang w:val="hr-HR"/>
              </w:rPr>
            </w:pPr>
            <w:r>
              <w:t>ViiV Healthcare BV</w:t>
            </w:r>
            <w:r w:rsidRPr="00253CA5" w:rsidDel="00AB2193">
              <w:rPr>
                <w:lang w:val="hr-HR"/>
              </w:rPr>
              <w:t xml:space="preserve"> </w:t>
            </w:r>
          </w:p>
          <w:p w14:paraId="21E82948" w14:textId="77777777" w:rsidR="00C92221" w:rsidRPr="00253CA5" w:rsidRDefault="00C92221" w:rsidP="001353AA">
            <w:pPr>
              <w:rPr>
                <w:color w:val="000000"/>
              </w:rPr>
            </w:pPr>
            <w:r w:rsidRPr="00253CA5">
              <w:rPr>
                <w:lang w:val="hr-HR"/>
              </w:rPr>
              <w:t xml:space="preserve">Tel: + 385 </w:t>
            </w:r>
            <w:r>
              <w:rPr>
                <w:color w:val="000000"/>
              </w:rPr>
              <w:t>800787089</w:t>
            </w:r>
          </w:p>
          <w:p w14:paraId="6284669A" w14:textId="77777777" w:rsidR="00C92221" w:rsidRPr="006254E8" w:rsidRDefault="00C92221" w:rsidP="001353AA">
            <w:pPr>
              <w:rPr>
                <w:b/>
                <w:snapToGrid w:val="0"/>
                <w:sz w:val="18"/>
                <w:szCs w:val="18"/>
                <w:lang w:val="fr-FR"/>
              </w:rPr>
            </w:pPr>
          </w:p>
          <w:p w14:paraId="0C610BAC" w14:textId="77777777" w:rsidR="00C92221" w:rsidRPr="006254E8" w:rsidRDefault="00C92221" w:rsidP="001353AA">
            <w:pPr>
              <w:rPr>
                <w:b/>
                <w:snapToGrid w:val="0"/>
                <w:sz w:val="18"/>
                <w:szCs w:val="18"/>
                <w:lang w:val="fr-FR"/>
              </w:rPr>
            </w:pPr>
          </w:p>
        </w:tc>
        <w:tc>
          <w:tcPr>
            <w:tcW w:w="3969" w:type="dxa"/>
          </w:tcPr>
          <w:p w14:paraId="02098447" w14:textId="77777777" w:rsidR="00C92221" w:rsidRPr="006254E8" w:rsidRDefault="00C92221" w:rsidP="001353AA">
            <w:pPr>
              <w:rPr>
                <w:i/>
                <w:snapToGrid w:val="0"/>
                <w:color w:val="000000"/>
                <w:lang w:val="pt-BR"/>
              </w:rPr>
            </w:pPr>
            <w:r w:rsidRPr="006254E8">
              <w:rPr>
                <w:b/>
                <w:lang w:val="pt-BR"/>
              </w:rPr>
              <w:t>Portugal</w:t>
            </w:r>
          </w:p>
          <w:p w14:paraId="42245383" w14:textId="77777777" w:rsidR="00C92221" w:rsidRPr="006254E8" w:rsidRDefault="00C92221" w:rsidP="001353AA">
            <w:pPr>
              <w:rPr>
                <w:snapToGrid w:val="0"/>
                <w:color w:val="000000"/>
                <w:lang w:val="pt-BR"/>
              </w:rPr>
            </w:pPr>
            <w:r w:rsidRPr="00192D19">
              <w:rPr>
                <w:color w:val="000000"/>
                <w:lang w:val="pt-PT"/>
                <w:rPrChange w:id="449" w:author="Author">
                  <w:rPr>
                    <w:color w:val="000000"/>
                  </w:rPr>
                </w:rPrChange>
              </w:rPr>
              <w:t>VIIVHIV HEALTHCARE, UNIPESSOAL, LDA</w:t>
            </w:r>
            <w:r w:rsidRPr="006254E8">
              <w:rPr>
                <w:snapToGrid w:val="0"/>
                <w:color w:val="000000"/>
                <w:lang w:val="pt-BR"/>
              </w:rPr>
              <w:t xml:space="preserve"> </w:t>
            </w:r>
          </w:p>
          <w:p w14:paraId="06A49985" w14:textId="77777777" w:rsidR="00C92221" w:rsidRPr="00192D19" w:rsidRDefault="00C92221" w:rsidP="001353AA">
            <w:pPr>
              <w:rPr>
                <w:lang w:val="pt-PT"/>
                <w:rPrChange w:id="450" w:author="Author">
                  <w:rPr/>
                </w:rPrChange>
              </w:rPr>
            </w:pPr>
            <w:r w:rsidRPr="00192D19">
              <w:rPr>
                <w:lang w:val="pt-PT"/>
                <w:rPrChange w:id="451" w:author="Author">
                  <w:rPr/>
                </w:rPrChange>
              </w:rPr>
              <w:t xml:space="preserve">Tel: + 351 21 </w:t>
            </w:r>
            <w:r w:rsidRPr="00192D19">
              <w:rPr>
                <w:color w:val="000000"/>
                <w:lang w:val="pt-PT"/>
                <w:rPrChange w:id="452" w:author="Author">
                  <w:rPr>
                    <w:color w:val="000000"/>
                  </w:rPr>
                </w:rPrChange>
              </w:rPr>
              <w:t>094 08 01</w:t>
            </w:r>
          </w:p>
          <w:p w14:paraId="73A22E06" w14:textId="77777777" w:rsidR="00C92221" w:rsidRPr="00192D19" w:rsidRDefault="00C92221" w:rsidP="001353AA">
            <w:pPr>
              <w:rPr>
                <w:lang w:val="pt-PT"/>
                <w:rPrChange w:id="453" w:author="Author">
                  <w:rPr/>
                </w:rPrChange>
              </w:rPr>
            </w:pPr>
            <w:r w:rsidRPr="00192D19">
              <w:rPr>
                <w:lang w:val="pt-PT"/>
                <w:rPrChange w:id="454" w:author="Author">
                  <w:rPr/>
                </w:rPrChange>
              </w:rPr>
              <w:t>viiv.fi.pt@viivhealthcare.com</w:t>
            </w:r>
          </w:p>
          <w:p w14:paraId="2FCC8A8D" w14:textId="77777777" w:rsidR="00C92221" w:rsidRDefault="00C92221" w:rsidP="001353AA">
            <w:pPr>
              <w:rPr>
                <w:sz w:val="18"/>
                <w:szCs w:val="18"/>
                <w:lang w:val="fr-FR"/>
              </w:rPr>
            </w:pPr>
          </w:p>
          <w:p w14:paraId="54EC0C20" w14:textId="77777777" w:rsidR="00C92221" w:rsidRPr="006254E8" w:rsidRDefault="00C92221" w:rsidP="001353AA">
            <w:pPr>
              <w:tabs>
                <w:tab w:val="left" w:pos="-720"/>
                <w:tab w:val="left" w:pos="4536"/>
              </w:tabs>
              <w:suppressAutoHyphens/>
              <w:rPr>
                <w:b/>
                <w:noProof/>
                <w:lang w:val="fr-FR"/>
              </w:rPr>
            </w:pPr>
            <w:r w:rsidRPr="006254E8">
              <w:rPr>
                <w:b/>
                <w:noProof/>
                <w:lang w:val="fr-FR"/>
              </w:rPr>
              <w:t>România</w:t>
            </w:r>
          </w:p>
          <w:p w14:paraId="7E9A1DB5" w14:textId="77777777" w:rsidR="00C92221" w:rsidRPr="006254E8" w:rsidRDefault="00C92221" w:rsidP="001353AA">
            <w:pPr>
              <w:tabs>
                <w:tab w:val="left" w:pos="-720"/>
                <w:tab w:val="left" w:pos="4536"/>
              </w:tabs>
              <w:suppressAutoHyphens/>
              <w:rPr>
                <w:lang w:val="fr-FR"/>
              </w:rPr>
            </w:pPr>
            <w:r>
              <w:t>ViiV Healthcare BV</w:t>
            </w:r>
            <w:r w:rsidRPr="006254E8" w:rsidDel="00AB2193">
              <w:rPr>
                <w:lang w:val="fr-FR"/>
              </w:rPr>
              <w:t xml:space="preserve"> </w:t>
            </w:r>
          </w:p>
          <w:p w14:paraId="7972B325" w14:textId="2D9C4B59" w:rsidR="00C92221" w:rsidRPr="006254E8" w:rsidRDefault="00C92221" w:rsidP="001353AA">
            <w:pPr>
              <w:adjustRightInd w:val="0"/>
              <w:spacing w:line="240" w:lineRule="atLeast"/>
            </w:pPr>
            <w:r w:rsidRPr="006254E8">
              <w:rPr>
                <w:noProof/>
                <w:lang w:val="pl-PL"/>
              </w:rPr>
              <w:t xml:space="preserve">Tel: + </w:t>
            </w:r>
            <w:r w:rsidRPr="006254E8">
              <w:t>40</w:t>
            </w:r>
            <w:r>
              <w:t xml:space="preserve"> </w:t>
            </w:r>
            <w:r>
              <w:rPr>
                <w:color w:val="000000"/>
              </w:rPr>
              <w:t>800672524</w:t>
            </w:r>
          </w:p>
          <w:p w14:paraId="404F7F2A" w14:textId="77777777" w:rsidR="00C92221" w:rsidRPr="00B04185" w:rsidRDefault="00C92221" w:rsidP="001353AA">
            <w:pPr>
              <w:rPr>
                <w:sz w:val="18"/>
                <w:szCs w:val="18"/>
                <w:lang w:val="fr-FR"/>
              </w:rPr>
            </w:pPr>
          </w:p>
        </w:tc>
      </w:tr>
      <w:tr w:rsidR="00C92221" w:rsidRPr="006254E8" w14:paraId="07032170" w14:textId="77777777" w:rsidTr="001353AA">
        <w:trPr>
          <w:cantSplit/>
        </w:trPr>
        <w:tc>
          <w:tcPr>
            <w:tcW w:w="4678" w:type="dxa"/>
          </w:tcPr>
          <w:p w14:paraId="362CD5B9" w14:textId="77777777" w:rsidR="00C92221" w:rsidRPr="006254E8" w:rsidRDefault="00C92221" w:rsidP="001353AA">
            <w:pPr>
              <w:rPr>
                <w:b/>
              </w:rPr>
            </w:pPr>
            <w:smartTag w:uri="urn:schemas-microsoft-com:office:smarttags" w:element="country-region">
              <w:smartTag w:uri="urn:schemas-microsoft-com:office:smarttags" w:element="place">
                <w:r w:rsidRPr="006254E8">
                  <w:rPr>
                    <w:b/>
                  </w:rPr>
                  <w:t>Ireland</w:t>
                </w:r>
              </w:smartTag>
            </w:smartTag>
          </w:p>
          <w:p w14:paraId="710FF5FE" w14:textId="77777777" w:rsidR="00C92221" w:rsidRPr="006254E8" w:rsidRDefault="00C92221" w:rsidP="001353AA">
            <w:pPr>
              <w:rPr>
                <w:snapToGrid w:val="0"/>
              </w:rPr>
            </w:pPr>
            <w:r w:rsidRPr="006254E8">
              <w:rPr>
                <w:snapToGrid w:val="0"/>
              </w:rPr>
              <w:t>GlaxoSmithKline (</w:t>
            </w:r>
            <w:smartTag w:uri="urn:schemas-microsoft-com:office:smarttags" w:element="country-region">
              <w:smartTag w:uri="urn:schemas-microsoft-com:office:smarttags" w:element="place">
                <w:r w:rsidRPr="006254E8">
                  <w:rPr>
                    <w:snapToGrid w:val="0"/>
                  </w:rPr>
                  <w:t>Ireland</w:t>
                </w:r>
              </w:smartTag>
            </w:smartTag>
            <w:r w:rsidRPr="006254E8">
              <w:rPr>
                <w:snapToGrid w:val="0"/>
              </w:rPr>
              <w:t>) Limited</w:t>
            </w:r>
          </w:p>
          <w:p w14:paraId="0C5CFEAC" w14:textId="77777777" w:rsidR="00C92221" w:rsidRPr="006254E8" w:rsidRDefault="00C92221" w:rsidP="001353AA">
            <w:pPr>
              <w:rPr>
                <w:b/>
              </w:rPr>
            </w:pPr>
            <w:r w:rsidRPr="006254E8">
              <w:rPr>
                <w:snapToGrid w:val="0"/>
              </w:rPr>
              <w:t>Tel: + 353 (0)1 4955000</w:t>
            </w:r>
          </w:p>
        </w:tc>
        <w:tc>
          <w:tcPr>
            <w:tcW w:w="3969" w:type="dxa"/>
          </w:tcPr>
          <w:p w14:paraId="66A2C773" w14:textId="77777777" w:rsidR="00C92221" w:rsidRPr="006254E8" w:rsidRDefault="00C92221" w:rsidP="001353AA">
            <w:pPr>
              <w:rPr>
                <w:b/>
              </w:rPr>
            </w:pPr>
            <w:r w:rsidRPr="006254E8">
              <w:rPr>
                <w:b/>
              </w:rPr>
              <w:t>Slovenija</w:t>
            </w:r>
          </w:p>
          <w:p w14:paraId="0DCA851C" w14:textId="77777777" w:rsidR="00C92221" w:rsidRPr="006254E8" w:rsidRDefault="00C92221" w:rsidP="001353AA">
            <w:r>
              <w:t xml:space="preserve">ViiV Healthcare </w:t>
            </w:r>
            <w:proofErr w:type="gramStart"/>
            <w:r>
              <w:t>BV</w:t>
            </w:r>
            <w:r w:rsidRPr="006254E8" w:rsidDel="00AB2193">
              <w:rPr>
                <w:snapToGrid w:val="0"/>
              </w:rPr>
              <w:t xml:space="preserve"> </w:t>
            </w:r>
            <w:r w:rsidRPr="006254E8">
              <w:rPr>
                <w:snapToGrid w:val="0"/>
              </w:rPr>
              <w:t>.</w:t>
            </w:r>
            <w:proofErr w:type="gramEnd"/>
          </w:p>
          <w:p w14:paraId="2D614017" w14:textId="77777777" w:rsidR="00C92221" w:rsidRPr="006254E8" w:rsidRDefault="00C92221" w:rsidP="001353AA">
            <w:pPr>
              <w:rPr>
                <w:snapToGrid w:val="0"/>
              </w:rPr>
            </w:pPr>
            <w:r w:rsidRPr="006254E8">
              <w:rPr>
                <w:snapToGrid w:val="0"/>
              </w:rPr>
              <w:t xml:space="preserve">Tel: + 386 </w:t>
            </w:r>
            <w:r>
              <w:rPr>
                <w:color w:val="000000"/>
              </w:rPr>
              <w:t>80688869</w:t>
            </w:r>
          </w:p>
          <w:p w14:paraId="06E47FAF" w14:textId="77777777" w:rsidR="00C92221" w:rsidRPr="006254E8" w:rsidRDefault="00C92221" w:rsidP="001353AA">
            <w:pPr>
              <w:rPr>
                <w:sz w:val="18"/>
                <w:szCs w:val="18"/>
              </w:rPr>
            </w:pPr>
          </w:p>
        </w:tc>
      </w:tr>
      <w:tr w:rsidR="00C92221" w:rsidRPr="006254E8" w14:paraId="283AF592" w14:textId="77777777" w:rsidTr="001353AA">
        <w:trPr>
          <w:cantSplit/>
        </w:trPr>
        <w:tc>
          <w:tcPr>
            <w:tcW w:w="4678" w:type="dxa"/>
          </w:tcPr>
          <w:p w14:paraId="1E267665" w14:textId="77777777" w:rsidR="00C92221" w:rsidRPr="006254E8" w:rsidRDefault="00C92221" w:rsidP="001353AA">
            <w:pPr>
              <w:spacing w:line="240" w:lineRule="atLeast"/>
              <w:rPr>
                <w:snapToGrid w:val="0"/>
              </w:rPr>
            </w:pPr>
            <w:proofErr w:type="spellStart"/>
            <w:r w:rsidRPr="006254E8">
              <w:rPr>
                <w:b/>
              </w:rPr>
              <w:t>Ísland</w:t>
            </w:r>
            <w:proofErr w:type="spellEnd"/>
          </w:p>
          <w:p w14:paraId="4498B6B7" w14:textId="77777777" w:rsidR="00C92221" w:rsidRPr="0078140D" w:rsidRDefault="00C92221" w:rsidP="001353AA">
            <w:pPr>
              <w:pStyle w:val="Default"/>
              <w:rPr>
                <w:iCs/>
                <w:sz w:val="22"/>
                <w:szCs w:val="22"/>
                <w:lang w:val="is-IS"/>
              </w:rPr>
            </w:pPr>
            <w:r w:rsidRPr="0078140D">
              <w:rPr>
                <w:iCs/>
                <w:sz w:val="22"/>
                <w:szCs w:val="22"/>
                <w:lang w:val="is-IS"/>
              </w:rPr>
              <w:t xml:space="preserve">Vistor hf. </w:t>
            </w:r>
          </w:p>
          <w:p w14:paraId="31A662E6" w14:textId="77777777" w:rsidR="00C92221" w:rsidRPr="0078140D" w:rsidRDefault="00C92221" w:rsidP="001353AA">
            <w:pPr>
              <w:rPr>
                <w:iCs/>
                <w:color w:val="000000"/>
                <w:lang w:val="is-IS"/>
              </w:rPr>
            </w:pPr>
            <w:r w:rsidRPr="0078140D">
              <w:rPr>
                <w:iCs/>
                <w:color w:val="000000"/>
                <w:lang w:val="is-IS"/>
              </w:rPr>
              <w:t>Sími: +354 535 7000</w:t>
            </w:r>
          </w:p>
          <w:p w14:paraId="572CD1EB" w14:textId="77777777" w:rsidR="00C92221" w:rsidRPr="006254E8" w:rsidRDefault="00C92221" w:rsidP="001353AA">
            <w:pPr>
              <w:rPr>
                <w:b/>
              </w:rPr>
            </w:pPr>
          </w:p>
        </w:tc>
        <w:tc>
          <w:tcPr>
            <w:tcW w:w="3969" w:type="dxa"/>
          </w:tcPr>
          <w:p w14:paraId="6D7DFF55" w14:textId="77777777" w:rsidR="00C92221" w:rsidRPr="006254E8" w:rsidRDefault="00C92221" w:rsidP="001353AA">
            <w:pPr>
              <w:rPr>
                <w:b/>
              </w:rPr>
            </w:pPr>
            <w:proofErr w:type="spellStart"/>
            <w:r w:rsidRPr="006254E8">
              <w:rPr>
                <w:b/>
              </w:rPr>
              <w:t>Slovenská</w:t>
            </w:r>
            <w:proofErr w:type="spellEnd"/>
            <w:r w:rsidRPr="006254E8">
              <w:rPr>
                <w:b/>
              </w:rPr>
              <w:t xml:space="preserve"> </w:t>
            </w:r>
            <w:proofErr w:type="spellStart"/>
            <w:r w:rsidRPr="006254E8">
              <w:rPr>
                <w:b/>
              </w:rPr>
              <w:t>republika</w:t>
            </w:r>
            <w:proofErr w:type="spellEnd"/>
          </w:p>
          <w:p w14:paraId="40141C56" w14:textId="77777777" w:rsidR="00C92221" w:rsidRDefault="00C92221" w:rsidP="001353AA">
            <w:pPr>
              <w:spacing w:line="240" w:lineRule="atLeast"/>
              <w:rPr>
                <w:snapToGrid w:val="0"/>
              </w:rPr>
            </w:pPr>
            <w:r>
              <w:t>ViiV Healthcare BV</w:t>
            </w:r>
            <w:r w:rsidRPr="006254E8" w:rsidDel="00AB2193">
              <w:rPr>
                <w:snapToGrid w:val="0"/>
              </w:rPr>
              <w:t xml:space="preserve"> </w:t>
            </w:r>
          </w:p>
          <w:p w14:paraId="15B94D5A" w14:textId="63C96427" w:rsidR="00C92221" w:rsidRPr="006254E8" w:rsidRDefault="00C92221" w:rsidP="001353AA">
            <w:pPr>
              <w:spacing w:line="240" w:lineRule="atLeast"/>
              <w:rPr>
                <w:snapToGrid w:val="0"/>
              </w:rPr>
            </w:pPr>
            <w:r w:rsidRPr="006254E8">
              <w:rPr>
                <w:snapToGrid w:val="0"/>
              </w:rPr>
              <w:t xml:space="preserve">Tel: + 421 </w:t>
            </w:r>
            <w:r>
              <w:rPr>
                <w:color w:val="000000"/>
              </w:rPr>
              <w:t>800500589</w:t>
            </w:r>
          </w:p>
          <w:p w14:paraId="00D937B6" w14:textId="77777777" w:rsidR="00C92221" w:rsidRPr="006254E8" w:rsidRDefault="00C92221" w:rsidP="001353AA">
            <w:pPr>
              <w:spacing w:line="240" w:lineRule="atLeast"/>
              <w:rPr>
                <w:sz w:val="18"/>
                <w:szCs w:val="18"/>
              </w:rPr>
            </w:pPr>
          </w:p>
        </w:tc>
      </w:tr>
      <w:tr w:rsidR="00C92221" w:rsidRPr="006254E8" w14:paraId="0CB70ACE" w14:textId="77777777" w:rsidTr="001353AA">
        <w:trPr>
          <w:cantSplit/>
        </w:trPr>
        <w:tc>
          <w:tcPr>
            <w:tcW w:w="4678" w:type="dxa"/>
          </w:tcPr>
          <w:p w14:paraId="78EB9B35" w14:textId="77777777" w:rsidR="00C92221" w:rsidRPr="00192D19" w:rsidRDefault="00C92221" w:rsidP="001353AA">
            <w:pPr>
              <w:rPr>
                <w:b/>
                <w:snapToGrid w:val="0"/>
                <w:lang w:val="en-GB"/>
                <w:rPrChange w:id="455" w:author="Author">
                  <w:rPr>
                    <w:b/>
                    <w:snapToGrid w:val="0"/>
                    <w:lang w:val="pt-BR"/>
                  </w:rPr>
                </w:rPrChange>
              </w:rPr>
            </w:pPr>
            <w:r w:rsidRPr="00192D19">
              <w:rPr>
                <w:b/>
                <w:snapToGrid w:val="0"/>
                <w:lang w:val="en-GB"/>
                <w:rPrChange w:id="456" w:author="Author">
                  <w:rPr>
                    <w:b/>
                    <w:snapToGrid w:val="0"/>
                    <w:lang w:val="pt-BR"/>
                  </w:rPr>
                </w:rPrChange>
              </w:rPr>
              <w:t>Italia</w:t>
            </w:r>
          </w:p>
          <w:p w14:paraId="01AE3C4D" w14:textId="77777777" w:rsidR="00C92221" w:rsidRPr="006254E8" w:rsidRDefault="00C92221" w:rsidP="001353AA">
            <w:pPr>
              <w:rPr>
                <w:snapToGrid w:val="0"/>
              </w:rPr>
            </w:pPr>
            <w:r w:rsidRPr="006254E8">
              <w:rPr>
                <w:color w:val="000000"/>
              </w:rPr>
              <w:t xml:space="preserve">ViiV Healthcare </w:t>
            </w:r>
            <w:proofErr w:type="spellStart"/>
            <w:r w:rsidRPr="006254E8">
              <w:rPr>
                <w:color w:val="000000"/>
              </w:rPr>
              <w:t>S.r.l</w:t>
            </w:r>
            <w:proofErr w:type="spellEnd"/>
            <w:r w:rsidRPr="006254E8" w:rsidDel="00A61CE5">
              <w:rPr>
                <w:snapToGrid w:val="0"/>
              </w:rPr>
              <w:t xml:space="preserve"> </w:t>
            </w:r>
          </w:p>
          <w:p w14:paraId="144C1165" w14:textId="77777777" w:rsidR="00C92221" w:rsidRPr="006254E8" w:rsidRDefault="00C92221" w:rsidP="001353AA">
            <w:r w:rsidRPr="006254E8">
              <w:rPr>
                <w:snapToGrid w:val="0"/>
              </w:rPr>
              <w:t xml:space="preserve">Tel: + 39 (0)45 </w:t>
            </w:r>
            <w:r w:rsidRPr="00C240F0">
              <w:rPr>
                <w:snapToGrid w:val="0"/>
              </w:rPr>
              <w:t>7741600</w:t>
            </w:r>
          </w:p>
        </w:tc>
        <w:tc>
          <w:tcPr>
            <w:tcW w:w="3969" w:type="dxa"/>
          </w:tcPr>
          <w:p w14:paraId="454404BE" w14:textId="77777777" w:rsidR="00C92221" w:rsidRPr="006254E8" w:rsidRDefault="00C92221" w:rsidP="001353AA">
            <w:pPr>
              <w:rPr>
                <w:b/>
              </w:rPr>
            </w:pPr>
            <w:r w:rsidRPr="006254E8">
              <w:rPr>
                <w:b/>
              </w:rPr>
              <w:t>Suomi/Finland</w:t>
            </w:r>
          </w:p>
          <w:p w14:paraId="5D76CE94" w14:textId="77777777" w:rsidR="00C92221" w:rsidRPr="006254E8" w:rsidRDefault="00C92221" w:rsidP="001353AA">
            <w:pPr>
              <w:rPr>
                <w:snapToGrid w:val="0"/>
              </w:rPr>
            </w:pPr>
            <w:r w:rsidRPr="006254E8">
              <w:rPr>
                <w:snapToGrid w:val="0"/>
              </w:rPr>
              <w:t>GlaxoSmithKline Oy</w:t>
            </w:r>
          </w:p>
          <w:p w14:paraId="31DFF0A3" w14:textId="77777777" w:rsidR="00C92221" w:rsidRPr="006254E8" w:rsidRDefault="00C92221" w:rsidP="001353AA">
            <w:pPr>
              <w:rPr>
                <w:snapToGrid w:val="0"/>
              </w:rPr>
            </w:pPr>
            <w:r w:rsidRPr="006254E8">
              <w:rPr>
                <w:snapToGrid w:val="0"/>
              </w:rPr>
              <w:t>Puh/Tel: + 358 (0)10 30 30 30</w:t>
            </w:r>
          </w:p>
          <w:p w14:paraId="771F7421" w14:textId="77777777" w:rsidR="00C92221" w:rsidRPr="006254E8" w:rsidRDefault="00C92221" w:rsidP="001353AA">
            <w:pPr>
              <w:rPr>
                <w:b/>
              </w:rPr>
            </w:pPr>
          </w:p>
        </w:tc>
      </w:tr>
      <w:tr w:rsidR="00C92221" w:rsidRPr="002F1C67" w14:paraId="5D89455E" w14:textId="77777777" w:rsidTr="001353AA">
        <w:trPr>
          <w:cantSplit/>
        </w:trPr>
        <w:tc>
          <w:tcPr>
            <w:tcW w:w="4678" w:type="dxa"/>
          </w:tcPr>
          <w:p w14:paraId="65263B34" w14:textId="77777777" w:rsidR="00C92221" w:rsidRDefault="00C92221" w:rsidP="001353AA">
            <w:pPr>
              <w:rPr>
                <w:b/>
                <w:snapToGrid w:val="0"/>
                <w:lang w:val="de-DE"/>
              </w:rPr>
            </w:pPr>
            <w:proofErr w:type="spellStart"/>
            <w:r>
              <w:rPr>
                <w:b/>
                <w:snapToGrid w:val="0"/>
              </w:rPr>
              <w:t>Κύ</w:t>
            </w:r>
            <w:proofErr w:type="spellEnd"/>
            <w:r>
              <w:rPr>
                <w:b/>
                <w:snapToGrid w:val="0"/>
              </w:rPr>
              <w:t>προς</w:t>
            </w:r>
          </w:p>
          <w:p w14:paraId="06BA26D7" w14:textId="77777777" w:rsidR="00C92221" w:rsidRDefault="00C92221" w:rsidP="001353AA">
            <w:r>
              <w:t>ViiV Healthcare BV</w:t>
            </w:r>
          </w:p>
          <w:p w14:paraId="2E70BDA1" w14:textId="77777777" w:rsidR="00C92221" w:rsidRDefault="00C92221" w:rsidP="001353AA">
            <w:pPr>
              <w:rPr>
                <w:snapToGrid w:val="0"/>
                <w:color w:val="000000"/>
              </w:rPr>
            </w:pPr>
            <w:r>
              <w:rPr>
                <w:lang w:val="el-GR"/>
              </w:rPr>
              <w:t>Τηλ</w:t>
            </w:r>
            <w:r>
              <w:rPr>
                <w:lang w:val="de-DE"/>
              </w:rPr>
              <w:t xml:space="preserve">: </w:t>
            </w:r>
            <w:r>
              <w:rPr>
                <w:snapToGrid w:val="0"/>
                <w:color w:val="000000"/>
                <w:lang w:val="de-DE"/>
              </w:rPr>
              <w:t xml:space="preserve">+ 357 </w:t>
            </w:r>
            <w:r>
              <w:rPr>
                <w:color w:val="000000"/>
              </w:rPr>
              <w:t>80070017</w:t>
            </w:r>
          </w:p>
          <w:p w14:paraId="362793D1" w14:textId="77777777" w:rsidR="00C92221" w:rsidRPr="006254E8" w:rsidRDefault="00C92221" w:rsidP="001353AA">
            <w:pPr>
              <w:rPr>
                <w:lang w:val="de-DE"/>
              </w:rPr>
            </w:pPr>
          </w:p>
        </w:tc>
        <w:tc>
          <w:tcPr>
            <w:tcW w:w="3969" w:type="dxa"/>
          </w:tcPr>
          <w:p w14:paraId="275E99F6" w14:textId="77777777" w:rsidR="00C92221" w:rsidRPr="00192D19" w:rsidRDefault="00C92221" w:rsidP="001353AA">
            <w:pPr>
              <w:rPr>
                <w:b/>
                <w:lang w:val="nl-NL"/>
                <w:rPrChange w:id="457" w:author="Author">
                  <w:rPr>
                    <w:b/>
                  </w:rPr>
                </w:rPrChange>
              </w:rPr>
            </w:pPr>
            <w:r w:rsidRPr="00192D19">
              <w:rPr>
                <w:b/>
                <w:lang w:val="nl-NL"/>
                <w:rPrChange w:id="458" w:author="Author">
                  <w:rPr>
                    <w:b/>
                  </w:rPr>
                </w:rPrChange>
              </w:rPr>
              <w:t>Sverige</w:t>
            </w:r>
          </w:p>
          <w:p w14:paraId="73452E75" w14:textId="77777777" w:rsidR="00C92221" w:rsidRPr="00192D19" w:rsidRDefault="00C92221" w:rsidP="001353AA">
            <w:pPr>
              <w:rPr>
                <w:lang w:val="nl-NL"/>
                <w:rPrChange w:id="459" w:author="Author">
                  <w:rPr/>
                </w:rPrChange>
              </w:rPr>
            </w:pPr>
            <w:r w:rsidRPr="00192D19">
              <w:rPr>
                <w:snapToGrid w:val="0"/>
                <w:lang w:val="nl-NL"/>
                <w:rPrChange w:id="460" w:author="Author">
                  <w:rPr>
                    <w:snapToGrid w:val="0"/>
                  </w:rPr>
                </w:rPrChange>
              </w:rPr>
              <w:t>GlaxoSmithKline AB</w:t>
            </w:r>
          </w:p>
          <w:p w14:paraId="40143245" w14:textId="77777777" w:rsidR="00C92221" w:rsidRPr="00192D19" w:rsidRDefault="00C92221" w:rsidP="001353AA">
            <w:pPr>
              <w:rPr>
                <w:lang w:val="nl-NL"/>
                <w:rPrChange w:id="461" w:author="Author">
                  <w:rPr/>
                </w:rPrChange>
              </w:rPr>
            </w:pPr>
            <w:r w:rsidRPr="00192D19">
              <w:rPr>
                <w:lang w:val="nl-NL"/>
                <w:rPrChange w:id="462" w:author="Author">
                  <w:rPr/>
                </w:rPrChange>
              </w:rPr>
              <w:t>Tel: + 46 (0)8 638 93 00</w:t>
            </w:r>
          </w:p>
          <w:p w14:paraId="61D94CF8" w14:textId="77777777" w:rsidR="00C92221" w:rsidRPr="00192D19" w:rsidRDefault="00C92221" w:rsidP="001353AA">
            <w:pPr>
              <w:rPr>
                <w:lang w:val="nl-NL"/>
                <w:rPrChange w:id="463" w:author="Author">
                  <w:rPr/>
                </w:rPrChange>
              </w:rPr>
            </w:pPr>
            <w:r w:rsidRPr="00192D19">
              <w:rPr>
                <w:lang w:val="nl-NL"/>
                <w:rPrChange w:id="464" w:author="Author">
                  <w:rPr/>
                </w:rPrChange>
              </w:rPr>
              <w:t xml:space="preserve">info.produkt@gsk.com </w:t>
            </w:r>
          </w:p>
          <w:p w14:paraId="686AA001" w14:textId="77777777" w:rsidR="00C92221" w:rsidRPr="00192D19" w:rsidRDefault="00C92221" w:rsidP="001353AA">
            <w:pPr>
              <w:rPr>
                <w:b/>
                <w:sz w:val="18"/>
                <w:szCs w:val="18"/>
                <w:lang w:val="nl-NL"/>
                <w:rPrChange w:id="465" w:author="Author">
                  <w:rPr>
                    <w:b/>
                    <w:sz w:val="18"/>
                    <w:szCs w:val="18"/>
                  </w:rPr>
                </w:rPrChange>
              </w:rPr>
            </w:pPr>
          </w:p>
        </w:tc>
      </w:tr>
      <w:tr w:rsidR="00C92221" w:rsidRPr="006254E8" w14:paraId="2DBA8D30" w14:textId="77777777" w:rsidTr="001353AA">
        <w:trPr>
          <w:cantSplit/>
        </w:trPr>
        <w:tc>
          <w:tcPr>
            <w:tcW w:w="4678" w:type="dxa"/>
          </w:tcPr>
          <w:p w14:paraId="7636FC6A" w14:textId="77777777" w:rsidR="00C92221" w:rsidRPr="00192D19" w:rsidRDefault="00C92221" w:rsidP="001353AA">
            <w:pPr>
              <w:rPr>
                <w:b/>
                <w:snapToGrid w:val="0"/>
                <w:lang w:val="en-GB"/>
                <w:rPrChange w:id="466" w:author="Author">
                  <w:rPr>
                    <w:b/>
                    <w:snapToGrid w:val="0"/>
                    <w:lang w:val="pt-BR"/>
                  </w:rPr>
                </w:rPrChange>
              </w:rPr>
            </w:pPr>
            <w:proofErr w:type="spellStart"/>
            <w:r w:rsidRPr="00192D19">
              <w:rPr>
                <w:b/>
                <w:snapToGrid w:val="0"/>
                <w:lang w:val="en-GB"/>
                <w:rPrChange w:id="467" w:author="Author">
                  <w:rPr>
                    <w:b/>
                    <w:snapToGrid w:val="0"/>
                    <w:lang w:val="pt-BR"/>
                  </w:rPr>
                </w:rPrChange>
              </w:rPr>
              <w:t>Latvija</w:t>
            </w:r>
            <w:proofErr w:type="spellEnd"/>
          </w:p>
          <w:p w14:paraId="367E6379" w14:textId="77777777" w:rsidR="00C92221" w:rsidRPr="00192D19" w:rsidRDefault="00C92221" w:rsidP="001353AA">
            <w:pPr>
              <w:rPr>
                <w:snapToGrid w:val="0"/>
                <w:lang w:val="en-GB"/>
                <w:rPrChange w:id="468" w:author="Author">
                  <w:rPr>
                    <w:snapToGrid w:val="0"/>
                    <w:lang w:val="pt-BR"/>
                  </w:rPr>
                </w:rPrChange>
              </w:rPr>
            </w:pPr>
            <w:r>
              <w:t>ViiV Healthcare BV</w:t>
            </w:r>
            <w:r w:rsidRPr="00192D19" w:rsidDel="00AB2193">
              <w:rPr>
                <w:snapToGrid w:val="0"/>
                <w:lang w:val="en-GB"/>
                <w:rPrChange w:id="469" w:author="Author">
                  <w:rPr>
                    <w:snapToGrid w:val="0"/>
                    <w:lang w:val="pt-BR"/>
                  </w:rPr>
                </w:rPrChange>
              </w:rPr>
              <w:t xml:space="preserve"> </w:t>
            </w:r>
          </w:p>
          <w:p w14:paraId="29BAE144" w14:textId="77777777" w:rsidR="00C92221" w:rsidRPr="00192D19" w:rsidRDefault="00C92221" w:rsidP="001353AA">
            <w:pPr>
              <w:rPr>
                <w:snapToGrid w:val="0"/>
                <w:lang w:val="en-GB"/>
                <w:rPrChange w:id="470" w:author="Author">
                  <w:rPr>
                    <w:snapToGrid w:val="0"/>
                    <w:lang w:val="pt-BR"/>
                  </w:rPr>
                </w:rPrChange>
              </w:rPr>
            </w:pPr>
            <w:r w:rsidRPr="00192D19">
              <w:rPr>
                <w:snapToGrid w:val="0"/>
                <w:lang w:val="en-GB"/>
                <w:rPrChange w:id="471" w:author="Author">
                  <w:rPr>
                    <w:snapToGrid w:val="0"/>
                    <w:lang w:val="pt-BR"/>
                  </w:rPr>
                </w:rPrChange>
              </w:rPr>
              <w:t xml:space="preserve">Tel: + 371 </w:t>
            </w:r>
            <w:r>
              <w:rPr>
                <w:color w:val="000000"/>
              </w:rPr>
              <w:t>80205045</w:t>
            </w:r>
          </w:p>
          <w:p w14:paraId="0160AC0C" w14:textId="77777777" w:rsidR="00C92221" w:rsidRPr="006254E8" w:rsidRDefault="00C92221" w:rsidP="001353AA">
            <w:pPr>
              <w:rPr>
                <w:sz w:val="18"/>
                <w:szCs w:val="18"/>
              </w:rPr>
            </w:pPr>
          </w:p>
        </w:tc>
        <w:tc>
          <w:tcPr>
            <w:tcW w:w="3969" w:type="dxa"/>
          </w:tcPr>
          <w:p w14:paraId="74B500A1" w14:textId="527D0D11" w:rsidR="00C92221" w:rsidRPr="006254E8" w:rsidDel="00120149" w:rsidRDefault="00C92221" w:rsidP="001353AA">
            <w:pPr>
              <w:rPr>
                <w:del w:id="472" w:author="Author"/>
                <w:b/>
              </w:rPr>
            </w:pPr>
            <w:del w:id="473" w:author="Author">
              <w:r w:rsidRPr="006254E8" w:rsidDel="00120149">
                <w:rPr>
                  <w:b/>
                </w:rPr>
                <w:delText>United Kingdom</w:delText>
              </w:r>
              <w:r w:rsidDel="00120149">
                <w:rPr>
                  <w:b/>
                </w:rPr>
                <w:delText xml:space="preserve"> (Northern Ireland)</w:delText>
              </w:r>
            </w:del>
          </w:p>
          <w:p w14:paraId="5EE60A23" w14:textId="579E047C" w:rsidR="00C92221" w:rsidRPr="006254E8" w:rsidDel="00120149" w:rsidRDefault="00C92221" w:rsidP="001353AA">
            <w:pPr>
              <w:rPr>
                <w:del w:id="474" w:author="Author"/>
                <w:snapToGrid w:val="0"/>
              </w:rPr>
            </w:pPr>
            <w:del w:id="475" w:author="Author">
              <w:r w:rsidRPr="006254E8" w:rsidDel="00120149">
                <w:rPr>
                  <w:color w:val="000000"/>
                </w:rPr>
                <w:delText xml:space="preserve">ViiV Healthcare </w:delText>
              </w:r>
              <w:r w:rsidDel="00120149">
                <w:rPr>
                  <w:color w:val="000000"/>
                </w:rPr>
                <w:delText>BV</w:delText>
              </w:r>
              <w:r w:rsidRPr="006254E8" w:rsidDel="00120149">
                <w:rPr>
                  <w:snapToGrid w:val="0"/>
                </w:rPr>
                <w:delText xml:space="preserve"> </w:delText>
              </w:r>
            </w:del>
          </w:p>
          <w:p w14:paraId="3A1FCA70" w14:textId="10C1E6D4" w:rsidR="00C92221" w:rsidRPr="006254E8" w:rsidDel="00120149" w:rsidRDefault="00C92221" w:rsidP="001353AA">
            <w:pPr>
              <w:rPr>
                <w:del w:id="476" w:author="Author"/>
                <w:snapToGrid w:val="0"/>
              </w:rPr>
            </w:pPr>
            <w:del w:id="477" w:author="Author">
              <w:r w:rsidRPr="006254E8" w:rsidDel="00120149">
                <w:rPr>
                  <w:snapToGrid w:val="0"/>
                </w:rPr>
                <w:delText>Tel: + 44 (0)800 221441</w:delText>
              </w:r>
            </w:del>
          </w:p>
          <w:p w14:paraId="70A60FD7" w14:textId="7E9890A1" w:rsidR="00C92221" w:rsidRPr="006254E8" w:rsidRDefault="00C92221" w:rsidP="001353AA">
            <w:del w:id="478" w:author="Author">
              <w:r w:rsidRPr="00303DFA" w:rsidDel="00120149">
                <w:delText>customercontactuk@gsk.com</w:delText>
              </w:r>
              <w:r w:rsidRPr="006254E8" w:rsidDel="00120149">
                <w:delText xml:space="preserve"> </w:delText>
              </w:r>
            </w:del>
            <w:r w:rsidRPr="006254E8">
              <w:t xml:space="preserve"> </w:t>
            </w:r>
          </w:p>
        </w:tc>
      </w:tr>
      <w:tr w:rsidR="00C92221" w:rsidRPr="006254E8" w14:paraId="3735C486" w14:textId="77777777" w:rsidTr="001353AA">
        <w:trPr>
          <w:cantSplit/>
        </w:trPr>
        <w:tc>
          <w:tcPr>
            <w:tcW w:w="4678" w:type="dxa"/>
          </w:tcPr>
          <w:p w14:paraId="68C73B6F" w14:textId="77777777" w:rsidR="00C92221" w:rsidRPr="006254E8" w:rsidRDefault="00C92221" w:rsidP="001353AA">
            <w:pPr>
              <w:rPr>
                <w:b/>
                <w:snapToGrid w:val="0"/>
              </w:rPr>
            </w:pPr>
            <w:r w:rsidRPr="006254E8">
              <w:rPr>
                <w:snapToGrid w:val="0"/>
              </w:rPr>
              <w:t xml:space="preserve"> </w:t>
            </w:r>
          </w:p>
        </w:tc>
        <w:tc>
          <w:tcPr>
            <w:tcW w:w="3969" w:type="dxa"/>
          </w:tcPr>
          <w:p w14:paraId="3E3FF8BA" w14:textId="77777777" w:rsidR="00C92221" w:rsidRPr="006254E8" w:rsidRDefault="00C92221" w:rsidP="001353AA">
            <w:pPr>
              <w:rPr>
                <w:b/>
              </w:rPr>
            </w:pPr>
          </w:p>
        </w:tc>
      </w:tr>
    </w:tbl>
    <w:p w14:paraId="43D404D3" w14:textId="77777777" w:rsidR="00C92221" w:rsidRPr="00192D19" w:rsidRDefault="00C92221" w:rsidP="004C6891">
      <w:pPr>
        <w:pStyle w:val="Textoindependiente"/>
        <w:spacing w:line="259" w:lineRule="auto"/>
        <w:ind w:left="238" w:right="673"/>
        <w:rPr>
          <w:sz w:val="20"/>
          <w:lang w:val="en-GB"/>
          <w:rPrChange w:id="479" w:author="Author">
            <w:rPr>
              <w:sz w:val="20"/>
              <w:lang w:val="es-ES_tradnl"/>
            </w:rPr>
          </w:rPrChange>
        </w:rPr>
      </w:pPr>
    </w:p>
    <w:p w14:paraId="2CA98E89" w14:textId="77777777" w:rsidR="00EA427A" w:rsidRPr="00192D19" w:rsidRDefault="00EA427A">
      <w:pPr>
        <w:pStyle w:val="Textoindependiente"/>
        <w:spacing w:before="6"/>
        <w:rPr>
          <w:sz w:val="19"/>
          <w:lang w:val="en-GB"/>
          <w:rPrChange w:id="480" w:author="Author">
            <w:rPr>
              <w:sz w:val="19"/>
              <w:lang w:val="es-ES_tradnl"/>
            </w:rPr>
          </w:rPrChange>
        </w:rPr>
      </w:pPr>
    </w:p>
    <w:p w14:paraId="2CA98E8A" w14:textId="77777777" w:rsidR="00EA427A" w:rsidRPr="00192D19" w:rsidRDefault="00EA427A">
      <w:pPr>
        <w:rPr>
          <w:sz w:val="19"/>
          <w:lang w:val="en-GB"/>
          <w:rPrChange w:id="481" w:author="Author">
            <w:rPr>
              <w:sz w:val="19"/>
              <w:lang w:val="es-ES_tradnl"/>
            </w:rPr>
          </w:rPrChange>
        </w:rPr>
        <w:sectPr w:rsidR="00EA427A" w:rsidRPr="00192D19">
          <w:pgSz w:w="11910" w:h="16840"/>
          <w:pgMar w:top="1060" w:right="880" w:bottom="960" w:left="1180" w:header="0" w:footer="774" w:gutter="0"/>
          <w:cols w:space="720"/>
        </w:sectPr>
      </w:pPr>
    </w:p>
    <w:p w14:paraId="2CA98EFF" w14:textId="77777777" w:rsidR="00EA427A" w:rsidRPr="002838A1" w:rsidRDefault="009C3D23">
      <w:pPr>
        <w:pStyle w:val="Ttulo1"/>
        <w:spacing w:before="91"/>
        <w:rPr>
          <w:lang w:val="es-ES_tradnl"/>
        </w:rPr>
      </w:pPr>
      <w:r w:rsidRPr="002838A1">
        <w:rPr>
          <w:lang w:val="es-ES_tradnl"/>
        </w:rPr>
        <w:t>Fecha de la última revisión de este prospecto:</w:t>
      </w:r>
      <w:r w:rsidR="003F2B63">
        <w:rPr>
          <w:lang w:val="es-ES_tradnl"/>
        </w:rPr>
        <w:fldChar w:fldCharType="begin"/>
      </w:r>
      <w:r w:rsidR="003F2B63">
        <w:rPr>
          <w:lang w:val="es-ES_tradnl"/>
        </w:rPr>
        <w:instrText xml:space="preserve"> DOCVARIABLE vault_nd_d0fbbcae-ff3b-4b17-ad9c-7cb6f8191e4c \* MERGEFORMAT </w:instrText>
      </w:r>
      <w:r w:rsidR="003F2B63">
        <w:rPr>
          <w:lang w:val="es-ES_tradnl"/>
        </w:rPr>
        <w:fldChar w:fldCharType="separate"/>
      </w:r>
      <w:r w:rsidR="003F2B63">
        <w:rPr>
          <w:lang w:val="es-ES_tradnl"/>
        </w:rPr>
        <w:t xml:space="preserve"> </w:t>
      </w:r>
      <w:r w:rsidR="003F2B63">
        <w:rPr>
          <w:lang w:val="es-ES_tradnl"/>
        </w:rPr>
        <w:fldChar w:fldCharType="end"/>
      </w:r>
    </w:p>
    <w:p w14:paraId="2CA98F00" w14:textId="77777777" w:rsidR="00EA427A" w:rsidRPr="002838A1" w:rsidRDefault="00EA427A">
      <w:pPr>
        <w:pStyle w:val="Textoindependiente"/>
        <w:rPr>
          <w:b/>
          <w:sz w:val="24"/>
          <w:lang w:val="es-ES_tradnl"/>
        </w:rPr>
      </w:pPr>
    </w:p>
    <w:p w14:paraId="2CA98F01" w14:textId="59EC6E6A" w:rsidR="000A71C1" w:rsidDel="002C6A50" w:rsidRDefault="009C3D23" w:rsidP="0076533D">
      <w:pPr>
        <w:pStyle w:val="Textoindependiente"/>
        <w:spacing w:line="259" w:lineRule="auto"/>
        <w:ind w:left="237" w:right="1309"/>
        <w:rPr>
          <w:del w:id="482" w:author="Author"/>
          <w:color w:val="0000FF"/>
          <w:u w:val="single" w:color="0000FF"/>
          <w:lang w:val="es-ES_tradnl"/>
        </w:rPr>
      </w:pPr>
      <w:r w:rsidRPr="002838A1">
        <w:rPr>
          <w:lang w:val="es-ES_tradnl"/>
        </w:rPr>
        <w:t xml:space="preserve">La información detallada de este medicamento está disponible en la página web de la Agencia Europea de Medicamentos </w:t>
      </w:r>
      <w:r>
        <w:fldChar w:fldCharType="begin"/>
      </w:r>
      <w:r w:rsidRPr="00192D19">
        <w:rPr>
          <w:lang w:val="es-ES_tradnl"/>
          <w:rPrChange w:id="483" w:author="Author">
            <w:rPr/>
          </w:rPrChange>
        </w:rPr>
        <w:instrText>HYPERLINK "http://www.emea.europa.eu/" \h</w:instrText>
      </w:r>
      <w:r>
        <w:fldChar w:fldCharType="separate"/>
      </w:r>
      <w:r w:rsidRPr="002838A1">
        <w:rPr>
          <w:color w:val="0000FF"/>
          <w:u w:val="single" w:color="0000FF"/>
          <w:lang w:val="es-ES_tradnl"/>
        </w:rPr>
        <w:t>http://www.ema.euro</w:t>
      </w:r>
      <w:r>
        <w:fldChar w:fldCharType="end"/>
      </w:r>
      <w:r>
        <w:fldChar w:fldCharType="begin"/>
      </w:r>
      <w:r w:rsidRPr="00192D19">
        <w:rPr>
          <w:lang w:val="es-ES_tradnl"/>
          <w:rPrChange w:id="484" w:author="Author">
            <w:rPr/>
          </w:rPrChange>
        </w:rPr>
        <w:instrText>HYPERLINK "http://www.emea.europa.eu/" \h</w:instrText>
      </w:r>
      <w:r>
        <w:fldChar w:fldCharType="separate"/>
      </w:r>
      <w:r w:rsidRPr="002838A1">
        <w:rPr>
          <w:color w:val="0000FF"/>
          <w:u w:val="single" w:color="0000FF"/>
          <w:lang w:val="es-ES_tradnl"/>
        </w:rPr>
        <w:t>pa.eu</w:t>
      </w:r>
      <w:r>
        <w:fldChar w:fldCharType="end"/>
      </w:r>
    </w:p>
    <w:p w14:paraId="776159F3" w14:textId="5E54B0B2" w:rsidR="000A71C1" w:rsidDel="002C6A50" w:rsidRDefault="000A71C1">
      <w:pPr>
        <w:pStyle w:val="Textoindependiente"/>
        <w:spacing w:line="259" w:lineRule="auto"/>
        <w:ind w:left="237" w:right="1309"/>
        <w:rPr>
          <w:del w:id="485" w:author="Author"/>
          <w:color w:val="0000FF"/>
          <w:u w:val="single" w:color="0000FF"/>
          <w:lang w:val="es-ES_tradnl"/>
        </w:rPr>
        <w:pPrChange w:id="486" w:author="Author">
          <w:pPr/>
        </w:pPrChange>
      </w:pPr>
      <w:del w:id="487" w:author="Author">
        <w:r w:rsidDel="002C6A50">
          <w:rPr>
            <w:color w:val="0000FF"/>
            <w:u w:val="single" w:color="0000FF"/>
            <w:lang w:val="es-ES_tradnl"/>
          </w:rPr>
          <w:br w:type="page"/>
        </w:r>
      </w:del>
    </w:p>
    <w:p w14:paraId="7719A96C" w14:textId="7271F056" w:rsidR="000A71C1" w:rsidRPr="000A71C1" w:rsidDel="002C6A50" w:rsidRDefault="000A71C1">
      <w:pPr>
        <w:pStyle w:val="Textoindependiente"/>
        <w:spacing w:line="259" w:lineRule="auto"/>
        <w:ind w:left="237" w:right="1309"/>
        <w:rPr>
          <w:del w:id="488" w:author="Author"/>
          <w:rFonts w:eastAsia="Verdana"/>
          <w:b/>
          <w:bCs/>
          <w:kern w:val="32"/>
          <w:lang w:val="es-ES_tradnl" w:eastAsia="es-ES_tradnl"/>
        </w:rPr>
        <w:pPrChange w:id="489" w:author="Author">
          <w:pPr>
            <w:keepNext/>
            <w:widowControl/>
            <w:autoSpaceDE/>
            <w:autoSpaceDN/>
            <w:jc w:val="center"/>
            <w:outlineLvl w:val="2"/>
          </w:pPr>
        </w:pPrChange>
      </w:pPr>
    </w:p>
    <w:p w14:paraId="2E858EAB" w14:textId="181E1253" w:rsidR="000A71C1" w:rsidRPr="000A71C1" w:rsidDel="002C6A50" w:rsidRDefault="000A71C1">
      <w:pPr>
        <w:pStyle w:val="Textoindependiente"/>
        <w:spacing w:line="259" w:lineRule="auto"/>
        <w:ind w:left="237" w:right="1309"/>
        <w:rPr>
          <w:del w:id="490" w:author="Author"/>
          <w:rFonts w:eastAsia="Verdana"/>
          <w:b/>
          <w:bCs/>
          <w:kern w:val="32"/>
          <w:lang w:val="es-ES_tradnl" w:eastAsia="es-ES_tradnl"/>
        </w:rPr>
        <w:pPrChange w:id="491" w:author="Author">
          <w:pPr>
            <w:keepNext/>
            <w:widowControl/>
            <w:autoSpaceDE/>
            <w:autoSpaceDN/>
            <w:jc w:val="center"/>
            <w:outlineLvl w:val="2"/>
          </w:pPr>
        </w:pPrChange>
      </w:pPr>
    </w:p>
    <w:p w14:paraId="54BF0877" w14:textId="54B1B006" w:rsidR="000A71C1" w:rsidRPr="000A71C1" w:rsidDel="002C6A50" w:rsidRDefault="000A71C1">
      <w:pPr>
        <w:pStyle w:val="Textoindependiente"/>
        <w:spacing w:line="259" w:lineRule="auto"/>
        <w:ind w:left="237" w:right="1309"/>
        <w:rPr>
          <w:del w:id="492" w:author="Author"/>
          <w:rFonts w:eastAsia="Verdana"/>
          <w:b/>
          <w:bCs/>
          <w:kern w:val="32"/>
          <w:lang w:val="es-ES_tradnl" w:eastAsia="es-ES_tradnl"/>
        </w:rPr>
        <w:pPrChange w:id="493" w:author="Author">
          <w:pPr>
            <w:keepNext/>
            <w:widowControl/>
            <w:autoSpaceDE/>
            <w:autoSpaceDN/>
            <w:jc w:val="center"/>
            <w:outlineLvl w:val="2"/>
          </w:pPr>
        </w:pPrChange>
      </w:pPr>
    </w:p>
    <w:p w14:paraId="3FB4AEF9" w14:textId="3FBAC706" w:rsidR="000A71C1" w:rsidRPr="000A71C1" w:rsidDel="002C6A50" w:rsidRDefault="000A71C1">
      <w:pPr>
        <w:pStyle w:val="Textoindependiente"/>
        <w:spacing w:line="259" w:lineRule="auto"/>
        <w:ind w:left="237" w:right="1309"/>
        <w:rPr>
          <w:del w:id="494" w:author="Author"/>
          <w:rFonts w:eastAsia="Verdana"/>
          <w:b/>
          <w:bCs/>
          <w:kern w:val="32"/>
          <w:lang w:val="es-ES_tradnl" w:eastAsia="es-ES_tradnl"/>
        </w:rPr>
        <w:pPrChange w:id="495" w:author="Author">
          <w:pPr>
            <w:keepNext/>
            <w:widowControl/>
            <w:autoSpaceDE/>
            <w:autoSpaceDN/>
            <w:jc w:val="center"/>
            <w:outlineLvl w:val="2"/>
          </w:pPr>
        </w:pPrChange>
      </w:pPr>
    </w:p>
    <w:p w14:paraId="11A955F6" w14:textId="7B71F9C8" w:rsidR="000A71C1" w:rsidRPr="000A71C1" w:rsidDel="002C6A50" w:rsidRDefault="000A71C1">
      <w:pPr>
        <w:pStyle w:val="Textoindependiente"/>
        <w:spacing w:line="259" w:lineRule="auto"/>
        <w:ind w:left="237" w:right="1309"/>
        <w:rPr>
          <w:del w:id="496" w:author="Author"/>
          <w:rFonts w:eastAsia="Verdana"/>
          <w:b/>
          <w:bCs/>
          <w:kern w:val="32"/>
          <w:lang w:val="es-ES_tradnl" w:eastAsia="es-ES_tradnl"/>
        </w:rPr>
        <w:pPrChange w:id="497" w:author="Author">
          <w:pPr>
            <w:keepNext/>
            <w:widowControl/>
            <w:autoSpaceDE/>
            <w:autoSpaceDN/>
            <w:jc w:val="center"/>
            <w:outlineLvl w:val="2"/>
          </w:pPr>
        </w:pPrChange>
      </w:pPr>
    </w:p>
    <w:p w14:paraId="28536721" w14:textId="5E886E3B" w:rsidR="000A71C1" w:rsidRPr="000A71C1" w:rsidDel="002C6A50" w:rsidRDefault="000A71C1">
      <w:pPr>
        <w:pStyle w:val="Textoindependiente"/>
        <w:spacing w:line="259" w:lineRule="auto"/>
        <w:ind w:left="237" w:right="1309"/>
        <w:rPr>
          <w:del w:id="498" w:author="Author"/>
          <w:rFonts w:eastAsia="Verdana"/>
          <w:b/>
          <w:bCs/>
          <w:kern w:val="32"/>
          <w:lang w:val="es-ES_tradnl" w:eastAsia="es-ES_tradnl"/>
        </w:rPr>
        <w:pPrChange w:id="499" w:author="Author">
          <w:pPr>
            <w:keepNext/>
            <w:widowControl/>
            <w:autoSpaceDE/>
            <w:autoSpaceDN/>
            <w:jc w:val="center"/>
            <w:outlineLvl w:val="2"/>
          </w:pPr>
        </w:pPrChange>
      </w:pPr>
    </w:p>
    <w:p w14:paraId="22A82FA3" w14:textId="32F9C1F3" w:rsidR="000A71C1" w:rsidRPr="000A71C1" w:rsidDel="002C6A50" w:rsidRDefault="000A71C1">
      <w:pPr>
        <w:pStyle w:val="Textoindependiente"/>
        <w:spacing w:line="259" w:lineRule="auto"/>
        <w:ind w:left="237" w:right="1309"/>
        <w:rPr>
          <w:del w:id="500" w:author="Author"/>
          <w:rFonts w:eastAsia="Verdana"/>
          <w:b/>
          <w:bCs/>
          <w:kern w:val="32"/>
          <w:lang w:val="es-ES_tradnl" w:eastAsia="es-ES_tradnl"/>
        </w:rPr>
        <w:pPrChange w:id="501" w:author="Author">
          <w:pPr>
            <w:keepNext/>
            <w:widowControl/>
            <w:autoSpaceDE/>
            <w:autoSpaceDN/>
            <w:jc w:val="center"/>
            <w:outlineLvl w:val="2"/>
          </w:pPr>
        </w:pPrChange>
      </w:pPr>
    </w:p>
    <w:p w14:paraId="2938411B" w14:textId="32924C10" w:rsidR="000A71C1" w:rsidRPr="000A71C1" w:rsidDel="002C6A50" w:rsidRDefault="000A71C1">
      <w:pPr>
        <w:pStyle w:val="Textoindependiente"/>
        <w:spacing w:line="259" w:lineRule="auto"/>
        <w:ind w:left="237" w:right="1309"/>
        <w:rPr>
          <w:del w:id="502" w:author="Author"/>
          <w:rFonts w:eastAsia="Verdana"/>
          <w:b/>
          <w:bCs/>
          <w:kern w:val="32"/>
          <w:lang w:val="es-ES_tradnl" w:eastAsia="es-ES_tradnl"/>
        </w:rPr>
        <w:pPrChange w:id="503" w:author="Author">
          <w:pPr>
            <w:keepNext/>
            <w:widowControl/>
            <w:autoSpaceDE/>
            <w:autoSpaceDN/>
            <w:jc w:val="center"/>
            <w:outlineLvl w:val="2"/>
          </w:pPr>
        </w:pPrChange>
      </w:pPr>
    </w:p>
    <w:p w14:paraId="6E2667D2" w14:textId="317CD1E9" w:rsidR="000A71C1" w:rsidRPr="000A71C1" w:rsidDel="002C6A50" w:rsidRDefault="000A71C1">
      <w:pPr>
        <w:pStyle w:val="Textoindependiente"/>
        <w:spacing w:line="259" w:lineRule="auto"/>
        <w:ind w:left="237" w:right="1309"/>
        <w:rPr>
          <w:del w:id="504" w:author="Author"/>
          <w:rFonts w:eastAsia="Verdana"/>
          <w:b/>
          <w:bCs/>
          <w:kern w:val="32"/>
          <w:lang w:val="es-ES_tradnl" w:eastAsia="es-ES_tradnl"/>
        </w:rPr>
        <w:pPrChange w:id="505" w:author="Author">
          <w:pPr>
            <w:keepNext/>
            <w:widowControl/>
            <w:autoSpaceDE/>
            <w:autoSpaceDN/>
            <w:jc w:val="center"/>
            <w:outlineLvl w:val="2"/>
          </w:pPr>
        </w:pPrChange>
      </w:pPr>
    </w:p>
    <w:p w14:paraId="5269DA46" w14:textId="1C8DB828" w:rsidR="000A71C1" w:rsidRPr="000A71C1" w:rsidDel="002C6A50" w:rsidRDefault="000A71C1">
      <w:pPr>
        <w:pStyle w:val="Textoindependiente"/>
        <w:spacing w:line="259" w:lineRule="auto"/>
        <w:ind w:left="237" w:right="1309"/>
        <w:rPr>
          <w:del w:id="506" w:author="Author"/>
          <w:rFonts w:eastAsia="Verdana"/>
          <w:b/>
          <w:bCs/>
          <w:kern w:val="32"/>
          <w:lang w:val="es-ES_tradnl" w:eastAsia="es-ES_tradnl"/>
        </w:rPr>
        <w:pPrChange w:id="507" w:author="Author">
          <w:pPr>
            <w:keepNext/>
            <w:widowControl/>
            <w:autoSpaceDE/>
            <w:autoSpaceDN/>
            <w:jc w:val="center"/>
            <w:outlineLvl w:val="2"/>
          </w:pPr>
        </w:pPrChange>
      </w:pPr>
    </w:p>
    <w:p w14:paraId="41E79A5A" w14:textId="03DE8836" w:rsidR="000A71C1" w:rsidRPr="000A71C1" w:rsidDel="002C6A50" w:rsidRDefault="000A71C1">
      <w:pPr>
        <w:pStyle w:val="Textoindependiente"/>
        <w:spacing w:line="259" w:lineRule="auto"/>
        <w:ind w:left="237" w:right="1309"/>
        <w:rPr>
          <w:del w:id="508" w:author="Author"/>
          <w:rFonts w:eastAsia="Verdana"/>
          <w:b/>
          <w:bCs/>
          <w:kern w:val="32"/>
          <w:lang w:val="es-ES_tradnl" w:eastAsia="es-ES_tradnl"/>
        </w:rPr>
        <w:pPrChange w:id="509" w:author="Author">
          <w:pPr>
            <w:keepNext/>
            <w:widowControl/>
            <w:autoSpaceDE/>
            <w:autoSpaceDN/>
            <w:jc w:val="center"/>
            <w:outlineLvl w:val="2"/>
          </w:pPr>
        </w:pPrChange>
      </w:pPr>
    </w:p>
    <w:p w14:paraId="6D195040" w14:textId="0B1C4381" w:rsidR="000A71C1" w:rsidRPr="000A71C1" w:rsidDel="002C6A50" w:rsidRDefault="000A71C1">
      <w:pPr>
        <w:pStyle w:val="Textoindependiente"/>
        <w:spacing w:line="259" w:lineRule="auto"/>
        <w:ind w:left="237" w:right="1309"/>
        <w:rPr>
          <w:del w:id="510" w:author="Author"/>
          <w:rFonts w:eastAsia="Verdana"/>
          <w:b/>
          <w:bCs/>
          <w:kern w:val="32"/>
          <w:lang w:val="es-ES_tradnl" w:eastAsia="es-ES_tradnl"/>
        </w:rPr>
        <w:pPrChange w:id="511" w:author="Author">
          <w:pPr>
            <w:keepNext/>
            <w:widowControl/>
            <w:autoSpaceDE/>
            <w:autoSpaceDN/>
            <w:jc w:val="center"/>
            <w:outlineLvl w:val="2"/>
          </w:pPr>
        </w:pPrChange>
      </w:pPr>
    </w:p>
    <w:p w14:paraId="7F28941E" w14:textId="56567511" w:rsidR="000A71C1" w:rsidRPr="000A71C1" w:rsidDel="002C6A50" w:rsidRDefault="000A71C1">
      <w:pPr>
        <w:pStyle w:val="Textoindependiente"/>
        <w:spacing w:line="259" w:lineRule="auto"/>
        <w:ind w:left="237" w:right="1309"/>
        <w:rPr>
          <w:del w:id="512" w:author="Author"/>
          <w:rFonts w:eastAsia="Verdana"/>
          <w:b/>
          <w:bCs/>
          <w:kern w:val="32"/>
          <w:lang w:val="es-ES_tradnl" w:eastAsia="es-ES_tradnl"/>
        </w:rPr>
        <w:pPrChange w:id="513" w:author="Author">
          <w:pPr>
            <w:keepNext/>
            <w:widowControl/>
            <w:autoSpaceDE/>
            <w:autoSpaceDN/>
            <w:jc w:val="center"/>
            <w:outlineLvl w:val="2"/>
          </w:pPr>
        </w:pPrChange>
      </w:pPr>
    </w:p>
    <w:p w14:paraId="52C74041" w14:textId="4DD5F8C6" w:rsidR="000A71C1" w:rsidRPr="000A71C1" w:rsidDel="002C6A50" w:rsidRDefault="000A71C1">
      <w:pPr>
        <w:pStyle w:val="Textoindependiente"/>
        <w:spacing w:line="259" w:lineRule="auto"/>
        <w:ind w:left="237" w:right="1309"/>
        <w:rPr>
          <w:del w:id="514" w:author="Author"/>
          <w:rFonts w:eastAsia="Verdana"/>
          <w:b/>
          <w:bCs/>
          <w:kern w:val="32"/>
          <w:lang w:val="es-ES_tradnl" w:eastAsia="es-ES_tradnl"/>
        </w:rPr>
        <w:pPrChange w:id="515" w:author="Author">
          <w:pPr>
            <w:keepNext/>
            <w:widowControl/>
            <w:autoSpaceDE/>
            <w:autoSpaceDN/>
            <w:jc w:val="center"/>
            <w:outlineLvl w:val="2"/>
          </w:pPr>
        </w:pPrChange>
      </w:pPr>
    </w:p>
    <w:p w14:paraId="40F8D31B" w14:textId="24B5977A" w:rsidR="000A71C1" w:rsidRPr="000A71C1" w:rsidDel="002C6A50" w:rsidRDefault="000A71C1">
      <w:pPr>
        <w:pStyle w:val="Textoindependiente"/>
        <w:spacing w:line="259" w:lineRule="auto"/>
        <w:ind w:left="237" w:right="1309"/>
        <w:rPr>
          <w:del w:id="516" w:author="Author"/>
          <w:rFonts w:eastAsia="Verdana"/>
          <w:b/>
          <w:bCs/>
          <w:kern w:val="32"/>
          <w:lang w:val="es-ES_tradnl" w:eastAsia="es-ES_tradnl"/>
        </w:rPr>
        <w:pPrChange w:id="517" w:author="Author">
          <w:pPr>
            <w:keepNext/>
            <w:widowControl/>
            <w:autoSpaceDE/>
            <w:autoSpaceDN/>
            <w:jc w:val="center"/>
            <w:outlineLvl w:val="2"/>
          </w:pPr>
        </w:pPrChange>
      </w:pPr>
    </w:p>
    <w:p w14:paraId="24C79651" w14:textId="6580EB1A" w:rsidR="000A71C1" w:rsidRPr="000A71C1" w:rsidDel="002C6A50" w:rsidRDefault="000A71C1">
      <w:pPr>
        <w:pStyle w:val="Textoindependiente"/>
        <w:spacing w:line="259" w:lineRule="auto"/>
        <w:ind w:left="237" w:right="1309"/>
        <w:rPr>
          <w:del w:id="518" w:author="Author"/>
          <w:rFonts w:eastAsia="Verdana"/>
          <w:b/>
          <w:bCs/>
          <w:kern w:val="32"/>
          <w:lang w:val="es-ES_tradnl" w:eastAsia="es-ES_tradnl"/>
        </w:rPr>
        <w:pPrChange w:id="519" w:author="Author">
          <w:pPr>
            <w:keepNext/>
            <w:widowControl/>
            <w:autoSpaceDE/>
            <w:autoSpaceDN/>
            <w:jc w:val="center"/>
            <w:outlineLvl w:val="2"/>
          </w:pPr>
        </w:pPrChange>
      </w:pPr>
    </w:p>
    <w:p w14:paraId="17DE5D4C" w14:textId="1DC81EBC" w:rsidR="000A71C1" w:rsidRPr="000A71C1" w:rsidDel="002C6A50" w:rsidRDefault="000A71C1">
      <w:pPr>
        <w:pStyle w:val="Textoindependiente"/>
        <w:spacing w:line="259" w:lineRule="auto"/>
        <w:ind w:left="237" w:right="1309"/>
        <w:rPr>
          <w:del w:id="520" w:author="Author"/>
          <w:rFonts w:eastAsia="Verdana"/>
          <w:b/>
          <w:bCs/>
          <w:kern w:val="32"/>
          <w:lang w:val="es-ES_tradnl" w:eastAsia="es-ES_tradnl"/>
        </w:rPr>
        <w:pPrChange w:id="521" w:author="Author">
          <w:pPr>
            <w:keepNext/>
            <w:widowControl/>
            <w:autoSpaceDE/>
            <w:autoSpaceDN/>
            <w:jc w:val="center"/>
            <w:outlineLvl w:val="2"/>
          </w:pPr>
        </w:pPrChange>
      </w:pPr>
    </w:p>
    <w:p w14:paraId="48ADE51B" w14:textId="214FE76B" w:rsidR="000A71C1" w:rsidRPr="000A71C1" w:rsidDel="002C6A50" w:rsidRDefault="000A71C1">
      <w:pPr>
        <w:pStyle w:val="Textoindependiente"/>
        <w:spacing w:line="259" w:lineRule="auto"/>
        <w:ind w:left="237" w:right="1309"/>
        <w:rPr>
          <w:del w:id="522" w:author="Author"/>
          <w:rFonts w:eastAsia="Verdana"/>
          <w:b/>
          <w:bCs/>
          <w:kern w:val="32"/>
          <w:lang w:val="es-ES_tradnl" w:eastAsia="es-ES_tradnl"/>
        </w:rPr>
        <w:pPrChange w:id="523" w:author="Author">
          <w:pPr>
            <w:keepNext/>
            <w:widowControl/>
            <w:autoSpaceDE/>
            <w:autoSpaceDN/>
            <w:jc w:val="center"/>
            <w:outlineLvl w:val="2"/>
          </w:pPr>
        </w:pPrChange>
      </w:pPr>
    </w:p>
    <w:p w14:paraId="523B1500" w14:textId="116DB48A" w:rsidR="000A71C1" w:rsidRPr="000A71C1" w:rsidDel="002C6A50" w:rsidRDefault="000A71C1">
      <w:pPr>
        <w:pStyle w:val="Textoindependiente"/>
        <w:spacing w:line="259" w:lineRule="auto"/>
        <w:ind w:left="237" w:right="1309"/>
        <w:rPr>
          <w:del w:id="524" w:author="Author"/>
          <w:rFonts w:eastAsia="Verdana"/>
          <w:b/>
          <w:bCs/>
          <w:kern w:val="32"/>
          <w:lang w:val="es-ES_tradnl" w:eastAsia="es-ES_tradnl"/>
        </w:rPr>
        <w:pPrChange w:id="525" w:author="Author">
          <w:pPr>
            <w:keepNext/>
            <w:widowControl/>
            <w:autoSpaceDE/>
            <w:autoSpaceDN/>
            <w:jc w:val="center"/>
            <w:outlineLvl w:val="2"/>
          </w:pPr>
        </w:pPrChange>
      </w:pPr>
    </w:p>
    <w:p w14:paraId="3FA172D2" w14:textId="38B3BC3E" w:rsidR="000A71C1" w:rsidRPr="000A71C1" w:rsidDel="002C6A50" w:rsidRDefault="000A71C1">
      <w:pPr>
        <w:pStyle w:val="Textoindependiente"/>
        <w:spacing w:line="259" w:lineRule="auto"/>
        <w:ind w:left="237" w:right="1309"/>
        <w:rPr>
          <w:del w:id="526" w:author="Author"/>
          <w:rFonts w:eastAsia="Verdana"/>
          <w:b/>
          <w:bCs/>
          <w:kern w:val="32"/>
          <w:lang w:val="es-ES_tradnl" w:eastAsia="es-ES_tradnl"/>
        </w:rPr>
        <w:pPrChange w:id="527" w:author="Author">
          <w:pPr>
            <w:keepNext/>
            <w:widowControl/>
            <w:autoSpaceDE/>
            <w:autoSpaceDN/>
            <w:jc w:val="center"/>
            <w:outlineLvl w:val="2"/>
          </w:pPr>
        </w:pPrChange>
      </w:pPr>
    </w:p>
    <w:p w14:paraId="2FBEC99E" w14:textId="62497382" w:rsidR="000A71C1" w:rsidRPr="000A71C1" w:rsidDel="002C6A50" w:rsidRDefault="000A71C1">
      <w:pPr>
        <w:pStyle w:val="Textoindependiente"/>
        <w:spacing w:line="259" w:lineRule="auto"/>
        <w:ind w:left="237" w:right="1309"/>
        <w:rPr>
          <w:del w:id="528" w:author="Author"/>
          <w:rFonts w:eastAsia="Verdana"/>
          <w:b/>
          <w:bCs/>
          <w:kern w:val="32"/>
          <w:lang w:val="es-ES_tradnl" w:eastAsia="es-ES_tradnl"/>
        </w:rPr>
        <w:pPrChange w:id="529" w:author="Author">
          <w:pPr>
            <w:keepNext/>
            <w:widowControl/>
            <w:autoSpaceDE/>
            <w:autoSpaceDN/>
            <w:jc w:val="center"/>
            <w:outlineLvl w:val="2"/>
          </w:pPr>
        </w:pPrChange>
      </w:pPr>
    </w:p>
    <w:p w14:paraId="45497862" w14:textId="36E12C07" w:rsidR="000A71C1" w:rsidRPr="000A71C1" w:rsidDel="002C6A50" w:rsidRDefault="000A71C1">
      <w:pPr>
        <w:pStyle w:val="Textoindependiente"/>
        <w:spacing w:line="259" w:lineRule="auto"/>
        <w:ind w:left="237" w:right="1309"/>
        <w:rPr>
          <w:del w:id="530" w:author="Author"/>
          <w:rFonts w:eastAsia="Verdana"/>
          <w:b/>
          <w:bCs/>
          <w:kern w:val="32"/>
          <w:lang w:val="es-ES_tradnl" w:eastAsia="es-ES_tradnl"/>
        </w:rPr>
        <w:pPrChange w:id="531" w:author="Author">
          <w:pPr>
            <w:keepNext/>
            <w:widowControl/>
            <w:autoSpaceDE/>
            <w:autoSpaceDN/>
            <w:jc w:val="center"/>
            <w:outlineLvl w:val="2"/>
          </w:pPr>
        </w:pPrChange>
      </w:pPr>
    </w:p>
    <w:p w14:paraId="2E9C141B" w14:textId="7762CE4C" w:rsidR="000A71C1" w:rsidRPr="000A71C1" w:rsidDel="002C6A50" w:rsidRDefault="000A71C1">
      <w:pPr>
        <w:pStyle w:val="Textoindependiente"/>
        <w:spacing w:line="259" w:lineRule="auto"/>
        <w:ind w:left="237" w:right="1309"/>
        <w:rPr>
          <w:del w:id="532" w:author="Author"/>
          <w:rFonts w:eastAsia="Verdana"/>
          <w:b/>
          <w:bCs/>
          <w:kern w:val="32"/>
          <w:lang w:val="es-ES_tradnl" w:eastAsia="es-ES_tradnl"/>
        </w:rPr>
        <w:pPrChange w:id="533" w:author="Author">
          <w:pPr>
            <w:keepNext/>
            <w:widowControl/>
            <w:autoSpaceDE/>
            <w:autoSpaceDN/>
            <w:jc w:val="center"/>
            <w:outlineLvl w:val="2"/>
          </w:pPr>
        </w:pPrChange>
      </w:pPr>
    </w:p>
    <w:p w14:paraId="34BC14BE" w14:textId="0EEADC17" w:rsidR="000A71C1" w:rsidRPr="000A71C1" w:rsidDel="002C6A50" w:rsidRDefault="000A71C1">
      <w:pPr>
        <w:pStyle w:val="Textoindependiente"/>
        <w:spacing w:line="259" w:lineRule="auto"/>
        <w:ind w:left="237" w:right="1309"/>
        <w:rPr>
          <w:del w:id="534" w:author="Author"/>
          <w:rFonts w:eastAsia="Verdana"/>
          <w:b/>
          <w:bCs/>
          <w:kern w:val="32"/>
          <w:lang w:val="es-ES_tradnl" w:eastAsia="es-ES_tradnl"/>
        </w:rPr>
        <w:pPrChange w:id="535" w:author="Author">
          <w:pPr>
            <w:keepNext/>
            <w:widowControl/>
            <w:autoSpaceDE/>
            <w:autoSpaceDN/>
            <w:jc w:val="center"/>
            <w:outlineLvl w:val="2"/>
          </w:pPr>
        </w:pPrChange>
      </w:pPr>
      <w:del w:id="536" w:author="Author">
        <w:r w:rsidRPr="000A71C1" w:rsidDel="002C6A50">
          <w:rPr>
            <w:rFonts w:eastAsia="Verdana"/>
            <w:b/>
            <w:bCs/>
            <w:kern w:val="32"/>
            <w:lang w:val="es-ES_tradnl" w:eastAsia="es-ES_tradnl"/>
          </w:rPr>
          <w:delText>ANEXO IV</w:delText>
        </w:r>
        <w:r w:rsidRPr="000A71C1" w:rsidDel="002C6A50">
          <w:rPr>
            <w:rFonts w:eastAsia="Verdana"/>
            <w:b/>
            <w:bCs/>
            <w:kern w:val="32"/>
            <w:lang w:val="es-ES_tradnl" w:eastAsia="es-ES_tradnl"/>
          </w:rPr>
          <w:fldChar w:fldCharType="begin"/>
        </w:r>
        <w:r w:rsidRPr="000A71C1" w:rsidDel="002C6A50">
          <w:rPr>
            <w:rFonts w:eastAsia="Verdana"/>
            <w:b/>
            <w:bCs/>
            <w:kern w:val="32"/>
            <w:lang w:val="es-ES_tradnl" w:eastAsia="es-ES_tradnl"/>
          </w:rPr>
          <w:delInstrText xml:space="preserve"> DOCVARIABLE VAULT_ND_175aee54-5aeb-4537-b719-2eaf5a5e4920 \* MERGEFORMAT </w:delInstrText>
        </w:r>
        <w:r w:rsidRPr="000A71C1" w:rsidDel="002C6A50">
          <w:rPr>
            <w:rFonts w:eastAsia="Verdana"/>
            <w:b/>
            <w:bCs/>
            <w:kern w:val="32"/>
            <w:lang w:val="es-ES_tradnl" w:eastAsia="es-ES_tradnl"/>
          </w:rPr>
          <w:fldChar w:fldCharType="separate"/>
        </w:r>
        <w:r w:rsidRPr="000A71C1" w:rsidDel="002C6A50">
          <w:rPr>
            <w:rFonts w:eastAsia="Verdana"/>
            <w:b/>
            <w:bCs/>
            <w:kern w:val="32"/>
            <w:lang w:val="es-ES_tradnl" w:eastAsia="es-ES_tradnl"/>
          </w:rPr>
          <w:delText xml:space="preserve"> </w:delText>
        </w:r>
        <w:r w:rsidRPr="000A71C1" w:rsidDel="002C6A50">
          <w:rPr>
            <w:rFonts w:eastAsia="Verdana"/>
            <w:b/>
            <w:bCs/>
            <w:kern w:val="32"/>
            <w:lang w:val="es-ES_tradnl" w:eastAsia="es-ES_tradnl"/>
          </w:rPr>
          <w:fldChar w:fldCharType="end"/>
        </w:r>
      </w:del>
    </w:p>
    <w:p w14:paraId="2E749B0F" w14:textId="630A2503" w:rsidR="000A71C1" w:rsidRPr="000A71C1" w:rsidDel="002C6A50" w:rsidRDefault="000A71C1">
      <w:pPr>
        <w:pStyle w:val="Textoindependiente"/>
        <w:spacing w:line="259" w:lineRule="auto"/>
        <w:ind w:left="237" w:right="1309"/>
        <w:rPr>
          <w:del w:id="537" w:author="Author"/>
          <w:szCs w:val="20"/>
          <w:lang w:val="es-ES_tradnl" w:eastAsia="zh-CN"/>
        </w:rPr>
        <w:pPrChange w:id="538" w:author="Author">
          <w:pPr>
            <w:widowControl/>
            <w:autoSpaceDE/>
            <w:autoSpaceDN/>
          </w:pPr>
        </w:pPrChange>
      </w:pPr>
    </w:p>
    <w:p w14:paraId="4A6D66B7" w14:textId="2C714B32" w:rsidR="000A71C1" w:rsidRPr="000A71C1" w:rsidDel="002C6A50" w:rsidRDefault="000A71C1">
      <w:pPr>
        <w:pStyle w:val="Textoindependiente"/>
        <w:spacing w:line="259" w:lineRule="auto"/>
        <w:ind w:left="237" w:right="1309"/>
        <w:rPr>
          <w:del w:id="539" w:author="Author"/>
          <w:rFonts w:eastAsia="Verdana"/>
          <w:b/>
          <w:bCs/>
          <w:kern w:val="32"/>
          <w:lang w:val="es-ES_tradnl" w:eastAsia="es-ES_tradnl"/>
        </w:rPr>
        <w:pPrChange w:id="540" w:author="Author">
          <w:pPr>
            <w:keepNext/>
            <w:widowControl/>
            <w:autoSpaceDE/>
            <w:autoSpaceDN/>
            <w:jc w:val="center"/>
            <w:outlineLvl w:val="2"/>
          </w:pPr>
        </w:pPrChange>
      </w:pPr>
      <w:del w:id="541" w:author="Author">
        <w:r w:rsidRPr="000A71C1" w:rsidDel="002C6A50">
          <w:rPr>
            <w:rFonts w:eastAsia="Verdana"/>
            <w:b/>
            <w:bCs/>
            <w:kern w:val="32"/>
            <w:lang w:val="es-ES_tradnl" w:eastAsia="es-ES_tradnl"/>
          </w:rPr>
          <w:delText>CONCLUSIONES CIENTÍFICAS Y MOTIVOS PARA LA MODIFICACIÓN DE LAS CONDICIONES</w:delText>
        </w:r>
        <w:r w:rsidRPr="000A71C1" w:rsidDel="002C6A50">
          <w:rPr>
            <w:rFonts w:eastAsia="Verdana"/>
            <w:b/>
            <w:bCs/>
            <w:kern w:val="32"/>
            <w:lang w:val="es-ES_tradnl" w:eastAsia="es-ES_tradnl"/>
          </w:rPr>
          <w:fldChar w:fldCharType="begin"/>
        </w:r>
        <w:r w:rsidRPr="000A71C1" w:rsidDel="002C6A50">
          <w:rPr>
            <w:rFonts w:eastAsia="Verdana"/>
            <w:b/>
            <w:bCs/>
            <w:kern w:val="32"/>
            <w:lang w:val="es-ES_tradnl" w:eastAsia="es-ES_tradnl"/>
          </w:rPr>
          <w:delInstrText xml:space="preserve"> DOCVARIABLE VAULT_ND_3271d78c-990d-4836-8ead-57e3eccb3799 \* MERGEFORMAT </w:delInstrText>
        </w:r>
        <w:r w:rsidRPr="000A71C1" w:rsidDel="002C6A50">
          <w:rPr>
            <w:rFonts w:eastAsia="Verdana"/>
            <w:b/>
            <w:bCs/>
            <w:kern w:val="32"/>
            <w:lang w:val="es-ES_tradnl" w:eastAsia="es-ES_tradnl"/>
          </w:rPr>
          <w:fldChar w:fldCharType="separate"/>
        </w:r>
        <w:r w:rsidRPr="000A71C1" w:rsidDel="002C6A50">
          <w:rPr>
            <w:rFonts w:eastAsia="Verdana"/>
            <w:b/>
            <w:bCs/>
            <w:kern w:val="32"/>
            <w:lang w:val="es-ES_tradnl" w:eastAsia="es-ES_tradnl"/>
          </w:rPr>
          <w:delText xml:space="preserve"> </w:delText>
        </w:r>
        <w:r w:rsidRPr="000A71C1" w:rsidDel="002C6A50">
          <w:rPr>
            <w:rFonts w:eastAsia="Verdana"/>
            <w:b/>
            <w:bCs/>
            <w:kern w:val="32"/>
            <w:lang w:val="es-ES_tradnl" w:eastAsia="es-ES_tradnl"/>
          </w:rPr>
          <w:fldChar w:fldCharType="end"/>
        </w:r>
      </w:del>
    </w:p>
    <w:p w14:paraId="620A5345" w14:textId="2C51F700" w:rsidR="000A71C1" w:rsidRPr="000A71C1" w:rsidDel="002C6A50" w:rsidRDefault="000A71C1">
      <w:pPr>
        <w:pStyle w:val="Textoindependiente"/>
        <w:spacing w:line="259" w:lineRule="auto"/>
        <w:ind w:left="237" w:right="1309"/>
        <w:rPr>
          <w:del w:id="542" w:author="Author"/>
          <w:rFonts w:eastAsia="Verdana"/>
          <w:b/>
          <w:bCs/>
          <w:kern w:val="32"/>
          <w:lang w:val="es-ES_tradnl" w:eastAsia="es-ES_tradnl"/>
        </w:rPr>
        <w:pPrChange w:id="543" w:author="Author">
          <w:pPr>
            <w:keepNext/>
            <w:widowControl/>
            <w:autoSpaceDE/>
            <w:autoSpaceDN/>
            <w:jc w:val="center"/>
            <w:outlineLvl w:val="2"/>
          </w:pPr>
        </w:pPrChange>
      </w:pPr>
      <w:del w:id="544" w:author="Author">
        <w:r w:rsidRPr="000A71C1" w:rsidDel="002C6A50">
          <w:rPr>
            <w:rFonts w:eastAsia="Verdana"/>
            <w:b/>
            <w:bCs/>
            <w:kern w:val="32"/>
            <w:lang w:val="es-ES_tradnl" w:eastAsia="es-ES_tradnl"/>
          </w:rPr>
          <w:delText>DE LAS AUTORIZACIONES DE COMERCIALIZACIÓN</w:delText>
        </w:r>
        <w:r w:rsidRPr="000A71C1" w:rsidDel="002C6A50">
          <w:rPr>
            <w:rFonts w:eastAsia="Verdana"/>
            <w:b/>
            <w:bCs/>
            <w:kern w:val="32"/>
            <w:lang w:val="es-ES_tradnl" w:eastAsia="es-ES_tradnl"/>
          </w:rPr>
          <w:fldChar w:fldCharType="begin"/>
        </w:r>
        <w:r w:rsidRPr="000A71C1" w:rsidDel="002C6A50">
          <w:rPr>
            <w:rFonts w:eastAsia="Verdana"/>
            <w:b/>
            <w:bCs/>
            <w:kern w:val="32"/>
            <w:lang w:val="es-ES_tradnl" w:eastAsia="es-ES_tradnl"/>
          </w:rPr>
          <w:delInstrText xml:space="preserve"> DOCVARIABLE VAULT_ND_8025ba54-f290-4b2b-8b88-8543a69270d8 \* MERGEFORMAT </w:delInstrText>
        </w:r>
        <w:r w:rsidRPr="000A71C1" w:rsidDel="002C6A50">
          <w:rPr>
            <w:rFonts w:eastAsia="Verdana"/>
            <w:b/>
            <w:bCs/>
            <w:kern w:val="32"/>
            <w:lang w:val="es-ES_tradnl" w:eastAsia="es-ES_tradnl"/>
          </w:rPr>
          <w:fldChar w:fldCharType="separate"/>
        </w:r>
        <w:r w:rsidRPr="000A71C1" w:rsidDel="002C6A50">
          <w:rPr>
            <w:rFonts w:eastAsia="Verdana"/>
            <w:b/>
            <w:bCs/>
            <w:kern w:val="32"/>
            <w:lang w:val="es-ES_tradnl" w:eastAsia="es-ES_tradnl"/>
          </w:rPr>
          <w:delText xml:space="preserve"> </w:delText>
        </w:r>
        <w:r w:rsidRPr="000A71C1" w:rsidDel="002C6A50">
          <w:rPr>
            <w:rFonts w:eastAsia="Verdana"/>
            <w:b/>
            <w:bCs/>
            <w:kern w:val="32"/>
            <w:lang w:val="es-ES_tradnl" w:eastAsia="es-ES_tradnl"/>
          </w:rPr>
          <w:fldChar w:fldCharType="end"/>
        </w:r>
      </w:del>
    </w:p>
    <w:p w14:paraId="41296146" w14:textId="5F7D85DA" w:rsidR="000A71C1" w:rsidRPr="000A71C1" w:rsidDel="002C6A50" w:rsidRDefault="000A71C1">
      <w:pPr>
        <w:pStyle w:val="Textoindependiente"/>
        <w:spacing w:line="259" w:lineRule="auto"/>
        <w:ind w:left="237" w:right="1309"/>
        <w:rPr>
          <w:del w:id="545" w:author="Author"/>
          <w:i/>
          <w:color w:val="339966"/>
          <w:lang w:val="es-ES_tradnl" w:eastAsia="zh-CN"/>
        </w:rPr>
        <w:pPrChange w:id="546" w:author="Author">
          <w:pPr>
            <w:widowControl/>
            <w:autoSpaceDE/>
            <w:autoSpaceDN/>
          </w:pPr>
        </w:pPrChange>
      </w:pPr>
    </w:p>
    <w:p w14:paraId="6B8580C9" w14:textId="1EB76A8D" w:rsidR="000A71C1" w:rsidRPr="000A71C1" w:rsidDel="002C6A50" w:rsidRDefault="000A71C1">
      <w:pPr>
        <w:pStyle w:val="Textoindependiente"/>
        <w:spacing w:line="259" w:lineRule="auto"/>
        <w:ind w:left="237" w:right="1309"/>
        <w:rPr>
          <w:del w:id="547" w:author="Author"/>
          <w:rFonts w:eastAsia="Verdana"/>
          <w:i/>
          <w:color w:val="339966"/>
          <w:szCs w:val="18"/>
          <w:lang w:val="es-ES" w:eastAsia="es-ES" w:bidi="es-ES"/>
        </w:rPr>
        <w:pPrChange w:id="548" w:author="Author">
          <w:pPr>
            <w:pageBreakBefore/>
            <w:widowControl/>
            <w:autoSpaceDE/>
            <w:autoSpaceDN/>
          </w:pPr>
        </w:pPrChange>
      </w:pPr>
      <w:del w:id="549" w:author="Author">
        <w:r w:rsidRPr="000A71C1" w:rsidDel="002C6A50">
          <w:rPr>
            <w:rFonts w:eastAsia="Verdana"/>
            <w:b/>
            <w:kern w:val="32"/>
            <w:szCs w:val="18"/>
            <w:lang w:val="es-ES" w:eastAsia="es-ES" w:bidi="es-ES"/>
          </w:rPr>
          <w:delText>Conclusiones científicas</w:delText>
        </w:r>
      </w:del>
    </w:p>
    <w:p w14:paraId="7BAA8E5C" w14:textId="7D7F7351" w:rsidR="000A71C1" w:rsidRPr="000A71C1" w:rsidDel="002C6A50" w:rsidRDefault="000A71C1">
      <w:pPr>
        <w:pStyle w:val="Textoindependiente"/>
        <w:spacing w:line="259" w:lineRule="auto"/>
        <w:ind w:left="237" w:right="1309"/>
        <w:rPr>
          <w:del w:id="550" w:author="Author"/>
          <w:szCs w:val="20"/>
          <w:lang w:val="es-ES_tradnl" w:eastAsia="zh-CN"/>
        </w:rPr>
        <w:pPrChange w:id="551" w:author="Author">
          <w:pPr>
            <w:widowControl/>
            <w:autoSpaceDE/>
            <w:autoSpaceDN/>
          </w:pPr>
        </w:pPrChange>
      </w:pPr>
    </w:p>
    <w:p w14:paraId="34F9751C" w14:textId="2662A39F" w:rsidR="0031613A" w:rsidRPr="00527FD3" w:rsidDel="002C6A50" w:rsidRDefault="000A71C1">
      <w:pPr>
        <w:pStyle w:val="Textoindependiente"/>
        <w:spacing w:line="259" w:lineRule="auto"/>
        <w:ind w:left="237" w:right="1309"/>
        <w:rPr>
          <w:del w:id="552" w:author="Author"/>
          <w:rFonts w:eastAsia="Verdana"/>
          <w:bCs/>
          <w:kern w:val="32"/>
          <w:lang w:val="x-none" w:eastAsia="x-none"/>
        </w:rPr>
        <w:pPrChange w:id="553" w:author="Author">
          <w:pPr/>
        </w:pPrChange>
      </w:pPr>
      <w:del w:id="554" w:author="Author">
        <w:r w:rsidRPr="000A71C1" w:rsidDel="002C6A50">
          <w:rPr>
            <w:rFonts w:eastAsia="Verdana"/>
            <w:bCs/>
            <w:kern w:val="32"/>
            <w:lang w:val="x-none" w:eastAsia="x-none"/>
          </w:rPr>
          <w:delText>Teniendo en cuenta lo dispuesto en el Informe de Evaluación del Comité para la Evaluación de Riesgos en Farmacovigilancia (PRAC) sobre los informes periódicos de seguridad (IPS) para</w:delText>
        </w:r>
        <w:r w:rsidDel="002C6A50">
          <w:rPr>
            <w:rFonts w:eastAsia="Verdana"/>
            <w:bCs/>
            <w:kern w:val="32"/>
            <w:lang w:val="es-ES_tradnl" w:eastAsia="x-none"/>
          </w:rPr>
          <w:delText xml:space="preserve"> </w:delText>
        </w:r>
        <w:r w:rsidR="00085E08" w:rsidDel="002C6A50">
          <w:rPr>
            <w:rFonts w:eastAsia="Verdana"/>
            <w:bCs/>
            <w:kern w:val="32"/>
            <w:lang w:val="es-ES_tradnl" w:eastAsia="x-none"/>
          </w:rPr>
          <w:delText>abacavir/</w:delText>
        </w:r>
        <w:r w:rsidR="0032198B" w:rsidDel="002C6A50">
          <w:rPr>
            <w:rFonts w:eastAsia="Verdana"/>
            <w:bCs/>
            <w:kern w:val="32"/>
            <w:lang w:val="es-ES_tradnl" w:eastAsia="x-none"/>
          </w:rPr>
          <w:delText xml:space="preserve"> lamivudina/ zidovudina</w:delText>
        </w:r>
        <w:r w:rsidR="005D1870" w:rsidDel="002C6A50">
          <w:rPr>
            <w:rFonts w:eastAsia="Verdana"/>
            <w:bCs/>
            <w:kern w:val="32"/>
            <w:lang w:val="es-ES_tradnl" w:eastAsia="x-none"/>
          </w:rPr>
          <w:delText>,</w:delText>
        </w:r>
        <w:r w:rsidR="0031613A" w:rsidRPr="00527FD3" w:rsidDel="002C6A50">
          <w:rPr>
            <w:rFonts w:eastAsia="Verdana"/>
            <w:bCs/>
            <w:kern w:val="32"/>
            <w:lang w:val="x-none" w:eastAsia="x-none"/>
          </w:rPr>
          <w:delText xml:space="preserve"> las conclusiones científicas del </w:delText>
        </w:r>
        <w:r w:rsidR="00144354" w:rsidDel="002C6A50">
          <w:rPr>
            <w:rFonts w:eastAsia="Verdana"/>
            <w:bCs/>
            <w:kern w:val="32"/>
            <w:lang w:val="es-ES_tradnl" w:eastAsia="x-none"/>
          </w:rPr>
          <w:delText>PRAC</w:delText>
        </w:r>
        <w:r w:rsidR="0031613A" w:rsidRPr="000356E2" w:rsidDel="002C6A50">
          <w:rPr>
            <w:rFonts w:eastAsia="Verdana"/>
            <w:bCs/>
            <w:kern w:val="32"/>
            <w:lang w:val="x-none" w:eastAsia="x-none"/>
          </w:rPr>
          <w:delText xml:space="preserve"> son las siguientes</w:delText>
        </w:r>
        <w:r w:rsidR="0031613A" w:rsidDel="002C6A50">
          <w:rPr>
            <w:rFonts w:eastAsia="Verdana"/>
            <w:bCs/>
            <w:kern w:val="32"/>
            <w:lang w:val="es-ES_tradnl" w:eastAsia="x-none"/>
          </w:rPr>
          <w:delText>:</w:delText>
        </w:r>
      </w:del>
    </w:p>
    <w:p w14:paraId="610E8272" w14:textId="312BD671" w:rsidR="0031613A" w:rsidRPr="00340A96" w:rsidDel="002C6A50" w:rsidRDefault="0031613A">
      <w:pPr>
        <w:pStyle w:val="Textoindependiente"/>
        <w:spacing w:line="259" w:lineRule="auto"/>
        <w:ind w:left="237" w:right="1309"/>
        <w:rPr>
          <w:del w:id="555" w:author="Author"/>
          <w:rFonts w:eastAsia="Verdana"/>
          <w:kern w:val="32"/>
          <w:lang w:val="es-ES_tradnl" w:eastAsia="es-ES" w:bidi="es-ES"/>
        </w:rPr>
        <w:pPrChange w:id="556" w:author="Author">
          <w:pPr/>
        </w:pPrChange>
      </w:pPr>
    </w:p>
    <w:p w14:paraId="04AF4701" w14:textId="7DCF19C5" w:rsidR="0031613A" w:rsidRPr="00340A96" w:rsidDel="002C6A50" w:rsidRDefault="0031613A">
      <w:pPr>
        <w:pStyle w:val="Textoindependiente"/>
        <w:spacing w:line="259" w:lineRule="auto"/>
        <w:ind w:left="237" w:right="1309"/>
        <w:rPr>
          <w:del w:id="557" w:author="Author"/>
          <w:lang w:val="es-ES_tradnl" w:eastAsia="es-ES_tradnl"/>
        </w:rPr>
        <w:pPrChange w:id="558" w:author="Author">
          <w:pPr>
            <w:shd w:val="clear" w:color="auto" w:fill="FDFDFD"/>
          </w:pPr>
        </w:pPrChange>
      </w:pPr>
      <w:del w:id="559" w:author="Author">
        <w:r w:rsidRPr="00340A96" w:rsidDel="002C6A50">
          <w:rPr>
            <w:lang w:val="es-ES_tradnl" w:eastAsia="es-ES_tradnl"/>
          </w:rPr>
          <w:delText xml:space="preserve">En vista de los datos disponibles sobre eventos cardiovasculares de la literatura sobre abacavir, incluido un mecanismo de acción plausible, el PRAC considera que las advertencias y precauciones para el uso de productos que contienen abacavir deben revisarse para reflejar adecuadamente el nivel actual de información sobre eventos cardiovasculares y, en línea con las guías terapéuticas actuales, que también se incluya en la información del producto una recomendación que desaconseje el uso de productos que contengan abacavir en pacientes con alto riesgo cardiovascular. El PRAC concluyó que la información </w:delText>
        </w:r>
        <w:r w:rsidR="00BD04D6" w:rsidDel="002C6A50">
          <w:rPr>
            <w:lang w:val="es-ES_tradnl" w:eastAsia="es-ES_tradnl"/>
          </w:rPr>
          <w:delText>d</w:delText>
        </w:r>
        <w:r w:rsidRPr="00340A96" w:rsidDel="002C6A50">
          <w:rPr>
            <w:lang w:val="es-ES_tradnl" w:eastAsia="es-ES_tradnl"/>
          </w:rPr>
          <w:delText>el producto de los productos que contienen abacavir/ lamivudina</w:delText>
        </w:r>
        <w:r w:rsidR="00D0207D" w:rsidDel="002C6A50">
          <w:rPr>
            <w:lang w:val="es-ES_tradnl" w:eastAsia="es-ES_tradnl"/>
          </w:rPr>
          <w:delText>/ zidovudina</w:delText>
        </w:r>
        <w:r w:rsidRPr="00340A96" w:rsidDel="002C6A50">
          <w:rPr>
            <w:lang w:val="es-ES_tradnl" w:eastAsia="es-ES_tradnl"/>
          </w:rPr>
          <w:delText xml:space="preserve"> debe modificarse en consecuencia.</w:delText>
        </w:r>
      </w:del>
    </w:p>
    <w:p w14:paraId="5343A0F1" w14:textId="0D1CA8DC" w:rsidR="0031613A" w:rsidRPr="00527FD3" w:rsidDel="002C6A50" w:rsidRDefault="0031613A">
      <w:pPr>
        <w:pStyle w:val="Textoindependiente"/>
        <w:spacing w:line="259" w:lineRule="auto"/>
        <w:ind w:left="237" w:right="1309"/>
        <w:rPr>
          <w:del w:id="560" w:author="Author"/>
          <w:kern w:val="32"/>
          <w:lang w:val="es-ES_tradnl" w:eastAsia="zh-CN"/>
        </w:rPr>
        <w:pPrChange w:id="561" w:author="Author">
          <w:pPr>
            <w:keepNext/>
            <w:tabs>
              <w:tab w:val="left" w:pos="567"/>
            </w:tabs>
            <w:adjustRightInd w:val="0"/>
            <w:spacing w:line="260" w:lineRule="exact"/>
            <w:ind w:right="120"/>
          </w:pPr>
        </w:pPrChange>
      </w:pPr>
    </w:p>
    <w:p w14:paraId="64822480" w14:textId="0D4125DE" w:rsidR="0031613A" w:rsidRPr="00527FD3" w:rsidDel="002C6A50" w:rsidRDefault="0031613A">
      <w:pPr>
        <w:pStyle w:val="Textoindependiente"/>
        <w:spacing w:line="259" w:lineRule="auto"/>
        <w:ind w:left="237" w:right="1309"/>
        <w:rPr>
          <w:del w:id="562" w:author="Author"/>
          <w:rFonts w:eastAsia="Verdana"/>
          <w:bCs/>
          <w:kern w:val="32"/>
          <w:lang w:val="es-ES_tradnl" w:eastAsia="zh-CN"/>
        </w:rPr>
        <w:pPrChange w:id="563" w:author="Author">
          <w:pPr>
            <w:keepNext/>
            <w:tabs>
              <w:tab w:val="left" w:pos="567"/>
            </w:tabs>
            <w:adjustRightInd w:val="0"/>
            <w:spacing w:line="260" w:lineRule="exact"/>
            <w:ind w:right="120"/>
          </w:pPr>
        </w:pPrChange>
      </w:pPr>
      <w:del w:id="564" w:author="Author">
        <w:r w:rsidRPr="00527FD3" w:rsidDel="002C6A50">
          <w:rPr>
            <w:kern w:val="32"/>
            <w:lang w:val="es-ES_tradnl" w:eastAsia="zh-CN"/>
          </w:rPr>
          <w:delText>El CHMP está de acuerdo con las conclusiones científicas del PRAC.</w:delText>
        </w:r>
      </w:del>
    </w:p>
    <w:p w14:paraId="6FBF325E" w14:textId="17567976" w:rsidR="0031613A" w:rsidRPr="00527FD3" w:rsidDel="002C6A50" w:rsidRDefault="0031613A">
      <w:pPr>
        <w:pStyle w:val="Textoindependiente"/>
        <w:spacing w:line="259" w:lineRule="auto"/>
        <w:ind w:left="237" w:right="1309"/>
        <w:rPr>
          <w:del w:id="565" w:author="Author"/>
          <w:lang w:val="es-ES_tradnl" w:eastAsia="zh-CN"/>
        </w:rPr>
        <w:pPrChange w:id="566" w:author="Author">
          <w:pPr/>
        </w:pPrChange>
      </w:pPr>
    </w:p>
    <w:p w14:paraId="14FC2142" w14:textId="13BE15D8" w:rsidR="0031613A" w:rsidRPr="00527FD3" w:rsidDel="002C6A50" w:rsidRDefault="0031613A">
      <w:pPr>
        <w:pStyle w:val="Textoindependiente"/>
        <w:spacing w:line="259" w:lineRule="auto"/>
        <w:ind w:left="237" w:right="1309"/>
        <w:rPr>
          <w:del w:id="567" w:author="Author"/>
          <w:rFonts w:eastAsia="Verdana"/>
          <w:b/>
          <w:bCs/>
          <w:kern w:val="32"/>
          <w:lang w:val="es-ES_tradnl" w:eastAsia="es-ES_tradnl"/>
        </w:rPr>
        <w:pPrChange w:id="568" w:author="Author">
          <w:pPr>
            <w:keepNext/>
            <w:outlineLvl w:val="2"/>
          </w:pPr>
        </w:pPrChange>
      </w:pPr>
      <w:del w:id="569" w:author="Author">
        <w:r w:rsidRPr="00527FD3" w:rsidDel="002C6A50">
          <w:rPr>
            <w:rFonts w:eastAsia="Verdana"/>
            <w:b/>
            <w:bCs/>
            <w:kern w:val="32"/>
            <w:lang w:val="es-ES_tradnl" w:eastAsia="es-ES_tradnl"/>
          </w:rPr>
          <w:delText>Motivos para la modificación de las condiciones de la(s) autorización(es) de comercialización</w:delText>
        </w:r>
        <w:r w:rsidDel="002C6A50">
          <w:rPr>
            <w:rFonts w:eastAsia="Verdana"/>
            <w:b/>
            <w:bCs/>
            <w:kern w:val="32"/>
            <w:lang w:val="es-ES_tradnl" w:eastAsia="es-ES_tradnl"/>
          </w:rPr>
          <w:fldChar w:fldCharType="begin"/>
        </w:r>
        <w:r w:rsidDel="002C6A50">
          <w:rPr>
            <w:rFonts w:eastAsia="Verdana"/>
            <w:b/>
            <w:bCs/>
            <w:kern w:val="32"/>
            <w:lang w:val="es-ES_tradnl" w:eastAsia="es-ES_tradnl"/>
          </w:rPr>
          <w:delInstrText xml:space="preserve"> DOCVARIABLE vault_nd_7f214404-6c8e-430b-bb9f-06c5bd940cba \* MERGEFORMAT </w:delInstrText>
        </w:r>
        <w:r w:rsidDel="002C6A50">
          <w:rPr>
            <w:rFonts w:eastAsia="Verdana"/>
            <w:b/>
            <w:bCs/>
            <w:kern w:val="32"/>
            <w:lang w:val="es-ES_tradnl" w:eastAsia="es-ES_tradnl"/>
          </w:rPr>
          <w:fldChar w:fldCharType="separate"/>
        </w:r>
        <w:r w:rsidDel="002C6A50">
          <w:rPr>
            <w:rFonts w:eastAsia="Verdana"/>
            <w:b/>
            <w:bCs/>
            <w:kern w:val="32"/>
            <w:lang w:val="es-ES_tradnl" w:eastAsia="es-ES_tradnl"/>
          </w:rPr>
          <w:delText xml:space="preserve"> </w:delText>
        </w:r>
        <w:r w:rsidDel="002C6A50">
          <w:rPr>
            <w:rFonts w:eastAsia="Verdana"/>
            <w:b/>
            <w:bCs/>
            <w:kern w:val="32"/>
            <w:lang w:val="es-ES_tradnl" w:eastAsia="es-ES_tradnl"/>
          </w:rPr>
          <w:fldChar w:fldCharType="end"/>
        </w:r>
      </w:del>
    </w:p>
    <w:p w14:paraId="2794A40A" w14:textId="7E58ABBF" w:rsidR="0031613A" w:rsidRPr="00527FD3" w:rsidDel="002C6A50" w:rsidRDefault="0031613A">
      <w:pPr>
        <w:pStyle w:val="Textoindependiente"/>
        <w:spacing w:line="259" w:lineRule="auto"/>
        <w:ind w:left="237" w:right="1309"/>
        <w:rPr>
          <w:del w:id="570" w:author="Author"/>
          <w:lang w:val="es-ES_tradnl" w:eastAsia="zh-CN"/>
        </w:rPr>
        <w:pPrChange w:id="571" w:author="Author">
          <w:pPr/>
        </w:pPrChange>
      </w:pPr>
    </w:p>
    <w:p w14:paraId="0C65DCEB" w14:textId="1FEB7831" w:rsidR="0031613A" w:rsidRPr="00527FD3" w:rsidDel="002C6A50" w:rsidRDefault="0031613A">
      <w:pPr>
        <w:pStyle w:val="Textoindependiente"/>
        <w:spacing w:line="259" w:lineRule="auto"/>
        <w:ind w:left="237" w:right="1309"/>
        <w:rPr>
          <w:del w:id="572" w:author="Author"/>
          <w:lang w:val="es-ES_tradnl" w:eastAsia="zh-CN"/>
        </w:rPr>
        <w:pPrChange w:id="573" w:author="Author">
          <w:pPr/>
        </w:pPrChange>
      </w:pPr>
      <w:del w:id="574" w:author="Author">
        <w:r w:rsidRPr="00527FD3" w:rsidDel="002C6A50">
          <w:rPr>
            <w:lang w:val="es-ES_tradnl" w:eastAsia="zh-CN"/>
          </w:rPr>
          <w:delText>De acuerdo con las conclusiones científicas para abacavir/</w:delText>
        </w:r>
        <w:r w:rsidR="00816430" w:rsidDel="002C6A50">
          <w:rPr>
            <w:lang w:val="es-ES_tradnl" w:eastAsia="zh-CN"/>
          </w:rPr>
          <w:delText xml:space="preserve"> </w:delText>
        </w:r>
        <w:r w:rsidRPr="00527FD3" w:rsidDel="002C6A50">
          <w:rPr>
            <w:lang w:val="es-ES_tradnl" w:eastAsia="zh-CN"/>
          </w:rPr>
          <w:delText>lamivudina</w:delText>
        </w:r>
        <w:r w:rsidR="00816430" w:rsidDel="002C6A50">
          <w:rPr>
            <w:lang w:val="es-ES_tradnl" w:eastAsia="zh-CN"/>
          </w:rPr>
          <w:delText>/ zidovudina</w:delText>
        </w:r>
        <w:r w:rsidRPr="00527FD3" w:rsidDel="002C6A50">
          <w:rPr>
            <w:lang w:val="es-ES_tradnl" w:eastAsia="zh-CN"/>
          </w:rPr>
          <w:delText xml:space="preserve">, el CHMP considera que el balance beneficio-riesgo del medicamento o medicamentos que contiene(n) </w:delText>
        </w:r>
        <w:r w:rsidRPr="00527FD3" w:rsidDel="002C6A50">
          <w:rPr>
            <w:lang w:val="es-ES_tradnl" w:eastAsia="zh-CN"/>
          </w:rPr>
          <w:lastRenderedPageBreak/>
          <w:delText>abacavir/</w:delText>
        </w:r>
        <w:r w:rsidR="00D0207D" w:rsidDel="002C6A50">
          <w:rPr>
            <w:lang w:val="es-ES_tradnl" w:eastAsia="zh-CN"/>
          </w:rPr>
          <w:delText xml:space="preserve"> </w:delText>
        </w:r>
        <w:r w:rsidRPr="00527FD3" w:rsidDel="002C6A50">
          <w:rPr>
            <w:lang w:val="es-ES_tradnl" w:eastAsia="zh-CN"/>
          </w:rPr>
          <w:delText>lamivudina</w:delText>
        </w:r>
        <w:r w:rsidR="00D0207D" w:rsidDel="002C6A50">
          <w:rPr>
            <w:lang w:val="es-ES_tradnl" w:eastAsia="zh-CN"/>
          </w:rPr>
          <w:delText>/ zidovudina</w:delText>
        </w:r>
        <w:r w:rsidDel="002C6A50">
          <w:rPr>
            <w:lang w:val="es-ES_tradnl" w:eastAsia="zh-CN"/>
          </w:rPr>
          <w:delText xml:space="preserve"> </w:delText>
        </w:r>
        <w:r w:rsidRPr="00527FD3" w:rsidDel="002C6A50">
          <w:rPr>
            <w:lang w:val="es-ES_tradnl" w:eastAsia="zh-CN"/>
          </w:rPr>
          <w:delText>no se modifica sujeto a los cambios propuestos en la información del producto.</w:delText>
        </w:r>
      </w:del>
    </w:p>
    <w:p w14:paraId="3AD8C936" w14:textId="276EB4E3" w:rsidR="0031613A" w:rsidRPr="00527FD3" w:rsidDel="002C6A50" w:rsidRDefault="0031613A">
      <w:pPr>
        <w:pStyle w:val="Textoindependiente"/>
        <w:spacing w:line="259" w:lineRule="auto"/>
        <w:ind w:left="237" w:right="1309"/>
        <w:rPr>
          <w:del w:id="575" w:author="Author"/>
          <w:lang w:val="es-ES_tradnl" w:eastAsia="zh-CN"/>
        </w:rPr>
        <w:pPrChange w:id="576" w:author="Author">
          <w:pPr/>
        </w:pPrChange>
      </w:pPr>
    </w:p>
    <w:p w14:paraId="29ABEC0B" w14:textId="797883A2" w:rsidR="0031613A" w:rsidRPr="00340A96" w:rsidDel="002C6A50" w:rsidRDefault="0031613A">
      <w:pPr>
        <w:pStyle w:val="Textoindependiente"/>
        <w:spacing w:line="259" w:lineRule="auto"/>
        <w:ind w:left="237" w:right="1309"/>
        <w:rPr>
          <w:del w:id="577" w:author="Author"/>
          <w:bCs/>
          <w:color w:val="000000"/>
          <w:lang w:val="es-ES_tradnl"/>
        </w:rPr>
        <w:pPrChange w:id="578" w:author="Author">
          <w:pPr>
            <w:tabs>
              <w:tab w:val="left" w:pos="567"/>
            </w:tabs>
          </w:pPr>
        </w:pPrChange>
      </w:pPr>
      <w:del w:id="579" w:author="Author">
        <w:r w:rsidRPr="00527FD3" w:rsidDel="002C6A50">
          <w:rPr>
            <w:lang w:val="es-ES_tradnl" w:eastAsia="zh-CN"/>
          </w:rPr>
          <w:delText>El CHMP recomienda que se modifiquen las condiciones de la(s)</w:delText>
        </w:r>
        <w:r w:rsidDel="002C6A50">
          <w:rPr>
            <w:lang w:val="es-ES_tradnl" w:eastAsia="zh-CN"/>
          </w:rPr>
          <w:delText xml:space="preserve"> autorización de comercialización.</w:delText>
        </w:r>
      </w:del>
    </w:p>
    <w:p w14:paraId="51F8A189" w14:textId="438B2A27" w:rsidR="00EA427A" w:rsidRPr="000A71C1" w:rsidRDefault="00EA427A" w:rsidP="002C6A50">
      <w:pPr>
        <w:pStyle w:val="Textoindependiente"/>
        <w:spacing w:line="259" w:lineRule="auto"/>
        <w:ind w:left="237" w:right="1309"/>
        <w:rPr>
          <w:lang w:val="es-ES_tradnl"/>
        </w:rPr>
      </w:pPr>
    </w:p>
    <w:sectPr w:rsidR="00EA427A" w:rsidRPr="000A71C1">
      <w:type w:val="continuous"/>
      <w:pgSz w:w="11910" w:h="16840"/>
      <w:pgMar w:top="1600" w:right="880" w:bottom="880" w:left="11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21786" w14:textId="77777777" w:rsidR="00137249" w:rsidRDefault="00137249">
      <w:r>
        <w:separator/>
      </w:r>
    </w:p>
  </w:endnote>
  <w:endnote w:type="continuationSeparator" w:id="0">
    <w:p w14:paraId="2724BD10" w14:textId="77777777" w:rsidR="00137249" w:rsidRDefault="00137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342088"/>
      <w:docPartObj>
        <w:docPartGallery w:val="Page Numbers (Bottom of Page)"/>
        <w:docPartUnique/>
      </w:docPartObj>
    </w:sdtPr>
    <w:sdtEndPr>
      <w:rPr>
        <w:rFonts w:ascii="Arial" w:hAnsi="Arial" w:cs="Arial"/>
        <w:noProof/>
        <w:sz w:val="16"/>
        <w:szCs w:val="16"/>
      </w:rPr>
    </w:sdtEndPr>
    <w:sdtContent>
      <w:p w14:paraId="55182A14" w14:textId="492E7385" w:rsidR="00225132" w:rsidRPr="00225132" w:rsidRDefault="00225132">
        <w:pPr>
          <w:pStyle w:val="Piedepgina"/>
          <w:jc w:val="center"/>
          <w:rPr>
            <w:rFonts w:ascii="Arial" w:hAnsi="Arial" w:cs="Arial"/>
            <w:sz w:val="16"/>
            <w:szCs w:val="16"/>
          </w:rPr>
        </w:pPr>
        <w:r w:rsidRPr="00225132">
          <w:rPr>
            <w:rFonts w:ascii="Arial" w:hAnsi="Arial" w:cs="Arial"/>
            <w:sz w:val="16"/>
            <w:szCs w:val="16"/>
          </w:rPr>
          <w:fldChar w:fldCharType="begin"/>
        </w:r>
        <w:r w:rsidRPr="00225132">
          <w:rPr>
            <w:rFonts w:ascii="Arial" w:hAnsi="Arial" w:cs="Arial"/>
            <w:sz w:val="16"/>
            <w:szCs w:val="16"/>
          </w:rPr>
          <w:instrText xml:space="preserve"> PAGE   \* MERGEFORMAT </w:instrText>
        </w:r>
        <w:r w:rsidRPr="00225132">
          <w:rPr>
            <w:rFonts w:ascii="Arial" w:hAnsi="Arial" w:cs="Arial"/>
            <w:sz w:val="16"/>
            <w:szCs w:val="16"/>
          </w:rPr>
          <w:fldChar w:fldCharType="separate"/>
        </w:r>
        <w:r w:rsidRPr="00225132">
          <w:rPr>
            <w:rFonts w:ascii="Arial" w:hAnsi="Arial" w:cs="Arial"/>
            <w:noProof/>
            <w:sz w:val="16"/>
            <w:szCs w:val="16"/>
          </w:rPr>
          <w:t>2</w:t>
        </w:r>
        <w:r w:rsidRPr="00225132">
          <w:rPr>
            <w:rFonts w:ascii="Arial" w:hAnsi="Arial" w:cs="Arial"/>
            <w:noProof/>
            <w:sz w:val="16"/>
            <w:szCs w:val="16"/>
          </w:rPr>
          <w:fldChar w:fldCharType="end"/>
        </w:r>
      </w:p>
    </w:sdtContent>
  </w:sdt>
  <w:p w14:paraId="2CA98F93" w14:textId="77777777" w:rsidR="00771F62" w:rsidRDefault="00771F62">
    <w:pPr>
      <w:pStyle w:val="Textoindependiente"/>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8F94" w14:textId="77777777" w:rsidR="00771F62" w:rsidRDefault="00771F62">
    <w:pPr>
      <w:pStyle w:val="Textoindependiente"/>
      <w:spacing w:line="14" w:lineRule="auto"/>
      <w:rPr>
        <w:sz w:val="20"/>
      </w:rPr>
    </w:pPr>
    <w:r>
      <w:rPr>
        <w:noProof/>
      </w:rPr>
      <mc:AlternateContent>
        <mc:Choice Requires="wps">
          <w:drawing>
            <wp:anchor distT="0" distB="0" distL="114300" distR="114300" simplePos="0" relativeHeight="251658240" behindDoc="1" locked="0" layoutInCell="1" allowOverlap="1" wp14:anchorId="2CA98F97" wp14:editId="2CA98F98">
              <wp:simplePos x="0" y="0"/>
              <wp:positionH relativeFrom="page">
                <wp:posOffset>3697605</wp:posOffset>
              </wp:positionH>
              <wp:positionV relativeFrom="page">
                <wp:posOffset>10062210</wp:posOffset>
              </wp:positionV>
              <wp:extent cx="167005" cy="165100"/>
              <wp:effectExtent l="1905" t="3810" r="254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98FEB" w14:textId="77777777" w:rsidR="00771F62" w:rsidRDefault="00771F62">
                          <w:pPr>
                            <w:spacing w:before="20"/>
                            <w:ind w:left="40"/>
                            <w:rPr>
                              <w:rFonts w:ascii="Calibri"/>
                              <w:sz w:val="18"/>
                            </w:rPr>
                          </w:pPr>
                          <w:r>
                            <w:fldChar w:fldCharType="begin"/>
                          </w:r>
                          <w:r>
                            <w:rPr>
                              <w:rFonts w:ascii="Calibri"/>
                              <w:sz w:val="18"/>
                            </w:rPr>
                            <w:instrText xml:space="preserve"> PAGE </w:instrText>
                          </w:r>
                          <w:r>
                            <w:fldChar w:fldCharType="separate"/>
                          </w:r>
                          <w: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A98F97" id="_x0000_t202" coordsize="21600,21600" o:spt="202" path="m,l,21600r21600,l21600,xe">
              <v:stroke joinstyle="miter"/>
              <v:path gradientshapeok="t" o:connecttype="rect"/>
            </v:shapetype>
            <v:shape id="Text Box 1" o:spid="_x0000_s1110" type="#_x0000_t202" style="position:absolute;margin-left:291.15pt;margin-top:792.3pt;width:13.15pt;height:1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" filled="f" stroked="f">
              <v:textbox inset="0,0,0,0">
                <w:txbxContent>
                  <w:p w14:paraId="2CA98FEB" w14:textId="77777777" w:rsidR="00771F62" w:rsidRDefault="00771F62">
                    <w:pPr>
                      <w:spacing w:before="20"/>
                      <w:ind w:left="40"/>
                      <w:rPr>
                        <w:rFonts w:ascii="Calibri"/>
                        <w:sz w:val="18"/>
                      </w:rPr>
                    </w:pPr>
                    <w:r>
                      <w:fldChar w:fldCharType="begin"/>
                    </w:r>
                    <w:r>
                      <w:rPr>
                        <w:rFonts w:ascii="Calibri"/>
                        <w:sz w:val="18"/>
                      </w:rPr>
                      <w:instrText xml:space="preserve"> PAGE </w:instrText>
                    </w:r>
                    <w:r>
                      <w:fldChar w:fldCharType="separate"/>
                    </w:r>
                    <w: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FBAF6" w14:textId="77777777" w:rsidR="00137249" w:rsidRDefault="00137249">
      <w:r>
        <w:separator/>
      </w:r>
    </w:p>
  </w:footnote>
  <w:footnote w:type="continuationSeparator" w:id="0">
    <w:p w14:paraId="7B1305A7" w14:textId="77777777" w:rsidR="00137249" w:rsidRDefault="001372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2126BA2"/>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50D8F1AC"/>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0A2EE88C"/>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60C84D3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48E6F21E"/>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2EBB34"/>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08A520"/>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5897A8"/>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624B06"/>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A2DA1B76"/>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4137960"/>
    <w:multiLevelType w:val="multilevel"/>
    <w:tmpl w:val="7A22CFFC"/>
    <w:lvl w:ilvl="0">
      <w:start w:val="1"/>
      <w:numFmt w:val="decimal"/>
      <w:lvlText w:val="%1."/>
      <w:lvlJc w:val="left"/>
      <w:pPr>
        <w:ind w:left="805" w:hanging="567"/>
      </w:pPr>
      <w:rPr>
        <w:rFonts w:ascii="Times New Roman" w:eastAsia="Times New Roman" w:hAnsi="Times New Roman" w:cs="Times New Roman" w:hint="default"/>
        <w:b/>
        <w:bCs/>
        <w:w w:val="99"/>
        <w:sz w:val="22"/>
        <w:szCs w:val="22"/>
      </w:rPr>
    </w:lvl>
    <w:lvl w:ilvl="1">
      <w:start w:val="1"/>
      <w:numFmt w:val="decimal"/>
      <w:lvlText w:val="%1.%2"/>
      <w:lvlJc w:val="left"/>
      <w:pPr>
        <w:ind w:left="805" w:hanging="567"/>
      </w:pPr>
      <w:rPr>
        <w:rFonts w:ascii="Times New Roman" w:eastAsia="Times New Roman" w:hAnsi="Times New Roman" w:cs="Times New Roman" w:hint="default"/>
        <w:b/>
        <w:bCs/>
        <w:w w:val="99"/>
        <w:sz w:val="22"/>
        <w:szCs w:val="22"/>
      </w:rPr>
    </w:lvl>
    <w:lvl w:ilvl="2">
      <w:numFmt w:val="bullet"/>
      <w:lvlText w:val="•"/>
      <w:lvlJc w:val="left"/>
      <w:pPr>
        <w:ind w:left="2609" w:hanging="567"/>
      </w:pPr>
      <w:rPr>
        <w:rFonts w:hint="default"/>
      </w:rPr>
    </w:lvl>
    <w:lvl w:ilvl="3">
      <w:numFmt w:val="bullet"/>
      <w:lvlText w:val="•"/>
      <w:lvlJc w:val="left"/>
      <w:pPr>
        <w:ind w:left="3514" w:hanging="567"/>
      </w:pPr>
      <w:rPr>
        <w:rFonts w:hint="default"/>
      </w:rPr>
    </w:lvl>
    <w:lvl w:ilvl="4">
      <w:numFmt w:val="bullet"/>
      <w:lvlText w:val="•"/>
      <w:lvlJc w:val="left"/>
      <w:pPr>
        <w:ind w:left="4418" w:hanging="567"/>
      </w:pPr>
      <w:rPr>
        <w:rFonts w:hint="default"/>
      </w:rPr>
    </w:lvl>
    <w:lvl w:ilvl="5">
      <w:numFmt w:val="bullet"/>
      <w:lvlText w:val="•"/>
      <w:lvlJc w:val="left"/>
      <w:pPr>
        <w:ind w:left="5323" w:hanging="567"/>
      </w:pPr>
      <w:rPr>
        <w:rFonts w:hint="default"/>
      </w:rPr>
    </w:lvl>
    <w:lvl w:ilvl="6">
      <w:numFmt w:val="bullet"/>
      <w:lvlText w:val="•"/>
      <w:lvlJc w:val="left"/>
      <w:pPr>
        <w:ind w:left="6228" w:hanging="567"/>
      </w:pPr>
      <w:rPr>
        <w:rFonts w:hint="default"/>
      </w:rPr>
    </w:lvl>
    <w:lvl w:ilvl="7">
      <w:numFmt w:val="bullet"/>
      <w:lvlText w:val="•"/>
      <w:lvlJc w:val="left"/>
      <w:pPr>
        <w:ind w:left="7132" w:hanging="567"/>
      </w:pPr>
      <w:rPr>
        <w:rFonts w:hint="default"/>
      </w:rPr>
    </w:lvl>
    <w:lvl w:ilvl="8">
      <w:numFmt w:val="bullet"/>
      <w:lvlText w:val="•"/>
      <w:lvlJc w:val="left"/>
      <w:pPr>
        <w:ind w:left="8037" w:hanging="567"/>
      </w:pPr>
      <w:rPr>
        <w:rFonts w:hint="default"/>
      </w:rPr>
    </w:lvl>
  </w:abstractNum>
  <w:abstractNum w:abstractNumId="11" w15:restartNumberingAfterBreak="0">
    <w:nsid w:val="072964E0"/>
    <w:multiLevelType w:val="hybridMultilevel"/>
    <w:tmpl w:val="6310CC30"/>
    <w:lvl w:ilvl="0" w:tplc="CD5CBFE8">
      <w:start w:val="1"/>
      <w:numFmt w:val="decimal"/>
      <w:lvlText w:val="%1."/>
      <w:lvlJc w:val="left"/>
      <w:pPr>
        <w:ind w:left="805" w:hanging="567"/>
      </w:pPr>
      <w:rPr>
        <w:rFonts w:ascii="Times New Roman" w:eastAsia="Times New Roman" w:hAnsi="Times New Roman" w:cs="Times New Roman" w:hint="default"/>
        <w:b/>
        <w:bCs/>
        <w:w w:val="99"/>
        <w:sz w:val="22"/>
        <w:szCs w:val="22"/>
      </w:rPr>
    </w:lvl>
    <w:lvl w:ilvl="1" w:tplc="A66E7700">
      <w:numFmt w:val="bullet"/>
      <w:lvlText w:val="•"/>
      <w:lvlJc w:val="left"/>
      <w:pPr>
        <w:ind w:left="1704" w:hanging="567"/>
      </w:pPr>
      <w:rPr>
        <w:rFonts w:hint="default"/>
      </w:rPr>
    </w:lvl>
    <w:lvl w:ilvl="2" w:tplc="97ECB6B4">
      <w:numFmt w:val="bullet"/>
      <w:lvlText w:val="•"/>
      <w:lvlJc w:val="left"/>
      <w:pPr>
        <w:ind w:left="2609" w:hanging="567"/>
      </w:pPr>
      <w:rPr>
        <w:rFonts w:hint="default"/>
      </w:rPr>
    </w:lvl>
    <w:lvl w:ilvl="3" w:tplc="92902AF6">
      <w:numFmt w:val="bullet"/>
      <w:lvlText w:val="•"/>
      <w:lvlJc w:val="left"/>
      <w:pPr>
        <w:ind w:left="3514" w:hanging="567"/>
      </w:pPr>
      <w:rPr>
        <w:rFonts w:hint="default"/>
      </w:rPr>
    </w:lvl>
    <w:lvl w:ilvl="4" w:tplc="69E6121C">
      <w:numFmt w:val="bullet"/>
      <w:lvlText w:val="•"/>
      <w:lvlJc w:val="left"/>
      <w:pPr>
        <w:ind w:left="4418" w:hanging="567"/>
      </w:pPr>
      <w:rPr>
        <w:rFonts w:hint="default"/>
      </w:rPr>
    </w:lvl>
    <w:lvl w:ilvl="5" w:tplc="1EF8988A">
      <w:numFmt w:val="bullet"/>
      <w:lvlText w:val="•"/>
      <w:lvlJc w:val="left"/>
      <w:pPr>
        <w:ind w:left="5323" w:hanging="567"/>
      </w:pPr>
      <w:rPr>
        <w:rFonts w:hint="default"/>
      </w:rPr>
    </w:lvl>
    <w:lvl w:ilvl="6" w:tplc="665C4396">
      <w:numFmt w:val="bullet"/>
      <w:lvlText w:val="•"/>
      <w:lvlJc w:val="left"/>
      <w:pPr>
        <w:ind w:left="6228" w:hanging="567"/>
      </w:pPr>
      <w:rPr>
        <w:rFonts w:hint="default"/>
      </w:rPr>
    </w:lvl>
    <w:lvl w:ilvl="7" w:tplc="301CF058">
      <w:numFmt w:val="bullet"/>
      <w:lvlText w:val="•"/>
      <w:lvlJc w:val="left"/>
      <w:pPr>
        <w:ind w:left="7132" w:hanging="567"/>
      </w:pPr>
      <w:rPr>
        <w:rFonts w:hint="default"/>
      </w:rPr>
    </w:lvl>
    <w:lvl w:ilvl="8" w:tplc="F0F2F8CA">
      <w:numFmt w:val="bullet"/>
      <w:lvlText w:val="•"/>
      <w:lvlJc w:val="left"/>
      <w:pPr>
        <w:ind w:left="8037" w:hanging="567"/>
      </w:pPr>
      <w:rPr>
        <w:rFonts w:hint="default"/>
      </w:rPr>
    </w:lvl>
  </w:abstractNum>
  <w:abstractNum w:abstractNumId="12" w15:restartNumberingAfterBreak="0">
    <w:nsid w:val="0F2B17CC"/>
    <w:multiLevelType w:val="hybridMultilevel"/>
    <w:tmpl w:val="4D60B7BE"/>
    <w:lvl w:ilvl="0" w:tplc="62802F2E">
      <w:start w:val="3"/>
      <w:numFmt w:val="decimal"/>
      <w:lvlText w:val="%1"/>
      <w:lvlJc w:val="left"/>
      <w:pPr>
        <w:ind w:left="805" w:hanging="567"/>
      </w:pPr>
      <w:rPr>
        <w:rFonts w:ascii="Times New Roman" w:eastAsia="Times New Roman" w:hAnsi="Times New Roman" w:cs="Times New Roman" w:hint="default"/>
        <w:b/>
        <w:bCs/>
        <w:w w:val="99"/>
        <w:sz w:val="22"/>
        <w:szCs w:val="22"/>
      </w:rPr>
    </w:lvl>
    <w:lvl w:ilvl="1" w:tplc="832EFAF6">
      <w:numFmt w:val="bullet"/>
      <w:lvlText w:val="•"/>
      <w:lvlJc w:val="left"/>
      <w:pPr>
        <w:ind w:left="1704" w:hanging="567"/>
      </w:pPr>
      <w:rPr>
        <w:rFonts w:hint="default"/>
      </w:rPr>
    </w:lvl>
    <w:lvl w:ilvl="2" w:tplc="3D0AFD52">
      <w:numFmt w:val="bullet"/>
      <w:lvlText w:val="•"/>
      <w:lvlJc w:val="left"/>
      <w:pPr>
        <w:ind w:left="2609" w:hanging="567"/>
      </w:pPr>
      <w:rPr>
        <w:rFonts w:hint="default"/>
      </w:rPr>
    </w:lvl>
    <w:lvl w:ilvl="3" w:tplc="BEAC6EDC">
      <w:numFmt w:val="bullet"/>
      <w:lvlText w:val="•"/>
      <w:lvlJc w:val="left"/>
      <w:pPr>
        <w:ind w:left="3514" w:hanging="567"/>
      </w:pPr>
      <w:rPr>
        <w:rFonts w:hint="default"/>
      </w:rPr>
    </w:lvl>
    <w:lvl w:ilvl="4" w:tplc="8D7091BA">
      <w:numFmt w:val="bullet"/>
      <w:lvlText w:val="•"/>
      <w:lvlJc w:val="left"/>
      <w:pPr>
        <w:ind w:left="4418" w:hanging="567"/>
      </w:pPr>
      <w:rPr>
        <w:rFonts w:hint="default"/>
      </w:rPr>
    </w:lvl>
    <w:lvl w:ilvl="5" w:tplc="04A22842">
      <w:numFmt w:val="bullet"/>
      <w:lvlText w:val="•"/>
      <w:lvlJc w:val="left"/>
      <w:pPr>
        <w:ind w:left="5323" w:hanging="567"/>
      </w:pPr>
      <w:rPr>
        <w:rFonts w:hint="default"/>
      </w:rPr>
    </w:lvl>
    <w:lvl w:ilvl="6" w:tplc="D51C210A">
      <w:numFmt w:val="bullet"/>
      <w:lvlText w:val="•"/>
      <w:lvlJc w:val="left"/>
      <w:pPr>
        <w:ind w:left="6228" w:hanging="567"/>
      </w:pPr>
      <w:rPr>
        <w:rFonts w:hint="default"/>
      </w:rPr>
    </w:lvl>
    <w:lvl w:ilvl="7" w:tplc="BE647D06">
      <w:numFmt w:val="bullet"/>
      <w:lvlText w:val="•"/>
      <w:lvlJc w:val="left"/>
      <w:pPr>
        <w:ind w:left="7132" w:hanging="567"/>
      </w:pPr>
      <w:rPr>
        <w:rFonts w:hint="default"/>
      </w:rPr>
    </w:lvl>
    <w:lvl w:ilvl="8" w:tplc="EF82D96C">
      <w:numFmt w:val="bullet"/>
      <w:lvlText w:val="•"/>
      <w:lvlJc w:val="left"/>
      <w:pPr>
        <w:ind w:left="8037" w:hanging="567"/>
      </w:pPr>
      <w:rPr>
        <w:rFonts w:hint="default"/>
      </w:rPr>
    </w:lvl>
  </w:abstractNum>
  <w:abstractNum w:abstractNumId="13" w15:restartNumberingAfterBreak="0">
    <w:nsid w:val="11965863"/>
    <w:multiLevelType w:val="hybridMultilevel"/>
    <w:tmpl w:val="45E4BDEE"/>
    <w:lvl w:ilvl="0" w:tplc="C472E3AE">
      <w:start w:val="1"/>
      <w:numFmt w:val="upperLetter"/>
      <w:lvlText w:val="%1."/>
      <w:lvlJc w:val="left"/>
      <w:pPr>
        <w:ind w:left="4162" w:hanging="269"/>
        <w:jc w:val="right"/>
      </w:pPr>
      <w:rPr>
        <w:rFonts w:ascii="Times New Roman" w:eastAsia="Times New Roman" w:hAnsi="Times New Roman" w:cs="Times New Roman" w:hint="default"/>
        <w:b/>
        <w:bCs/>
        <w:w w:val="99"/>
        <w:sz w:val="22"/>
        <w:szCs w:val="22"/>
      </w:rPr>
    </w:lvl>
    <w:lvl w:ilvl="1" w:tplc="3F7E48CE">
      <w:numFmt w:val="bullet"/>
      <w:lvlText w:val="•"/>
      <w:lvlJc w:val="left"/>
      <w:pPr>
        <w:ind w:left="4728" w:hanging="269"/>
      </w:pPr>
      <w:rPr>
        <w:rFonts w:hint="default"/>
      </w:rPr>
    </w:lvl>
    <w:lvl w:ilvl="2" w:tplc="9D5E865E">
      <w:numFmt w:val="bullet"/>
      <w:lvlText w:val="•"/>
      <w:lvlJc w:val="left"/>
      <w:pPr>
        <w:ind w:left="5297" w:hanging="269"/>
      </w:pPr>
      <w:rPr>
        <w:rFonts w:hint="default"/>
      </w:rPr>
    </w:lvl>
    <w:lvl w:ilvl="3" w:tplc="54361EF0">
      <w:numFmt w:val="bullet"/>
      <w:lvlText w:val="•"/>
      <w:lvlJc w:val="left"/>
      <w:pPr>
        <w:ind w:left="5866" w:hanging="269"/>
      </w:pPr>
      <w:rPr>
        <w:rFonts w:hint="default"/>
      </w:rPr>
    </w:lvl>
    <w:lvl w:ilvl="4" w:tplc="331AD522">
      <w:numFmt w:val="bullet"/>
      <w:lvlText w:val="•"/>
      <w:lvlJc w:val="left"/>
      <w:pPr>
        <w:ind w:left="6434" w:hanging="269"/>
      </w:pPr>
      <w:rPr>
        <w:rFonts w:hint="default"/>
      </w:rPr>
    </w:lvl>
    <w:lvl w:ilvl="5" w:tplc="16C863E4">
      <w:numFmt w:val="bullet"/>
      <w:lvlText w:val="•"/>
      <w:lvlJc w:val="left"/>
      <w:pPr>
        <w:ind w:left="7003" w:hanging="269"/>
      </w:pPr>
      <w:rPr>
        <w:rFonts w:hint="default"/>
      </w:rPr>
    </w:lvl>
    <w:lvl w:ilvl="6" w:tplc="B68EF2C6">
      <w:numFmt w:val="bullet"/>
      <w:lvlText w:val="•"/>
      <w:lvlJc w:val="left"/>
      <w:pPr>
        <w:ind w:left="7572" w:hanging="269"/>
      </w:pPr>
      <w:rPr>
        <w:rFonts w:hint="default"/>
      </w:rPr>
    </w:lvl>
    <w:lvl w:ilvl="7" w:tplc="1A8CEA0E">
      <w:numFmt w:val="bullet"/>
      <w:lvlText w:val="•"/>
      <w:lvlJc w:val="left"/>
      <w:pPr>
        <w:ind w:left="8140" w:hanging="269"/>
      </w:pPr>
      <w:rPr>
        <w:rFonts w:hint="default"/>
      </w:rPr>
    </w:lvl>
    <w:lvl w:ilvl="8" w:tplc="A84C1C24">
      <w:numFmt w:val="bullet"/>
      <w:lvlText w:val="•"/>
      <w:lvlJc w:val="left"/>
      <w:pPr>
        <w:ind w:left="8709" w:hanging="269"/>
      </w:pPr>
      <w:rPr>
        <w:rFonts w:hint="default"/>
      </w:rPr>
    </w:lvl>
  </w:abstractNum>
  <w:abstractNum w:abstractNumId="14" w15:restartNumberingAfterBreak="0">
    <w:nsid w:val="1416539B"/>
    <w:multiLevelType w:val="hybridMultilevel"/>
    <w:tmpl w:val="5094B8FC"/>
    <w:lvl w:ilvl="0" w:tplc="291441EA">
      <w:start w:val="1"/>
      <w:numFmt w:val="decimal"/>
      <w:lvlText w:val="%1."/>
      <w:lvlJc w:val="left"/>
      <w:pPr>
        <w:ind w:left="805" w:hanging="567"/>
      </w:pPr>
      <w:rPr>
        <w:rFonts w:ascii="Times New Roman" w:eastAsia="Times New Roman" w:hAnsi="Times New Roman" w:cs="Times New Roman" w:hint="default"/>
        <w:w w:val="99"/>
        <w:sz w:val="22"/>
        <w:szCs w:val="22"/>
      </w:rPr>
    </w:lvl>
    <w:lvl w:ilvl="1" w:tplc="094AA816">
      <w:numFmt w:val="bullet"/>
      <w:lvlText w:val="•"/>
      <w:lvlJc w:val="left"/>
      <w:pPr>
        <w:ind w:left="1704" w:hanging="567"/>
      </w:pPr>
      <w:rPr>
        <w:rFonts w:hint="default"/>
      </w:rPr>
    </w:lvl>
    <w:lvl w:ilvl="2" w:tplc="E85CD964">
      <w:numFmt w:val="bullet"/>
      <w:lvlText w:val="•"/>
      <w:lvlJc w:val="left"/>
      <w:pPr>
        <w:ind w:left="2609" w:hanging="567"/>
      </w:pPr>
      <w:rPr>
        <w:rFonts w:hint="default"/>
      </w:rPr>
    </w:lvl>
    <w:lvl w:ilvl="3" w:tplc="6EC29CF2">
      <w:numFmt w:val="bullet"/>
      <w:lvlText w:val="•"/>
      <w:lvlJc w:val="left"/>
      <w:pPr>
        <w:ind w:left="3514" w:hanging="567"/>
      </w:pPr>
      <w:rPr>
        <w:rFonts w:hint="default"/>
      </w:rPr>
    </w:lvl>
    <w:lvl w:ilvl="4" w:tplc="70E8DAC2">
      <w:numFmt w:val="bullet"/>
      <w:lvlText w:val="•"/>
      <w:lvlJc w:val="left"/>
      <w:pPr>
        <w:ind w:left="4418" w:hanging="567"/>
      </w:pPr>
      <w:rPr>
        <w:rFonts w:hint="default"/>
      </w:rPr>
    </w:lvl>
    <w:lvl w:ilvl="5" w:tplc="017A2578">
      <w:numFmt w:val="bullet"/>
      <w:lvlText w:val="•"/>
      <w:lvlJc w:val="left"/>
      <w:pPr>
        <w:ind w:left="5323" w:hanging="567"/>
      </w:pPr>
      <w:rPr>
        <w:rFonts w:hint="default"/>
      </w:rPr>
    </w:lvl>
    <w:lvl w:ilvl="6" w:tplc="CDBAE7C0">
      <w:numFmt w:val="bullet"/>
      <w:lvlText w:val="•"/>
      <w:lvlJc w:val="left"/>
      <w:pPr>
        <w:ind w:left="6228" w:hanging="567"/>
      </w:pPr>
      <w:rPr>
        <w:rFonts w:hint="default"/>
      </w:rPr>
    </w:lvl>
    <w:lvl w:ilvl="7" w:tplc="3350EC8C">
      <w:numFmt w:val="bullet"/>
      <w:lvlText w:val="•"/>
      <w:lvlJc w:val="left"/>
      <w:pPr>
        <w:ind w:left="7132" w:hanging="567"/>
      </w:pPr>
      <w:rPr>
        <w:rFonts w:hint="default"/>
      </w:rPr>
    </w:lvl>
    <w:lvl w:ilvl="8" w:tplc="62F821A8">
      <w:numFmt w:val="bullet"/>
      <w:lvlText w:val="•"/>
      <w:lvlJc w:val="left"/>
      <w:pPr>
        <w:ind w:left="8037" w:hanging="567"/>
      </w:pPr>
      <w:rPr>
        <w:rFonts w:hint="default"/>
      </w:rPr>
    </w:lvl>
  </w:abstractNum>
  <w:abstractNum w:abstractNumId="15" w15:restartNumberingAfterBreak="0">
    <w:nsid w:val="1CC15970"/>
    <w:multiLevelType w:val="hybridMultilevel"/>
    <w:tmpl w:val="CDF4B14E"/>
    <w:lvl w:ilvl="0" w:tplc="9934F650">
      <w:start w:val="1"/>
      <w:numFmt w:val="decimal"/>
      <w:lvlText w:val="%1"/>
      <w:lvlJc w:val="left"/>
      <w:pPr>
        <w:ind w:left="805" w:hanging="567"/>
      </w:pPr>
      <w:rPr>
        <w:rFonts w:ascii="Times New Roman" w:eastAsia="Times New Roman" w:hAnsi="Times New Roman" w:cs="Times New Roman" w:hint="default"/>
        <w:b/>
        <w:bCs/>
        <w:w w:val="99"/>
        <w:sz w:val="22"/>
        <w:szCs w:val="22"/>
      </w:rPr>
    </w:lvl>
    <w:lvl w:ilvl="1" w:tplc="F184F660">
      <w:numFmt w:val="bullet"/>
      <w:lvlText w:val="-"/>
      <w:lvlJc w:val="left"/>
      <w:pPr>
        <w:ind w:left="947" w:hanging="142"/>
      </w:pPr>
      <w:rPr>
        <w:rFonts w:ascii="Times New Roman" w:eastAsia="Times New Roman" w:hAnsi="Times New Roman" w:cs="Times New Roman" w:hint="default"/>
        <w:w w:val="99"/>
        <w:sz w:val="22"/>
        <w:szCs w:val="22"/>
      </w:rPr>
    </w:lvl>
    <w:lvl w:ilvl="2" w:tplc="86B087BE">
      <w:numFmt w:val="bullet"/>
      <w:lvlText w:val="•"/>
      <w:lvlJc w:val="left"/>
      <w:pPr>
        <w:ind w:left="1929" w:hanging="142"/>
      </w:pPr>
      <w:rPr>
        <w:rFonts w:hint="default"/>
      </w:rPr>
    </w:lvl>
    <w:lvl w:ilvl="3" w:tplc="260260FA">
      <w:numFmt w:val="bullet"/>
      <w:lvlText w:val="•"/>
      <w:lvlJc w:val="left"/>
      <w:pPr>
        <w:ind w:left="2919" w:hanging="142"/>
      </w:pPr>
      <w:rPr>
        <w:rFonts w:hint="default"/>
      </w:rPr>
    </w:lvl>
    <w:lvl w:ilvl="4" w:tplc="E1B45202">
      <w:numFmt w:val="bullet"/>
      <w:lvlText w:val="•"/>
      <w:lvlJc w:val="left"/>
      <w:pPr>
        <w:ind w:left="3909" w:hanging="142"/>
      </w:pPr>
      <w:rPr>
        <w:rFonts w:hint="default"/>
      </w:rPr>
    </w:lvl>
    <w:lvl w:ilvl="5" w:tplc="82C2C13C">
      <w:numFmt w:val="bullet"/>
      <w:lvlText w:val="•"/>
      <w:lvlJc w:val="left"/>
      <w:pPr>
        <w:ind w:left="4898" w:hanging="142"/>
      </w:pPr>
      <w:rPr>
        <w:rFonts w:hint="default"/>
      </w:rPr>
    </w:lvl>
    <w:lvl w:ilvl="6" w:tplc="A9B4F4F8">
      <w:numFmt w:val="bullet"/>
      <w:lvlText w:val="•"/>
      <w:lvlJc w:val="left"/>
      <w:pPr>
        <w:ind w:left="5888" w:hanging="142"/>
      </w:pPr>
      <w:rPr>
        <w:rFonts w:hint="default"/>
      </w:rPr>
    </w:lvl>
    <w:lvl w:ilvl="7" w:tplc="68365C6E">
      <w:numFmt w:val="bullet"/>
      <w:lvlText w:val="•"/>
      <w:lvlJc w:val="left"/>
      <w:pPr>
        <w:ind w:left="6878" w:hanging="142"/>
      </w:pPr>
      <w:rPr>
        <w:rFonts w:hint="default"/>
      </w:rPr>
    </w:lvl>
    <w:lvl w:ilvl="8" w:tplc="5DC493B6">
      <w:numFmt w:val="bullet"/>
      <w:lvlText w:val="•"/>
      <w:lvlJc w:val="left"/>
      <w:pPr>
        <w:ind w:left="7867" w:hanging="142"/>
      </w:pPr>
      <w:rPr>
        <w:rFonts w:hint="default"/>
      </w:rPr>
    </w:lvl>
  </w:abstractNum>
  <w:abstractNum w:abstractNumId="16" w15:restartNumberingAfterBreak="0">
    <w:nsid w:val="205B0DEF"/>
    <w:multiLevelType w:val="hybridMultilevel"/>
    <w:tmpl w:val="7F347484"/>
    <w:lvl w:ilvl="0" w:tplc="7B8ABAD2">
      <w:numFmt w:val="bullet"/>
      <w:lvlText w:val="•"/>
      <w:lvlJc w:val="left"/>
      <w:pPr>
        <w:ind w:left="358" w:hanging="156"/>
      </w:pPr>
      <w:rPr>
        <w:rFonts w:ascii="Century Gothic" w:eastAsia="Century Gothic" w:hAnsi="Century Gothic" w:cs="Century Gothic" w:hint="default"/>
        <w:b/>
        <w:bCs/>
        <w:w w:val="76"/>
        <w:sz w:val="22"/>
        <w:szCs w:val="22"/>
      </w:rPr>
    </w:lvl>
    <w:lvl w:ilvl="1" w:tplc="B7105634">
      <w:numFmt w:val="bullet"/>
      <w:lvlText w:val="•"/>
      <w:lvlJc w:val="left"/>
      <w:pPr>
        <w:ind w:left="1308" w:hanging="156"/>
      </w:pPr>
      <w:rPr>
        <w:rFonts w:hint="default"/>
      </w:rPr>
    </w:lvl>
    <w:lvl w:ilvl="2" w:tplc="612662C4">
      <w:numFmt w:val="bullet"/>
      <w:lvlText w:val="•"/>
      <w:lvlJc w:val="left"/>
      <w:pPr>
        <w:ind w:left="2257" w:hanging="156"/>
      </w:pPr>
      <w:rPr>
        <w:rFonts w:hint="default"/>
      </w:rPr>
    </w:lvl>
    <w:lvl w:ilvl="3" w:tplc="7F72D84E">
      <w:numFmt w:val="bullet"/>
      <w:lvlText w:val="•"/>
      <w:lvlJc w:val="left"/>
      <w:pPr>
        <w:ind w:left="3206" w:hanging="156"/>
      </w:pPr>
      <w:rPr>
        <w:rFonts w:hint="default"/>
      </w:rPr>
    </w:lvl>
    <w:lvl w:ilvl="4" w:tplc="D908833C">
      <w:numFmt w:val="bullet"/>
      <w:lvlText w:val="•"/>
      <w:lvlJc w:val="left"/>
      <w:pPr>
        <w:ind w:left="4154" w:hanging="156"/>
      </w:pPr>
      <w:rPr>
        <w:rFonts w:hint="default"/>
      </w:rPr>
    </w:lvl>
    <w:lvl w:ilvl="5" w:tplc="2036F92E">
      <w:numFmt w:val="bullet"/>
      <w:lvlText w:val="•"/>
      <w:lvlJc w:val="left"/>
      <w:pPr>
        <w:ind w:left="5103" w:hanging="156"/>
      </w:pPr>
      <w:rPr>
        <w:rFonts w:hint="default"/>
      </w:rPr>
    </w:lvl>
    <w:lvl w:ilvl="6" w:tplc="01D23C56">
      <w:numFmt w:val="bullet"/>
      <w:lvlText w:val="•"/>
      <w:lvlJc w:val="left"/>
      <w:pPr>
        <w:ind w:left="6052" w:hanging="156"/>
      </w:pPr>
      <w:rPr>
        <w:rFonts w:hint="default"/>
      </w:rPr>
    </w:lvl>
    <w:lvl w:ilvl="7" w:tplc="23AABB42">
      <w:numFmt w:val="bullet"/>
      <w:lvlText w:val="•"/>
      <w:lvlJc w:val="left"/>
      <w:pPr>
        <w:ind w:left="7000" w:hanging="156"/>
      </w:pPr>
      <w:rPr>
        <w:rFonts w:hint="default"/>
      </w:rPr>
    </w:lvl>
    <w:lvl w:ilvl="8" w:tplc="722435DA">
      <w:numFmt w:val="bullet"/>
      <w:lvlText w:val="•"/>
      <w:lvlJc w:val="left"/>
      <w:pPr>
        <w:ind w:left="7949" w:hanging="156"/>
      </w:pPr>
      <w:rPr>
        <w:rFonts w:hint="default"/>
      </w:rPr>
    </w:lvl>
  </w:abstractNum>
  <w:abstractNum w:abstractNumId="17" w15:restartNumberingAfterBreak="0">
    <w:nsid w:val="38486493"/>
    <w:multiLevelType w:val="hybridMultilevel"/>
    <w:tmpl w:val="3F089D4A"/>
    <w:lvl w:ilvl="0" w:tplc="AC06E89A">
      <w:numFmt w:val="bullet"/>
      <w:lvlText w:val=""/>
      <w:lvlJc w:val="left"/>
      <w:pPr>
        <w:ind w:left="358" w:hanging="156"/>
      </w:pPr>
      <w:rPr>
        <w:rFonts w:ascii="Symbol" w:eastAsia="Symbol" w:hAnsi="Symbol" w:cs="Symbol" w:hint="default"/>
        <w:w w:val="100"/>
        <w:sz w:val="22"/>
        <w:szCs w:val="22"/>
      </w:rPr>
    </w:lvl>
    <w:lvl w:ilvl="1" w:tplc="EBC441EA">
      <w:numFmt w:val="bullet"/>
      <w:lvlText w:val="•"/>
      <w:lvlJc w:val="left"/>
      <w:pPr>
        <w:ind w:left="909" w:hanging="432"/>
      </w:pPr>
      <w:rPr>
        <w:rFonts w:ascii="Verdana" w:eastAsia="Verdana" w:hAnsi="Verdana" w:cs="Verdana" w:hint="default"/>
        <w:i/>
        <w:w w:val="80"/>
        <w:sz w:val="23"/>
        <w:szCs w:val="23"/>
      </w:rPr>
    </w:lvl>
    <w:lvl w:ilvl="2" w:tplc="33AA7328">
      <w:numFmt w:val="bullet"/>
      <w:lvlText w:val="•"/>
      <w:lvlJc w:val="left"/>
      <w:pPr>
        <w:ind w:left="1894" w:hanging="432"/>
      </w:pPr>
      <w:rPr>
        <w:rFonts w:hint="default"/>
      </w:rPr>
    </w:lvl>
    <w:lvl w:ilvl="3" w:tplc="443644B6">
      <w:numFmt w:val="bullet"/>
      <w:lvlText w:val="•"/>
      <w:lvlJc w:val="left"/>
      <w:pPr>
        <w:ind w:left="2888" w:hanging="432"/>
      </w:pPr>
      <w:rPr>
        <w:rFonts w:hint="default"/>
      </w:rPr>
    </w:lvl>
    <w:lvl w:ilvl="4" w:tplc="722432D4">
      <w:numFmt w:val="bullet"/>
      <w:lvlText w:val="•"/>
      <w:lvlJc w:val="left"/>
      <w:pPr>
        <w:ind w:left="3882" w:hanging="432"/>
      </w:pPr>
      <w:rPr>
        <w:rFonts w:hint="default"/>
      </w:rPr>
    </w:lvl>
    <w:lvl w:ilvl="5" w:tplc="5604658E">
      <w:numFmt w:val="bullet"/>
      <w:lvlText w:val="•"/>
      <w:lvlJc w:val="left"/>
      <w:pPr>
        <w:ind w:left="4876" w:hanging="432"/>
      </w:pPr>
      <w:rPr>
        <w:rFonts w:hint="default"/>
      </w:rPr>
    </w:lvl>
    <w:lvl w:ilvl="6" w:tplc="98708352">
      <w:numFmt w:val="bullet"/>
      <w:lvlText w:val="•"/>
      <w:lvlJc w:val="left"/>
      <w:pPr>
        <w:ind w:left="5870" w:hanging="432"/>
      </w:pPr>
      <w:rPr>
        <w:rFonts w:hint="default"/>
      </w:rPr>
    </w:lvl>
    <w:lvl w:ilvl="7" w:tplc="7C0C3D6C">
      <w:numFmt w:val="bullet"/>
      <w:lvlText w:val="•"/>
      <w:lvlJc w:val="left"/>
      <w:pPr>
        <w:ind w:left="6864" w:hanging="432"/>
      </w:pPr>
      <w:rPr>
        <w:rFonts w:hint="default"/>
      </w:rPr>
    </w:lvl>
    <w:lvl w:ilvl="8" w:tplc="BDD2C786">
      <w:numFmt w:val="bullet"/>
      <w:lvlText w:val="•"/>
      <w:lvlJc w:val="left"/>
      <w:pPr>
        <w:ind w:left="7858" w:hanging="432"/>
      </w:pPr>
      <w:rPr>
        <w:rFonts w:hint="default"/>
      </w:rPr>
    </w:lvl>
  </w:abstractNum>
  <w:abstractNum w:abstractNumId="18" w15:restartNumberingAfterBreak="0">
    <w:nsid w:val="40C04FB7"/>
    <w:multiLevelType w:val="hybridMultilevel"/>
    <w:tmpl w:val="ABA209C4"/>
    <w:lvl w:ilvl="0" w:tplc="22707778">
      <w:start w:val="1"/>
      <w:numFmt w:val="upperLetter"/>
      <w:lvlText w:val="%1."/>
      <w:lvlJc w:val="left"/>
      <w:pPr>
        <w:ind w:left="1939" w:hanging="708"/>
      </w:pPr>
      <w:rPr>
        <w:rFonts w:ascii="Times New Roman" w:eastAsia="Times New Roman" w:hAnsi="Times New Roman" w:cs="Times New Roman" w:hint="default"/>
        <w:b/>
        <w:bCs/>
        <w:w w:val="99"/>
        <w:sz w:val="22"/>
        <w:szCs w:val="22"/>
      </w:rPr>
    </w:lvl>
    <w:lvl w:ilvl="1" w:tplc="DA9E5B0A">
      <w:numFmt w:val="bullet"/>
      <w:lvlText w:val="•"/>
      <w:lvlJc w:val="left"/>
      <w:pPr>
        <w:ind w:left="2730" w:hanging="708"/>
      </w:pPr>
      <w:rPr>
        <w:rFonts w:hint="default"/>
      </w:rPr>
    </w:lvl>
    <w:lvl w:ilvl="2" w:tplc="F814DD1C">
      <w:numFmt w:val="bullet"/>
      <w:lvlText w:val="•"/>
      <w:lvlJc w:val="left"/>
      <w:pPr>
        <w:ind w:left="3521" w:hanging="708"/>
      </w:pPr>
      <w:rPr>
        <w:rFonts w:hint="default"/>
      </w:rPr>
    </w:lvl>
    <w:lvl w:ilvl="3" w:tplc="0894808A">
      <w:numFmt w:val="bullet"/>
      <w:lvlText w:val="•"/>
      <w:lvlJc w:val="left"/>
      <w:pPr>
        <w:ind w:left="4312" w:hanging="708"/>
      </w:pPr>
      <w:rPr>
        <w:rFonts w:hint="default"/>
      </w:rPr>
    </w:lvl>
    <w:lvl w:ilvl="4" w:tplc="AB9E69CE">
      <w:numFmt w:val="bullet"/>
      <w:lvlText w:val="•"/>
      <w:lvlJc w:val="left"/>
      <w:pPr>
        <w:ind w:left="5102" w:hanging="708"/>
      </w:pPr>
      <w:rPr>
        <w:rFonts w:hint="default"/>
      </w:rPr>
    </w:lvl>
    <w:lvl w:ilvl="5" w:tplc="5FE4178E">
      <w:numFmt w:val="bullet"/>
      <w:lvlText w:val="•"/>
      <w:lvlJc w:val="left"/>
      <w:pPr>
        <w:ind w:left="5893" w:hanging="708"/>
      </w:pPr>
      <w:rPr>
        <w:rFonts w:hint="default"/>
      </w:rPr>
    </w:lvl>
    <w:lvl w:ilvl="6" w:tplc="20E45632">
      <w:numFmt w:val="bullet"/>
      <w:lvlText w:val="•"/>
      <w:lvlJc w:val="left"/>
      <w:pPr>
        <w:ind w:left="6684" w:hanging="708"/>
      </w:pPr>
      <w:rPr>
        <w:rFonts w:hint="default"/>
      </w:rPr>
    </w:lvl>
    <w:lvl w:ilvl="7" w:tplc="4C1AD0C8">
      <w:numFmt w:val="bullet"/>
      <w:lvlText w:val="•"/>
      <w:lvlJc w:val="left"/>
      <w:pPr>
        <w:ind w:left="7474" w:hanging="708"/>
      </w:pPr>
      <w:rPr>
        <w:rFonts w:hint="default"/>
      </w:rPr>
    </w:lvl>
    <w:lvl w:ilvl="8" w:tplc="412CA1E0">
      <w:numFmt w:val="bullet"/>
      <w:lvlText w:val="•"/>
      <w:lvlJc w:val="left"/>
      <w:pPr>
        <w:ind w:left="8265" w:hanging="708"/>
      </w:pPr>
      <w:rPr>
        <w:rFonts w:hint="default"/>
      </w:rPr>
    </w:lvl>
  </w:abstractNum>
  <w:abstractNum w:abstractNumId="19" w15:restartNumberingAfterBreak="0">
    <w:nsid w:val="47456EA8"/>
    <w:multiLevelType w:val="multilevel"/>
    <w:tmpl w:val="9CA29D08"/>
    <w:lvl w:ilvl="0">
      <w:start w:val="5"/>
      <w:numFmt w:val="decimal"/>
      <w:lvlText w:val="%1."/>
      <w:lvlJc w:val="left"/>
      <w:pPr>
        <w:ind w:left="805" w:hanging="567"/>
      </w:pPr>
      <w:rPr>
        <w:rFonts w:ascii="Times New Roman" w:eastAsia="Times New Roman" w:hAnsi="Times New Roman" w:cs="Times New Roman" w:hint="default"/>
        <w:b/>
        <w:bCs/>
        <w:w w:val="99"/>
        <w:sz w:val="22"/>
        <w:szCs w:val="22"/>
      </w:rPr>
    </w:lvl>
    <w:lvl w:ilvl="1">
      <w:start w:val="1"/>
      <w:numFmt w:val="decimal"/>
      <w:lvlText w:val="%1.%2"/>
      <w:lvlJc w:val="left"/>
      <w:pPr>
        <w:ind w:left="805" w:hanging="567"/>
      </w:pPr>
      <w:rPr>
        <w:rFonts w:ascii="Times New Roman" w:eastAsia="Times New Roman" w:hAnsi="Times New Roman" w:cs="Times New Roman" w:hint="default"/>
        <w:b/>
        <w:bCs/>
        <w:w w:val="99"/>
        <w:sz w:val="22"/>
        <w:szCs w:val="22"/>
      </w:rPr>
    </w:lvl>
    <w:lvl w:ilvl="2">
      <w:numFmt w:val="bullet"/>
      <w:lvlText w:val="•"/>
      <w:lvlJc w:val="left"/>
      <w:pPr>
        <w:ind w:left="2609" w:hanging="567"/>
      </w:pPr>
      <w:rPr>
        <w:rFonts w:hint="default"/>
      </w:rPr>
    </w:lvl>
    <w:lvl w:ilvl="3">
      <w:numFmt w:val="bullet"/>
      <w:lvlText w:val="•"/>
      <w:lvlJc w:val="left"/>
      <w:pPr>
        <w:ind w:left="3514" w:hanging="567"/>
      </w:pPr>
      <w:rPr>
        <w:rFonts w:hint="default"/>
      </w:rPr>
    </w:lvl>
    <w:lvl w:ilvl="4">
      <w:numFmt w:val="bullet"/>
      <w:lvlText w:val="•"/>
      <w:lvlJc w:val="left"/>
      <w:pPr>
        <w:ind w:left="4418" w:hanging="567"/>
      </w:pPr>
      <w:rPr>
        <w:rFonts w:hint="default"/>
      </w:rPr>
    </w:lvl>
    <w:lvl w:ilvl="5">
      <w:numFmt w:val="bullet"/>
      <w:lvlText w:val="•"/>
      <w:lvlJc w:val="left"/>
      <w:pPr>
        <w:ind w:left="5323" w:hanging="567"/>
      </w:pPr>
      <w:rPr>
        <w:rFonts w:hint="default"/>
      </w:rPr>
    </w:lvl>
    <w:lvl w:ilvl="6">
      <w:numFmt w:val="bullet"/>
      <w:lvlText w:val="•"/>
      <w:lvlJc w:val="left"/>
      <w:pPr>
        <w:ind w:left="6228" w:hanging="567"/>
      </w:pPr>
      <w:rPr>
        <w:rFonts w:hint="default"/>
      </w:rPr>
    </w:lvl>
    <w:lvl w:ilvl="7">
      <w:numFmt w:val="bullet"/>
      <w:lvlText w:val="•"/>
      <w:lvlJc w:val="left"/>
      <w:pPr>
        <w:ind w:left="7132" w:hanging="567"/>
      </w:pPr>
      <w:rPr>
        <w:rFonts w:hint="default"/>
      </w:rPr>
    </w:lvl>
    <w:lvl w:ilvl="8">
      <w:numFmt w:val="bullet"/>
      <w:lvlText w:val="•"/>
      <w:lvlJc w:val="left"/>
      <w:pPr>
        <w:ind w:left="8037" w:hanging="567"/>
      </w:pPr>
      <w:rPr>
        <w:rFonts w:hint="default"/>
      </w:rPr>
    </w:lvl>
  </w:abstractNum>
  <w:abstractNum w:abstractNumId="20" w15:restartNumberingAfterBreak="0">
    <w:nsid w:val="4A962DE8"/>
    <w:multiLevelType w:val="hybridMultilevel"/>
    <w:tmpl w:val="BE20501A"/>
    <w:lvl w:ilvl="0" w:tplc="812CD682">
      <w:numFmt w:val="bullet"/>
      <w:lvlText w:val="-"/>
      <w:lvlJc w:val="left"/>
      <w:pPr>
        <w:ind w:left="522" w:hanging="284"/>
      </w:pPr>
      <w:rPr>
        <w:rFonts w:ascii="Times New Roman" w:eastAsia="Times New Roman" w:hAnsi="Times New Roman" w:cs="Times New Roman" w:hint="default"/>
        <w:w w:val="99"/>
        <w:sz w:val="22"/>
        <w:szCs w:val="22"/>
      </w:rPr>
    </w:lvl>
    <w:lvl w:ilvl="1" w:tplc="B0B6D0B6">
      <w:numFmt w:val="bullet"/>
      <w:lvlText w:val="•"/>
      <w:lvlJc w:val="left"/>
      <w:pPr>
        <w:ind w:left="1452" w:hanging="284"/>
      </w:pPr>
      <w:rPr>
        <w:rFonts w:hint="default"/>
      </w:rPr>
    </w:lvl>
    <w:lvl w:ilvl="2" w:tplc="7580206C">
      <w:numFmt w:val="bullet"/>
      <w:lvlText w:val="•"/>
      <w:lvlJc w:val="left"/>
      <w:pPr>
        <w:ind w:left="2385" w:hanging="284"/>
      </w:pPr>
      <w:rPr>
        <w:rFonts w:hint="default"/>
      </w:rPr>
    </w:lvl>
    <w:lvl w:ilvl="3" w:tplc="24287A8E">
      <w:numFmt w:val="bullet"/>
      <w:lvlText w:val="•"/>
      <w:lvlJc w:val="left"/>
      <w:pPr>
        <w:ind w:left="3318" w:hanging="284"/>
      </w:pPr>
      <w:rPr>
        <w:rFonts w:hint="default"/>
      </w:rPr>
    </w:lvl>
    <w:lvl w:ilvl="4" w:tplc="0E147956">
      <w:numFmt w:val="bullet"/>
      <w:lvlText w:val="•"/>
      <w:lvlJc w:val="left"/>
      <w:pPr>
        <w:ind w:left="4250" w:hanging="284"/>
      </w:pPr>
      <w:rPr>
        <w:rFonts w:hint="default"/>
      </w:rPr>
    </w:lvl>
    <w:lvl w:ilvl="5" w:tplc="53C87F84">
      <w:numFmt w:val="bullet"/>
      <w:lvlText w:val="•"/>
      <w:lvlJc w:val="left"/>
      <w:pPr>
        <w:ind w:left="5183" w:hanging="284"/>
      </w:pPr>
      <w:rPr>
        <w:rFonts w:hint="default"/>
      </w:rPr>
    </w:lvl>
    <w:lvl w:ilvl="6" w:tplc="664256F4">
      <w:numFmt w:val="bullet"/>
      <w:lvlText w:val="•"/>
      <w:lvlJc w:val="left"/>
      <w:pPr>
        <w:ind w:left="6116" w:hanging="284"/>
      </w:pPr>
      <w:rPr>
        <w:rFonts w:hint="default"/>
      </w:rPr>
    </w:lvl>
    <w:lvl w:ilvl="7" w:tplc="69C2C362">
      <w:numFmt w:val="bullet"/>
      <w:lvlText w:val="•"/>
      <w:lvlJc w:val="left"/>
      <w:pPr>
        <w:ind w:left="7048" w:hanging="284"/>
      </w:pPr>
      <w:rPr>
        <w:rFonts w:hint="default"/>
      </w:rPr>
    </w:lvl>
    <w:lvl w:ilvl="8" w:tplc="04ACB4A6">
      <w:numFmt w:val="bullet"/>
      <w:lvlText w:val="•"/>
      <w:lvlJc w:val="left"/>
      <w:pPr>
        <w:ind w:left="7981" w:hanging="284"/>
      </w:pPr>
      <w:rPr>
        <w:rFonts w:hint="default"/>
      </w:rPr>
    </w:lvl>
  </w:abstractNum>
  <w:abstractNum w:abstractNumId="21" w15:restartNumberingAfterBreak="0">
    <w:nsid w:val="52B074AB"/>
    <w:multiLevelType w:val="hybridMultilevel"/>
    <w:tmpl w:val="19AA1628"/>
    <w:lvl w:ilvl="0" w:tplc="45D6A386">
      <w:start w:val="5"/>
      <w:numFmt w:val="decimal"/>
      <w:lvlText w:val="%1"/>
      <w:lvlJc w:val="left"/>
      <w:pPr>
        <w:ind w:left="805" w:hanging="567"/>
      </w:pPr>
      <w:rPr>
        <w:rFonts w:ascii="Times New Roman" w:eastAsia="Times New Roman" w:hAnsi="Times New Roman" w:cs="Times New Roman" w:hint="default"/>
        <w:b/>
        <w:bCs/>
        <w:w w:val="99"/>
        <w:sz w:val="22"/>
        <w:szCs w:val="22"/>
      </w:rPr>
    </w:lvl>
    <w:lvl w:ilvl="1" w:tplc="F98E5C7E">
      <w:numFmt w:val="bullet"/>
      <w:lvlText w:val="•"/>
      <w:lvlJc w:val="left"/>
      <w:pPr>
        <w:ind w:left="1704" w:hanging="567"/>
      </w:pPr>
      <w:rPr>
        <w:rFonts w:hint="default"/>
      </w:rPr>
    </w:lvl>
    <w:lvl w:ilvl="2" w:tplc="C6E24B2C">
      <w:numFmt w:val="bullet"/>
      <w:lvlText w:val="•"/>
      <w:lvlJc w:val="left"/>
      <w:pPr>
        <w:ind w:left="2609" w:hanging="567"/>
      </w:pPr>
      <w:rPr>
        <w:rFonts w:hint="default"/>
      </w:rPr>
    </w:lvl>
    <w:lvl w:ilvl="3" w:tplc="3BD847D2">
      <w:numFmt w:val="bullet"/>
      <w:lvlText w:val="•"/>
      <w:lvlJc w:val="left"/>
      <w:pPr>
        <w:ind w:left="3514" w:hanging="567"/>
      </w:pPr>
      <w:rPr>
        <w:rFonts w:hint="default"/>
      </w:rPr>
    </w:lvl>
    <w:lvl w:ilvl="4" w:tplc="D8F0F552">
      <w:numFmt w:val="bullet"/>
      <w:lvlText w:val="•"/>
      <w:lvlJc w:val="left"/>
      <w:pPr>
        <w:ind w:left="4418" w:hanging="567"/>
      </w:pPr>
      <w:rPr>
        <w:rFonts w:hint="default"/>
      </w:rPr>
    </w:lvl>
    <w:lvl w:ilvl="5" w:tplc="11DC9EA0">
      <w:numFmt w:val="bullet"/>
      <w:lvlText w:val="•"/>
      <w:lvlJc w:val="left"/>
      <w:pPr>
        <w:ind w:left="5323" w:hanging="567"/>
      </w:pPr>
      <w:rPr>
        <w:rFonts w:hint="default"/>
      </w:rPr>
    </w:lvl>
    <w:lvl w:ilvl="6" w:tplc="E4B827C4">
      <w:numFmt w:val="bullet"/>
      <w:lvlText w:val="•"/>
      <w:lvlJc w:val="left"/>
      <w:pPr>
        <w:ind w:left="6228" w:hanging="567"/>
      </w:pPr>
      <w:rPr>
        <w:rFonts w:hint="default"/>
      </w:rPr>
    </w:lvl>
    <w:lvl w:ilvl="7" w:tplc="1018BA3C">
      <w:numFmt w:val="bullet"/>
      <w:lvlText w:val="•"/>
      <w:lvlJc w:val="left"/>
      <w:pPr>
        <w:ind w:left="7132" w:hanging="567"/>
      </w:pPr>
      <w:rPr>
        <w:rFonts w:hint="default"/>
      </w:rPr>
    </w:lvl>
    <w:lvl w:ilvl="8" w:tplc="44EEE9EA">
      <w:numFmt w:val="bullet"/>
      <w:lvlText w:val="•"/>
      <w:lvlJc w:val="left"/>
      <w:pPr>
        <w:ind w:left="8037" w:hanging="567"/>
      </w:pPr>
      <w:rPr>
        <w:rFonts w:hint="default"/>
      </w:rPr>
    </w:lvl>
  </w:abstractNum>
  <w:abstractNum w:abstractNumId="22" w15:restartNumberingAfterBreak="0">
    <w:nsid w:val="5A2A466F"/>
    <w:multiLevelType w:val="hybridMultilevel"/>
    <w:tmpl w:val="ACBEA7D6"/>
    <w:lvl w:ilvl="0" w:tplc="380A2060">
      <w:numFmt w:val="bullet"/>
      <w:lvlText w:val=""/>
      <w:lvlJc w:val="left"/>
      <w:pPr>
        <w:ind w:left="522" w:hanging="284"/>
      </w:pPr>
      <w:rPr>
        <w:rFonts w:ascii="Wingdings" w:eastAsia="Wingdings" w:hAnsi="Wingdings" w:cs="Wingdings" w:hint="default"/>
        <w:w w:val="100"/>
        <w:sz w:val="24"/>
        <w:szCs w:val="24"/>
      </w:rPr>
    </w:lvl>
    <w:lvl w:ilvl="1" w:tplc="802A3DB4">
      <w:numFmt w:val="bullet"/>
      <w:lvlText w:val=""/>
      <w:lvlJc w:val="left"/>
      <w:pPr>
        <w:ind w:left="1089" w:hanging="207"/>
      </w:pPr>
      <w:rPr>
        <w:rFonts w:ascii="Symbol" w:eastAsia="Symbol" w:hAnsi="Symbol" w:cs="Symbol" w:hint="default"/>
        <w:w w:val="100"/>
        <w:sz w:val="22"/>
        <w:szCs w:val="22"/>
      </w:rPr>
    </w:lvl>
    <w:lvl w:ilvl="2" w:tplc="875E8E86">
      <w:numFmt w:val="bullet"/>
      <w:lvlText w:val="•"/>
      <w:lvlJc w:val="left"/>
      <w:pPr>
        <w:ind w:left="2089" w:hanging="207"/>
      </w:pPr>
      <w:rPr>
        <w:rFonts w:hint="default"/>
      </w:rPr>
    </w:lvl>
    <w:lvl w:ilvl="3" w:tplc="1C0C4A4A">
      <w:numFmt w:val="bullet"/>
      <w:lvlText w:val="•"/>
      <w:lvlJc w:val="left"/>
      <w:pPr>
        <w:ind w:left="3094" w:hanging="207"/>
      </w:pPr>
      <w:rPr>
        <w:rFonts w:hint="default"/>
      </w:rPr>
    </w:lvl>
    <w:lvl w:ilvl="4" w:tplc="658E5FC6">
      <w:numFmt w:val="bullet"/>
      <w:lvlText w:val="•"/>
      <w:lvlJc w:val="left"/>
      <w:pPr>
        <w:ind w:left="4099" w:hanging="207"/>
      </w:pPr>
      <w:rPr>
        <w:rFonts w:hint="default"/>
      </w:rPr>
    </w:lvl>
    <w:lvl w:ilvl="5" w:tplc="C93ECCF6">
      <w:numFmt w:val="bullet"/>
      <w:lvlText w:val="•"/>
      <w:lvlJc w:val="left"/>
      <w:pPr>
        <w:ind w:left="5104" w:hanging="207"/>
      </w:pPr>
      <w:rPr>
        <w:rFonts w:hint="default"/>
      </w:rPr>
    </w:lvl>
    <w:lvl w:ilvl="6" w:tplc="92845A40">
      <w:numFmt w:val="bullet"/>
      <w:lvlText w:val="•"/>
      <w:lvlJc w:val="left"/>
      <w:pPr>
        <w:ind w:left="6110" w:hanging="207"/>
      </w:pPr>
      <w:rPr>
        <w:rFonts w:hint="default"/>
      </w:rPr>
    </w:lvl>
    <w:lvl w:ilvl="7" w:tplc="C9C6464E">
      <w:numFmt w:val="bullet"/>
      <w:lvlText w:val="•"/>
      <w:lvlJc w:val="left"/>
      <w:pPr>
        <w:ind w:left="7115" w:hanging="207"/>
      </w:pPr>
      <w:rPr>
        <w:rFonts w:hint="default"/>
      </w:rPr>
    </w:lvl>
    <w:lvl w:ilvl="8" w:tplc="8EFCDEE2">
      <w:numFmt w:val="bullet"/>
      <w:lvlText w:val="•"/>
      <w:lvlJc w:val="left"/>
      <w:pPr>
        <w:ind w:left="8120" w:hanging="207"/>
      </w:pPr>
      <w:rPr>
        <w:rFonts w:hint="default"/>
      </w:rPr>
    </w:lvl>
  </w:abstractNum>
  <w:abstractNum w:abstractNumId="23" w15:restartNumberingAfterBreak="0">
    <w:nsid w:val="5FD70165"/>
    <w:multiLevelType w:val="hybridMultilevel"/>
    <w:tmpl w:val="447EEE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8D333BF"/>
    <w:multiLevelType w:val="hybridMultilevel"/>
    <w:tmpl w:val="E9C48836"/>
    <w:lvl w:ilvl="0" w:tplc="821852A2">
      <w:start w:val="1"/>
      <w:numFmt w:val="upperLetter"/>
      <w:lvlText w:val="%1."/>
      <w:lvlJc w:val="left"/>
      <w:pPr>
        <w:ind w:left="805" w:hanging="567"/>
      </w:pPr>
      <w:rPr>
        <w:rFonts w:ascii="Times New Roman" w:eastAsia="Times New Roman" w:hAnsi="Times New Roman" w:cs="Times New Roman" w:hint="default"/>
        <w:b/>
        <w:bCs/>
        <w:w w:val="99"/>
        <w:sz w:val="22"/>
        <w:szCs w:val="22"/>
      </w:rPr>
    </w:lvl>
    <w:lvl w:ilvl="1" w:tplc="781E9432">
      <w:numFmt w:val="bullet"/>
      <w:lvlText w:val=""/>
      <w:lvlJc w:val="left"/>
      <w:pPr>
        <w:ind w:left="805" w:hanging="207"/>
      </w:pPr>
      <w:rPr>
        <w:rFonts w:ascii="Symbol" w:eastAsia="Symbol" w:hAnsi="Symbol" w:cs="Symbol" w:hint="default"/>
        <w:w w:val="100"/>
        <w:sz w:val="22"/>
        <w:szCs w:val="22"/>
      </w:rPr>
    </w:lvl>
    <w:lvl w:ilvl="2" w:tplc="CA8E3740">
      <w:numFmt w:val="bullet"/>
      <w:lvlText w:val="•"/>
      <w:lvlJc w:val="left"/>
      <w:pPr>
        <w:ind w:left="2609" w:hanging="207"/>
      </w:pPr>
      <w:rPr>
        <w:rFonts w:hint="default"/>
      </w:rPr>
    </w:lvl>
    <w:lvl w:ilvl="3" w:tplc="DA546852">
      <w:numFmt w:val="bullet"/>
      <w:lvlText w:val="•"/>
      <w:lvlJc w:val="left"/>
      <w:pPr>
        <w:ind w:left="3514" w:hanging="207"/>
      </w:pPr>
      <w:rPr>
        <w:rFonts w:hint="default"/>
      </w:rPr>
    </w:lvl>
    <w:lvl w:ilvl="4" w:tplc="92485E78">
      <w:numFmt w:val="bullet"/>
      <w:lvlText w:val="•"/>
      <w:lvlJc w:val="left"/>
      <w:pPr>
        <w:ind w:left="4418" w:hanging="207"/>
      </w:pPr>
      <w:rPr>
        <w:rFonts w:hint="default"/>
      </w:rPr>
    </w:lvl>
    <w:lvl w:ilvl="5" w:tplc="9460C604">
      <w:numFmt w:val="bullet"/>
      <w:lvlText w:val="•"/>
      <w:lvlJc w:val="left"/>
      <w:pPr>
        <w:ind w:left="5323" w:hanging="207"/>
      </w:pPr>
      <w:rPr>
        <w:rFonts w:hint="default"/>
      </w:rPr>
    </w:lvl>
    <w:lvl w:ilvl="6" w:tplc="192C29A6">
      <w:numFmt w:val="bullet"/>
      <w:lvlText w:val="•"/>
      <w:lvlJc w:val="left"/>
      <w:pPr>
        <w:ind w:left="6228" w:hanging="207"/>
      </w:pPr>
      <w:rPr>
        <w:rFonts w:hint="default"/>
      </w:rPr>
    </w:lvl>
    <w:lvl w:ilvl="7" w:tplc="371E0C6E">
      <w:numFmt w:val="bullet"/>
      <w:lvlText w:val="•"/>
      <w:lvlJc w:val="left"/>
      <w:pPr>
        <w:ind w:left="7132" w:hanging="207"/>
      </w:pPr>
      <w:rPr>
        <w:rFonts w:hint="default"/>
      </w:rPr>
    </w:lvl>
    <w:lvl w:ilvl="8" w:tplc="5AE2ED42">
      <w:numFmt w:val="bullet"/>
      <w:lvlText w:val="•"/>
      <w:lvlJc w:val="left"/>
      <w:pPr>
        <w:ind w:left="8037" w:hanging="207"/>
      </w:pPr>
      <w:rPr>
        <w:rFonts w:hint="default"/>
      </w:rPr>
    </w:lvl>
  </w:abstractNum>
  <w:abstractNum w:abstractNumId="25" w15:restartNumberingAfterBreak="0">
    <w:nsid w:val="7084538F"/>
    <w:multiLevelType w:val="hybridMultilevel"/>
    <w:tmpl w:val="ACA0E328"/>
    <w:lvl w:ilvl="0" w:tplc="10841A6A">
      <w:start w:val="1"/>
      <w:numFmt w:val="decimal"/>
      <w:lvlText w:val="%1)"/>
      <w:lvlJc w:val="left"/>
      <w:pPr>
        <w:ind w:left="664" w:hanging="426"/>
      </w:pPr>
      <w:rPr>
        <w:rFonts w:ascii="Times New Roman" w:eastAsia="Times New Roman" w:hAnsi="Times New Roman" w:cs="Times New Roman" w:hint="default"/>
        <w:b/>
        <w:bCs/>
        <w:w w:val="99"/>
        <w:sz w:val="22"/>
        <w:szCs w:val="22"/>
      </w:rPr>
    </w:lvl>
    <w:lvl w:ilvl="1" w:tplc="A6D48A4E">
      <w:numFmt w:val="bullet"/>
      <w:lvlText w:val="-"/>
      <w:lvlJc w:val="left"/>
      <w:pPr>
        <w:ind w:left="664" w:hanging="142"/>
      </w:pPr>
      <w:rPr>
        <w:rFonts w:ascii="Times New Roman" w:eastAsia="Times New Roman" w:hAnsi="Times New Roman" w:cs="Times New Roman" w:hint="default"/>
        <w:w w:val="99"/>
        <w:sz w:val="22"/>
        <w:szCs w:val="22"/>
      </w:rPr>
    </w:lvl>
    <w:lvl w:ilvl="2" w:tplc="6682226C">
      <w:numFmt w:val="bullet"/>
      <w:lvlText w:val="•"/>
      <w:lvlJc w:val="left"/>
      <w:pPr>
        <w:ind w:left="2497" w:hanging="142"/>
      </w:pPr>
      <w:rPr>
        <w:rFonts w:hint="default"/>
      </w:rPr>
    </w:lvl>
    <w:lvl w:ilvl="3" w:tplc="FCA0528C">
      <w:numFmt w:val="bullet"/>
      <w:lvlText w:val="•"/>
      <w:lvlJc w:val="left"/>
      <w:pPr>
        <w:ind w:left="3416" w:hanging="142"/>
      </w:pPr>
      <w:rPr>
        <w:rFonts w:hint="default"/>
      </w:rPr>
    </w:lvl>
    <w:lvl w:ilvl="4" w:tplc="2E98DF7C">
      <w:numFmt w:val="bullet"/>
      <w:lvlText w:val="•"/>
      <w:lvlJc w:val="left"/>
      <w:pPr>
        <w:ind w:left="4334" w:hanging="142"/>
      </w:pPr>
      <w:rPr>
        <w:rFonts w:hint="default"/>
      </w:rPr>
    </w:lvl>
    <w:lvl w:ilvl="5" w:tplc="1C1CDBCE">
      <w:numFmt w:val="bullet"/>
      <w:lvlText w:val="•"/>
      <w:lvlJc w:val="left"/>
      <w:pPr>
        <w:ind w:left="5253" w:hanging="142"/>
      </w:pPr>
      <w:rPr>
        <w:rFonts w:hint="default"/>
      </w:rPr>
    </w:lvl>
    <w:lvl w:ilvl="6" w:tplc="1A98942E">
      <w:numFmt w:val="bullet"/>
      <w:lvlText w:val="•"/>
      <w:lvlJc w:val="left"/>
      <w:pPr>
        <w:ind w:left="6172" w:hanging="142"/>
      </w:pPr>
      <w:rPr>
        <w:rFonts w:hint="default"/>
      </w:rPr>
    </w:lvl>
    <w:lvl w:ilvl="7" w:tplc="17B850F6">
      <w:numFmt w:val="bullet"/>
      <w:lvlText w:val="•"/>
      <w:lvlJc w:val="left"/>
      <w:pPr>
        <w:ind w:left="7090" w:hanging="142"/>
      </w:pPr>
      <w:rPr>
        <w:rFonts w:hint="default"/>
      </w:rPr>
    </w:lvl>
    <w:lvl w:ilvl="8" w:tplc="4F9A3198">
      <w:numFmt w:val="bullet"/>
      <w:lvlText w:val="•"/>
      <w:lvlJc w:val="left"/>
      <w:pPr>
        <w:ind w:left="8009" w:hanging="142"/>
      </w:pPr>
      <w:rPr>
        <w:rFonts w:hint="default"/>
      </w:rPr>
    </w:lvl>
  </w:abstractNum>
  <w:num w:numId="1" w16cid:durableId="2086606201">
    <w:abstractNumId w:val="21"/>
  </w:num>
  <w:num w:numId="2" w16cid:durableId="28072707">
    <w:abstractNumId w:val="15"/>
  </w:num>
  <w:num w:numId="3" w16cid:durableId="1250119636">
    <w:abstractNumId w:val="12"/>
  </w:num>
  <w:num w:numId="4" w16cid:durableId="1494837190">
    <w:abstractNumId w:val="22"/>
  </w:num>
  <w:num w:numId="5" w16cid:durableId="1987854137">
    <w:abstractNumId w:val="11"/>
  </w:num>
  <w:num w:numId="6" w16cid:durableId="1291790672">
    <w:abstractNumId w:val="14"/>
  </w:num>
  <w:num w:numId="7" w16cid:durableId="786504312">
    <w:abstractNumId w:val="20"/>
  </w:num>
  <w:num w:numId="8" w16cid:durableId="521287587">
    <w:abstractNumId w:val="25"/>
  </w:num>
  <w:num w:numId="9" w16cid:durableId="850140217">
    <w:abstractNumId w:val="13"/>
  </w:num>
  <w:num w:numId="10" w16cid:durableId="2088573085">
    <w:abstractNumId w:val="24"/>
  </w:num>
  <w:num w:numId="11" w16cid:durableId="1928223970">
    <w:abstractNumId w:val="18"/>
  </w:num>
  <w:num w:numId="12" w16cid:durableId="1765150477">
    <w:abstractNumId w:val="19"/>
  </w:num>
  <w:num w:numId="13" w16cid:durableId="27530109">
    <w:abstractNumId w:val="16"/>
  </w:num>
  <w:num w:numId="14" w16cid:durableId="1464619629">
    <w:abstractNumId w:val="17"/>
  </w:num>
  <w:num w:numId="15" w16cid:durableId="657342298">
    <w:abstractNumId w:val="10"/>
  </w:num>
  <w:num w:numId="16" w16cid:durableId="1452549981">
    <w:abstractNumId w:val="9"/>
  </w:num>
  <w:num w:numId="17" w16cid:durableId="1092892551">
    <w:abstractNumId w:val="7"/>
  </w:num>
  <w:num w:numId="18" w16cid:durableId="459687100">
    <w:abstractNumId w:val="6"/>
  </w:num>
  <w:num w:numId="19" w16cid:durableId="1600482733">
    <w:abstractNumId w:val="5"/>
  </w:num>
  <w:num w:numId="20" w16cid:durableId="875238862">
    <w:abstractNumId w:val="4"/>
  </w:num>
  <w:num w:numId="21" w16cid:durableId="43600833">
    <w:abstractNumId w:val="8"/>
  </w:num>
  <w:num w:numId="22" w16cid:durableId="941258237">
    <w:abstractNumId w:val="3"/>
  </w:num>
  <w:num w:numId="23" w16cid:durableId="1490057360">
    <w:abstractNumId w:val="2"/>
  </w:num>
  <w:num w:numId="24" w16cid:durableId="375391689">
    <w:abstractNumId w:val="1"/>
  </w:num>
  <w:num w:numId="25" w16cid:durableId="1071537022">
    <w:abstractNumId w:val="0"/>
  </w:num>
  <w:num w:numId="26" w16cid:durableId="213726076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AEMPS RPA">
    <w15:presenceInfo w15:providerId="None" w15:userId="AEMPS RPA"/>
  </w15:person>
  <w15:person w15:author="NF">
    <w15:presenceInfo w15:providerId="None" w15:userId="N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2f44159-0fdd-4619-878d-4594011af65b" w:val=" "/>
    <w:docVar w:name="vault_nd_075dcbf4-3cff-43ee-907e-5781b841a31a" w:val=" "/>
    <w:docVar w:name="VAULT_ND_18b6d1b0-5654-4912-bcfb-3cc902ddc754" w:val=" "/>
    <w:docVar w:name="vault_nd_1c8239ed-c772-40b1-aec2-b6fec0211a37" w:val=" "/>
    <w:docVar w:name="vault_nd_219d9ae0-dbb8-4b05-9dda-735d2c587503" w:val=" "/>
    <w:docVar w:name="vault_nd_227e14a8-ec36-41b9-be80-d6370763e7bf" w:val=" "/>
    <w:docVar w:name="vault_nd_23b4d5b1-11fc-4f1a-938a-528d0240f266" w:val=" "/>
    <w:docVar w:name="VAULT_ND_2ae11bad-70ed-404d-a3cb-a99237db79bd" w:val=" "/>
    <w:docVar w:name="vault_nd_2c9ef79d-05bb-4586-a65e-1cee8144572b" w:val=" "/>
    <w:docVar w:name="vault_nd_2db407c9-5554-4b56-a495-3f07bd74d026" w:val=" "/>
    <w:docVar w:name="vault_nd_2e418762-85c2-4358-abdc-eea7040141e9" w:val=" "/>
    <w:docVar w:name="vault_nd_31c47c88-eb86-47ef-ad9a-78027f955f55" w:val=" "/>
    <w:docVar w:name="vault_nd_33a6d3a4-f061-49b4-b043-1967da11cba0" w:val=" "/>
    <w:docVar w:name="vault_nd_3652806a-f514-4a2f-9de3-0132c3753891" w:val=" "/>
    <w:docVar w:name="vault_nd_37c5ef4c-25e7-4e15-a0be-fa4fc055cb45" w:val=" "/>
    <w:docVar w:name="vault_nd_3acd2b5c-d0f6-4e91-93d1-e3846890e027" w:val=" "/>
    <w:docVar w:name="vault_nd_3ce3c399-05a6-4679-976b-1af81b9152e1" w:val=" "/>
    <w:docVar w:name="vault_nd_3eb6a9a8-2e28-4b9f-859a-0c169c777804" w:val=" "/>
    <w:docVar w:name="vault_nd_3f16de63-595c-4ffe-8bb6-be8967e8a47a" w:val=" "/>
    <w:docVar w:name="vault_nd_434eecbf-f4df-459f-8e7f-979b15c74189" w:val=" "/>
    <w:docVar w:name="vault_nd_44ef43e5-6bc2-472d-9a86-530c65e230b8" w:val=" "/>
    <w:docVar w:name="vault_nd_4783f618-8f34-4f84-827e-dde86a7a580e" w:val=" "/>
    <w:docVar w:name="VAULT_ND_4bba8771-a585-49e4-9b43-7b696c00f3a6" w:val=" "/>
    <w:docVar w:name="VAULT_ND_4c72783d-bf1f-460b-978e-e1fbb31f0a33" w:val=" "/>
    <w:docVar w:name="vault_nd_4cebd989-e921-438e-a4cf-f6c8a01c3145" w:val=" "/>
    <w:docVar w:name="vault_nd_5110d632-4776-4060-8d82-e0fa86530b45" w:val=" "/>
    <w:docVar w:name="vault_nd_53f661d8-6acb-46ad-baf3-7a69bf517b3b" w:val=" "/>
    <w:docVar w:name="VAULT_ND_54e2a1ca-df6c-464d-8dc8-57ea05700485" w:val=" "/>
    <w:docVar w:name="vault_nd_55c2fe10-43be-404e-a64a-c43380977f05" w:val=" "/>
    <w:docVar w:name="vault_nd_58e3bac0-5ef1-48d8-8047-53777ffcbcbf" w:val=" "/>
    <w:docVar w:name="vault_nd_5aab6a55-4230-45c5-acd1-257903b48dba" w:val=" "/>
    <w:docVar w:name="VAULT_ND_5c6cd9e7-1bf5-43e0-ab8a-e680e8613305" w:val=" "/>
    <w:docVar w:name="vault_nd_5dfa2fcc-a78e-4f32-a59a-d9a9713a37f8" w:val=" "/>
    <w:docVar w:name="vault_nd_5e03fbd6-d3d7-4e8d-a5ce-c6c60e879551" w:val=" "/>
    <w:docVar w:name="vault_nd_5e6e0be5-84fe-4ab7-8edf-9edf7d09b425" w:val=" "/>
    <w:docVar w:name="vault_nd_5f64aed7-210e-4e1a-9419-91a596a898c8" w:val=" "/>
    <w:docVar w:name="vault_nd_61089bc5-c163-4ff6-9e9b-7447b4630a8d" w:val=" "/>
    <w:docVar w:name="VAULT_ND_63d47891-659a-462a-acbb-37e0c4d57836" w:val=" "/>
    <w:docVar w:name="vault_nd_6485df90-4bb7-4cf0-be63-86e6f2b34de5" w:val=" "/>
    <w:docVar w:name="vault_nd_64accb60-7954-4a56-b8a7-0e89b8a955ca" w:val=" "/>
    <w:docVar w:name="vault_nd_66b8b55b-3497-49ae-8180-6812154f05bf" w:val=" "/>
    <w:docVar w:name="vault_nd_68f1eeb0-9c00-460c-8ef0-bbf070684498" w:val=" "/>
    <w:docVar w:name="vault_nd_697a140b-c240-4259-bafe-709f58f703cf" w:val=" "/>
    <w:docVar w:name="vault_nd_6c801fe5-420d-41ae-bfd9-082006842fb3" w:val=" "/>
    <w:docVar w:name="vault_nd_6d75226b-a4d4-43ce-b7a2-83a79c7ff45b" w:val=" "/>
    <w:docVar w:name="VAULT_ND_70237446-cf2b-4cae-8448-218f47ef855b" w:val=" "/>
    <w:docVar w:name="vault_nd_704a9e7a-9074-49c9-8f40-788a06700e2c" w:val=" "/>
    <w:docVar w:name="vault_nd_71d06633-cce8-44d5-a19f-4017106d6829" w:val=" "/>
    <w:docVar w:name="vault_nd_72fd719d-4465-4637-ba10-14d6a56e9eb3" w:val=" "/>
    <w:docVar w:name="vault_nd_7359226a-17db-43a1-a7e1-52e40b34adf3" w:val=" "/>
    <w:docVar w:name="VAULT_ND_777157fb-c8ae-4e59-878b-fcf975e13f70" w:val=" "/>
    <w:docVar w:name="vault_nd_7c9f2e72-f876-4c7e-bd59-d32c8572d3b6" w:val=" "/>
    <w:docVar w:name="vault_nd_7d0f8e4d-aa2e-45b2-9d79-447d93431093" w:val=" "/>
    <w:docVar w:name="vault_nd_7d67229a-97ae-42b8-8a66-f597109af15c" w:val=" "/>
    <w:docVar w:name="vault_nd_7dbb0f24-af81-4183-92cf-502828ad6420" w:val=" "/>
    <w:docVar w:name="vault_nd_806cf71e-afbf-4e2a-a10a-95c58fa4f1f1" w:val=" "/>
    <w:docVar w:name="vault_nd_82b58c24-e7aa-493a-a527-2f511dde898c" w:val=" "/>
    <w:docVar w:name="vault_nd_832d1724-ee89-456b-9381-24ad66f23f28" w:val=" "/>
    <w:docVar w:name="vault_nd_8a3e5f2f-7eb8-458f-a051-7475aecf547a" w:val=" "/>
    <w:docVar w:name="vault_nd_8bf6d074-b003-4815-923e-28a2ed0b3674" w:val=" "/>
    <w:docVar w:name="vault_nd_8c381b5e-a2ad-49d1-8c4d-78dd00b836c2" w:val=" "/>
    <w:docVar w:name="vault_nd_8dbd5722-e2fd-4f3a-8918-e72b041eeb21" w:val=" "/>
    <w:docVar w:name="VAULT_ND_8ffd731a-1da2-4845-82fb-fd0d4e8e50b7" w:val=" "/>
    <w:docVar w:name="vault_nd_95188675-01b8-4a6a-b95d-a75f81911453" w:val=" "/>
    <w:docVar w:name="VAULT_ND_9dab295a-390c-4d93-bd69-9ff1b508cc67" w:val=" "/>
    <w:docVar w:name="VAULT_ND_a5bc8ac6-cdb6-484c-bc60-239903649a66" w:val=" "/>
    <w:docVar w:name="vault_nd_a6cebd9e-6d17-49d5-a148-332ce8a18c03" w:val=" "/>
    <w:docVar w:name="vault_nd_aa177482-3a52-41af-82d0-c0fae66d64e6" w:val=" "/>
    <w:docVar w:name="vault_nd_af257523-0ec4-4df0-8c49-5cfe61a4f6f5" w:val=" "/>
    <w:docVar w:name="vault_nd_b1e5adc5-b150-481b-8389-837eac1e7693" w:val=" "/>
    <w:docVar w:name="vault_nd_b70dffbb-0909-4615-82ca-522b8e14087c" w:val=" "/>
    <w:docVar w:name="VAULT_ND_b8653a52-a016-46dc-a84e-8e0ff5aff4e3" w:val=" "/>
    <w:docVar w:name="vault_nd_bb468e83-6566-42e9-a5b7-54076bcb99f9" w:val=" "/>
    <w:docVar w:name="vault_nd_bc8c5b92-193f-40e8-94ad-24665b1a1d7c" w:val=" "/>
    <w:docVar w:name="vault_nd_be1f4455-93d6-48c0-b559-b7f693228e05" w:val=" "/>
    <w:docVar w:name="vault_nd_beadf189-182a-4319-933b-3b69841c71a2" w:val=" "/>
    <w:docVar w:name="VAULT_ND_bee73dac-93bc-4f3c-a58b-8444b7e84319" w:val=" "/>
    <w:docVar w:name="VAULT_ND_c326cf62-9286-4195-87c9-a001429dce40" w:val=" "/>
    <w:docVar w:name="vault_nd_c6246106-490e-46f8-a290-f9a6c7b7b42d" w:val=" "/>
    <w:docVar w:name="vault_nd_c83940f1-3960-49d0-a69c-24d93c2f742d" w:val=" "/>
    <w:docVar w:name="vault_nd_ca32baed-0614-48fe-81fa-913ae0a90f9b" w:val=" "/>
    <w:docVar w:name="vault_nd_cd5d223f-26c4-4157-a6ea-90a26e504c1c" w:val=" "/>
    <w:docVar w:name="vault_nd_cf2231ec-b913-4bff-a143-6e1b3876e9fd" w:val=" "/>
    <w:docVar w:name="vault_nd_d0828ddc-4f93-4440-a76e-7488108ca08b" w:val=" "/>
    <w:docVar w:name="vault_nd_d0fbbcae-ff3b-4b17-ad9c-7cb6f8191e4c" w:val=" "/>
    <w:docVar w:name="VAULT_ND_d3cc641a-d727-4bc2-a010-dd75d7d783a2" w:val=" "/>
    <w:docVar w:name="vault_nd_d52e1ab1-ed7e-479c-862d-ddf479b0f7be" w:val=" "/>
    <w:docVar w:name="vault_nd_d65c568a-da70-41b4-8dbf-50557d08793a" w:val=" "/>
    <w:docVar w:name="vault_nd_d7d0f4af-7083-4fb2-afd6-ce8d67d4ae97" w:val=" "/>
    <w:docVar w:name="vault_nd_db284da6-c191-4534-9bdd-0d9b37490795" w:val=" "/>
    <w:docVar w:name="vault_nd_dd4ad2ae-20c8-4f19-9042-6f08fe760375" w:val=" "/>
    <w:docVar w:name="vault_nd_e1b97976-08d9-4f00-bd31-c5b29d5ea299" w:val=" "/>
    <w:docVar w:name="vault_nd_e1ecb8e0-e8c1-4407-9ca2-08b79454e941" w:val=" "/>
    <w:docVar w:name="vault_nd_eb1aef97-da01-48b3-91f3-40004c9c7634" w:val=" "/>
    <w:docVar w:name="vault_nd_ec7457f5-a1a6-4a83-8a38-ee4f131ad16d" w:val=" "/>
    <w:docVar w:name="vault_nd_ed61b4c2-f57a-4e45-96b8-b50dc32713e4" w:val=" "/>
    <w:docVar w:name="vault_nd_ee6144be-4e27-4e3f-8e15-0c86231b9370" w:val=" "/>
    <w:docVar w:name="vault_nd_eed17c2a-d417-4add-81bf-46696f5d51ca" w:val=" "/>
    <w:docVar w:name="vault_nd_ef47807b-15e3-44fe-b628-3af6ea090d50" w:val=" "/>
    <w:docVar w:name="VAULT_ND_efa39ac1-374b-4bee-bf61-85265b7acf30" w:val=" "/>
    <w:docVar w:name="VAULT_ND_f29d2214-264f-4ee3-9524-42e1fefceb6e" w:val=" "/>
    <w:docVar w:name="vault_nd_f4c11172-cf72-4612-ba94-669ed7c1334e" w:val=" "/>
    <w:docVar w:name="VAULT_ND_f828d819-162b-40e1-b46e-75a1c35ea728" w:val=" "/>
    <w:docVar w:name="vault_nd_f8e9244c-116e-49ee-ad77-703fd348fb24" w:val=" "/>
    <w:docVar w:name="vault_nd_f9e77a58-c7ed-4f90-837a-3204571ed172" w:val=" "/>
    <w:docVar w:name="vault_nd_f9f43e63-b8cc-4a87-b7c7-c108383704ae" w:val=" "/>
    <w:docVar w:name="vault_nd_fa0101c3-13be-4f9a-93b2-82ff9d0f2e30" w:val=" "/>
    <w:docVar w:name="vault_nd_fc26dd91-5bb1-4693-bfc1-2ea77a21a3a8" w:val=" "/>
    <w:docVar w:name="vault_nd_fed08930-1e95-4365-aa13-2394ebea4f87" w:val=" "/>
  </w:docVars>
  <w:rsids>
    <w:rsidRoot w:val="00EA427A"/>
    <w:rsid w:val="000110B8"/>
    <w:rsid w:val="00015C64"/>
    <w:rsid w:val="00026E63"/>
    <w:rsid w:val="00030A59"/>
    <w:rsid w:val="00033E5C"/>
    <w:rsid w:val="000428EF"/>
    <w:rsid w:val="00056DD6"/>
    <w:rsid w:val="000726AD"/>
    <w:rsid w:val="00085E08"/>
    <w:rsid w:val="00090CF8"/>
    <w:rsid w:val="000A71C1"/>
    <w:rsid w:val="000B4F5B"/>
    <w:rsid w:val="000B7BF2"/>
    <w:rsid w:val="00120149"/>
    <w:rsid w:val="001340BF"/>
    <w:rsid w:val="001353AA"/>
    <w:rsid w:val="00137249"/>
    <w:rsid w:val="001379BB"/>
    <w:rsid w:val="00140973"/>
    <w:rsid w:val="00144354"/>
    <w:rsid w:val="00144F75"/>
    <w:rsid w:val="0017455F"/>
    <w:rsid w:val="00180C61"/>
    <w:rsid w:val="00187BB6"/>
    <w:rsid w:val="001929D6"/>
    <w:rsid w:val="00192D19"/>
    <w:rsid w:val="001B503F"/>
    <w:rsid w:val="001E2C50"/>
    <w:rsid w:val="001F4265"/>
    <w:rsid w:val="00205F7F"/>
    <w:rsid w:val="00225132"/>
    <w:rsid w:val="0024463D"/>
    <w:rsid w:val="002542EA"/>
    <w:rsid w:val="00282F9A"/>
    <w:rsid w:val="002838A1"/>
    <w:rsid w:val="002C1C5A"/>
    <w:rsid w:val="002C60D6"/>
    <w:rsid w:val="002C6A50"/>
    <w:rsid w:val="002E1979"/>
    <w:rsid w:val="002F1C67"/>
    <w:rsid w:val="002F7BF4"/>
    <w:rsid w:val="00300440"/>
    <w:rsid w:val="0030290A"/>
    <w:rsid w:val="0031439D"/>
    <w:rsid w:val="0031613A"/>
    <w:rsid w:val="0032198B"/>
    <w:rsid w:val="00331340"/>
    <w:rsid w:val="00332269"/>
    <w:rsid w:val="003362E6"/>
    <w:rsid w:val="00340A96"/>
    <w:rsid w:val="0035675B"/>
    <w:rsid w:val="00370BAC"/>
    <w:rsid w:val="00381075"/>
    <w:rsid w:val="0039654E"/>
    <w:rsid w:val="003A3651"/>
    <w:rsid w:val="003D27D1"/>
    <w:rsid w:val="003F2B63"/>
    <w:rsid w:val="004418EB"/>
    <w:rsid w:val="00451420"/>
    <w:rsid w:val="00485B50"/>
    <w:rsid w:val="004C082C"/>
    <w:rsid w:val="004C6891"/>
    <w:rsid w:val="004F089C"/>
    <w:rsid w:val="004F21E6"/>
    <w:rsid w:val="00505738"/>
    <w:rsid w:val="00507F5C"/>
    <w:rsid w:val="0051056C"/>
    <w:rsid w:val="00525DCC"/>
    <w:rsid w:val="0053640E"/>
    <w:rsid w:val="005444B4"/>
    <w:rsid w:val="0055179E"/>
    <w:rsid w:val="00567FE7"/>
    <w:rsid w:val="00585E00"/>
    <w:rsid w:val="005A687B"/>
    <w:rsid w:val="005A69A8"/>
    <w:rsid w:val="005C077D"/>
    <w:rsid w:val="005D1870"/>
    <w:rsid w:val="005D6F59"/>
    <w:rsid w:val="00623833"/>
    <w:rsid w:val="00626C9C"/>
    <w:rsid w:val="006340A1"/>
    <w:rsid w:val="0064435D"/>
    <w:rsid w:val="006A5897"/>
    <w:rsid w:val="006B249E"/>
    <w:rsid w:val="006D76FA"/>
    <w:rsid w:val="006E7FA5"/>
    <w:rsid w:val="007063D6"/>
    <w:rsid w:val="00727ACF"/>
    <w:rsid w:val="0073315A"/>
    <w:rsid w:val="00740C02"/>
    <w:rsid w:val="0075327B"/>
    <w:rsid w:val="0076533D"/>
    <w:rsid w:val="00771F62"/>
    <w:rsid w:val="007A7580"/>
    <w:rsid w:val="007C68B3"/>
    <w:rsid w:val="0081007B"/>
    <w:rsid w:val="00816430"/>
    <w:rsid w:val="00854D91"/>
    <w:rsid w:val="00874A9D"/>
    <w:rsid w:val="008A6E4E"/>
    <w:rsid w:val="008C1DA9"/>
    <w:rsid w:val="008D382F"/>
    <w:rsid w:val="008F5037"/>
    <w:rsid w:val="00901B3C"/>
    <w:rsid w:val="00914BBF"/>
    <w:rsid w:val="0092756A"/>
    <w:rsid w:val="009653C3"/>
    <w:rsid w:val="009850C5"/>
    <w:rsid w:val="009A2D4D"/>
    <w:rsid w:val="009B1936"/>
    <w:rsid w:val="009C3D23"/>
    <w:rsid w:val="009E1BD0"/>
    <w:rsid w:val="009F56E9"/>
    <w:rsid w:val="00A0008E"/>
    <w:rsid w:val="00A02C8B"/>
    <w:rsid w:val="00A0645F"/>
    <w:rsid w:val="00A10AA6"/>
    <w:rsid w:val="00A22D72"/>
    <w:rsid w:val="00A27103"/>
    <w:rsid w:val="00A35613"/>
    <w:rsid w:val="00A55EE2"/>
    <w:rsid w:val="00A56842"/>
    <w:rsid w:val="00A85422"/>
    <w:rsid w:val="00A959E0"/>
    <w:rsid w:val="00A97B4A"/>
    <w:rsid w:val="00AB2753"/>
    <w:rsid w:val="00AB60A5"/>
    <w:rsid w:val="00AB7131"/>
    <w:rsid w:val="00AF410E"/>
    <w:rsid w:val="00AF58BA"/>
    <w:rsid w:val="00AF6911"/>
    <w:rsid w:val="00AF7524"/>
    <w:rsid w:val="00B15E80"/>
    <w:rsid w:val="00B6122A"/>
    <w:rsid w:val="00B677CE"/>
    <w:rsid w:val="00B839FB"/>
    <w:rsid w:val="00B912C0"/>
    <w:rsid w:val="00BA6C03"/>
    <w:rsid w:val="00BD04D6"/>
    <w:rsid w:val="00BD5449"/>
    <w:rsid w:val="00BF71A7"/>
    <w:rsid w:val="00C00A54"/>
    <w:rsid w:val="00C261F0"/>
    <w:rsid w:val="00C362AE"/>
    <w:rsid w:val="00C42880"/>
    <w:rsid w:val="00C5064D"/>
    <w:rsid w:val="00C84775"/>
    <w:rsid w:val="00C92221"/>
    <w:rsid w:val="00C93B2C"/>
    <w:rsid w:val="00CD086A"/>
    <w:rsid w:val="00CE12E5"/>
    <w:rsid w:val="00CE7FE5"/>
    <w:rsid w:val="00CF4F54"/>
    <w:rsid w:val="00CF79D1"/>
    <w:rsid w:val="00D0207D"/>
    <w:rsid w:val="00D06C48"/>
    <w:rsid w:val="00D1415D"/>
    <w:rsid w:val="00D24694"/>
    <w:rsid w:val="00D25E9D"/>
    <w:rsid w:val="00D47EDA"/>
    <w:rsid w:val="00D63D40"/>
    <w:rsid w:val="00DA25BD"/>
    <w:rsid w:val="00DA4E3D"/>
    <w:rsid w:val="00DB5E97"/>
    <w:rsid w:val="00DE0780"/>
    <w:rsid w:val="00DE1459"/>
    <w:rsid w:val="00DE3FA6"/>
    <w:rsid w:val="00DE6E75"/>
    <w:rsid w:val="00E52B2B"/>
    <w:rsid w:val="00EA0D0E"/>
    <w:rsid w:val="00EA427A"/>
    <w:rsid w:val="00EE46B8"/>
    <w:rsid w:val="00F018E4"/>
    <w:rsid w:val="00F0333D"/>
    <w:rsid w:val="00F05776"/>
    <w:rsid w:val="00F369A7"/>
    <w:rsid w:val="00F609EB"/>
    <w:rsid w:val="00F72DDB"/>
    <w:rsid w:val="00F76B4B"/>
    <w:rsid w:val="00FA0E4A"/>
    <w:rsid w:val="00FA19A0"/>
    <w:rsid w:val="00FA5EAB"/>
    <w:rsid w:val="00FB2A14"/>
    <w:rsid w:val="00FD7C8C"/>
    <w:rsid w:val="00FF2352"/>
  </w:rsids>
  <m:mathPr>
    <m:mathFont m:val="Cambria Math"/>
    <m:brkBin m:val="before"/>
    <m:brkBinSub m:val="--"/>
    <m:smallFrac m:val="0"/>
    <m:dispDef/>
    <m:lMargin m:val="0"/>
    <m:rMargin m:val="0"/>
    <m:defJc m:val="centerGroup"/>
    <m:wrapIndent m:val="1440"/>
    <m:intLim m:val="subSup"/>
    <m:naryLim m:val="undOvr"/>
  </m:mathPr>
  <w:themeFontLang w:val="es-ES_tradnl"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2CA98737"/>
  <w15:docId w15:val="{3E6D908E-EFB7-4687-8F65-A1DE8671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Ttulo1">
    <w:name w:val="heading 1"/>
    <w:basedOn w:val="Normal"/>
    <w:uiPriority w:val="9"/>
    <w:qFormat/>
    <w:pPr>
      <w:ind w:left="238"/>
      <w:outlineLvl w:val="0"/>
    </w:pPr>
    <w:rPr>
      <w:b/>
      <w:bCs/>
    </w:rPr>
  </w:style>
  <w:style w:type="paragraph" w:styleId="Ttulo2">
    <w:name w:val="heading 2"/>
    <w:basedOn w:val="Normal"/>
    <w:next w:val="Normal"/>
    <w:link w:val="Ttulo2Car"/>
    <w:uiPriority w:val="9"/>
    <w:semiHidden/>
    <w:unhideWhenUsed/>
    <w:qFormat/>
    <w:rsid w:val="00585E0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585E0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585E00"/>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585E00"/>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585E00"/>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585E00"/>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585E0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585E0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style>
  <w:style w:type="paragraph" w:styleId="Prrafodelista">
    <w:name w:val="List Paragraph"/>
    <w:basedOn w:val="Normal"/>
    <w:uiPriority w:val="34"/>
    <w:qFormat/>
    <w:pPr>
      <w:ind w:left="522" w:hanging="284"/>
    </w:pPr>
  </w:style>
  <w:style w:type="paragraph" w:customStyle="1" w:styleId="TableParagraph">
    <w:name w:val="Table Paragraph"/>
    <w:basedOn w:val="Normal"/>
    <w:uiPriority w:val="1"/>
    <w:qFormat/>
    <w:pPr>
      <w:ind w:left="108"/>
    </w:pPr>
  </w:style>
  <w:style w:type="paragraph" w:styleId="Textodeglobo">
    <w:name w:val="Balloon Text"/>
    <w:basedOn w:val="Normal"/>
    <w:link w:val="TextodegloboCar"/>
    <w:uiPriority w:val="99"/>
    <w:semiHidden/>
    <w:unhideWhenUsed/>
    <w:rsid w:val="002838A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38A1"/>
    <w:rPr>
      <w:rFonts w:ascii="Segoe UI" w:eastAsia="Times New Roman" w:hAnsi="Segoe UI" w:cs="Segoe UI"/>
      <w:sz w:val="18"/>
      <w:szCs w:val="18"/>
    </w:rPr>
  </w:style>
  <w:style w:type="paragraph" w:styleId="HTMLconformatoprevio">
    <w:name w:val="HTML Preformatted"/>
    <w:basedOn w:val="Normal"/>
    <w:link w:val="HTMLconformatoprevioCar"/>
    <w:uiPriority w:val="99"/>
    <w:semiHidden/>
    <w:unhideWhenUsed/>
    <w:rsid w:val="00D63D40"/>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D63D40"/>
    <w:rPr>
      <w:rFonts w:ascii="Consolas" w:eastAsia="Times New Roman" w:hAnsi="Consolas" w:cs="Times New Roman"/>
      <w:sz w:val="20"/>
      <w:szCs w:val="20"/>
    </w:rPr>
  </w:style>
  <w:style w:type="paragraph" w:styleId="Ttulo">
    <w:name w:val="Title"/>
    <w:basedOn w:val="Normal"/>
    <w:next w:val="Normal"/>
    <w:link w:val="TtuloCar"/>
    <w:uiPriority w:val="10"/>
    <w:qFormat/>
    <w:rsid w:val="003F2B63"/>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F2B63"/>
    <w:rPr>
      <w:rFonts w:asciiTheme="majorHAnsi" w:eastAsiaTheme="majorEastAsia" w:hAnsiTheme="majorHAnsi" w:cstheme="majorBidi"/>
      <w:spacing w:val="-10"/>
      <w:kern w:val="28"/>
      <w:sz w:val="56"/>
      <w:szCs w:val="56"/>
    </w:rPr>
  </w:style>
  <w:style w:type="paragraph" w:styleId="Encabezado">
    <w:name w:val="header"/>
    <w:basedOn w:val="Normal"/>
    <w:link w:val="EncabezadoCar"/>
    <w:uiPriority w:val="99"/>
    <w:unhideWhenUsed/>
    <w:rsid w:val="003F2B63"/>
    <w:pPr>
      <w:tabs>
        <w:tab w:val="center" w:pos="4680"/>
        <w:tab w:val="right" w:pos="9360"/>
      </w:tabs>
    </w:pPr>
  </w:style>
  <w:style w:type="character" w:customStyle="1" w:styleId="EncabezadoCar">
    <w:name w:val="Encabezado Car"/>
    <w:basedOn w:val="Fuentedeprrafopredeter"/>
    <w:link w:val="Encabezado"/>
    <w:uiPriority w:val="99"/>
    <w:rsid w:val="003F2B63"/>
    <w:rPr>
      <w:rFonts w:ascii="Times New Roman" w:eastAsia="Times New Roman" w:hAnsi="Times New Roman" w:cs="Times New Roman"/>
    </w:rPr>
  </w:style>
  <w:style w:type="paragraph" w:styleId="Piedepgina">
    <w:name w:val="footer"/>
    <w:basedOn w:val="Normal"/>
    <w:link w:val="PiedepginaCar"/>
    <w:uiPriority w:val="99"/>
    <w:unhideWhenUsed/>
    <w:rsid w:val="003F2B63"/>
    <w:pPr>
      <w:tabs>
        <w:tab w:val="center" w:pos="4680"/>
        <w:tab w:val="right" w:pos="9360"/>
      </w:tabs>
    </w:pPr>
  </w:style>
  <w:style w:type="character" w:customStyle="1" w:styleId="PiedepginaCar">
    <w:name w:val="Pie de página Car"/>
    <w:basedOn w:val="Fuentedeprrafopredeter"/>
    <w:link w:val="Piedepgina"/>
    <w:uiPriority w:val="99"/>
    <w:rsid w:val="003F2B63"/>
    <w:rPr>
      <w:rFonts w:ascii="Times New Roman" w:eastAsia="Times New Roman" w:hAnsi="Times New Roman" w:cs="Times New Roman"/>
    </w:rPr>
  </w:style>
  <w:style w:type="character" w:customStyle="1" w:styleId="TextoindependienteCar">
    <w:name w:val="Texto independiente Car"/>
    <w:basedOn w:val="Fuentedeprrafopredeter"/>
    <w:link w:val="Textoindependiente"/>
    <w:uiPriority w:val="1"/>
    <w:rsid w:val="005444B4"/>
    <w:rPr>
      <w:rFonts w:ascii="Times New Roman" w:eastAsia="Times New Roman" w:hAnsi="Times New Roman" w:cs="Times New Roman"/>
    </w:rPr>
  </w:style>
  <w:style w:type="character" w:styleId="Refdecomentario">
    <w:name w:val="annotation reference"/>
    <w:basedOn w:val="Fuentedeprrafopredeter"/>
    <w:uiPriority w:val="99"/>
    <w:semiHidden/>
    <w:unhideWhenUsed/>
    <w:rsid w:val="00507F5C"/>
    <w:rPr>
      <w:sz w:val="16"/>
      <w:szCs w:val="16"/>
    </w:rPr>
  </w:style>
  <w:style w:type="paragraph" w:styleId="Textocomentario">
    <w:name w:val="annotation text"/>
    <w:basedOn w:val="Normal"/>
    <w:link w:val="TextocomentarioCar"/>
    <w:uiPriority w:val="99"/>
    <w:unhideWhenUsed/>
    <w:rsid w:val="00507F5C"/>
    <w:rPr>
      <w:sz w:val="20"/>
      <w:szCs w:val="20"/>
    </w:rPr>
  </w:style>
  <w:style w:type="character" w:customStyle="1" w:styleId="TextocomentarioCar">
    <w:name w:val="Texto comentario Car"/>
    <w:basedOn w:val="Fuentedeprrafopredeter"/>
    <w:link w:val="Textocomentario"/>
    <w:uiPriority w:val="99"/>
    <w:rsid w:val="00507F5C"/>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507F5C"/>
    <w:rPr>
      <w:b/>
      <w:bCs/>
    </w:rPr>
  </w:style>
  <w:style w:type="character" w:customStyle="1" w:styleId="AsuntodelcomentarioCar">
    <w:name w:val="Asunto del comentario Car"/>
    <w:basedOn w:val="TextocomentarioCar"/>
    <w:link w:val="Asuntodelcomentario"/>
    <w:uiPriority w:val="99"/>
    <w:semiHidden/>
    <w:rsid w:val="00507F5C"/>
    <w:rPr>
      <w:rFonts w:ascii="Times New Roman" w:eastAsia="Times New Roman" w:hAnsi="Times New Roman" w:cs="Times New Roman"/>
      <w:b/>
      <w:bCs/>
      <w:sz w:val="20"/>
      <w:szCs w:val="20"/>
    </w:rPr>
  </w:style>
  <w:style w:type="character" w:styleId="Hipervnculo">
    <w:name w:val="Hyperlink"/>
    <w:basedOn w:val="Fuentedeprrafopredeter"/>
    <w:uiPriority w:val="99"/>
    <w:rsid w:val="00C92221"/>
    <w:rPr>
      <w:color w:val="0000FF"/>
      <w:u w:val="single"/>
    </w:rPr>
  </w:style>
  <w:style w:type="paragraph" w:customStyle="1" w:styleId="Default">
    <w:name w:val="Default"/>
    <w:rsid w:val="00C92221"/>
    <w:pPr>
      <w:widowControl/>
      <w:adjustRightInd w:val="0"/>
    </w:pPr>
    <w:rPr>
      <w:rFonts w:ascii="Times New Roman" w:eastAsia="Times New Roman" w:hAnsi="Times New Roman" w:cs="Times New Roman"/>
      <w:color w:val="000000"/>
      <w:sz w:val="24"/>
      <w:szCs w:val="24"/>
      <w:lang w:val="en-GB" w:eastAsia="en-GB"/>
    </w:rPr>
  </w:style>
  <w:style w:type="paragraph" w:styleId="Revisin">
    <w:name w:val="Revision"/>
    <w:hidden/>
    <w:uiPriority w:val="99"/>
    <w:semiHidden/>
    <w:rsid w:val="00EA0D0E"/>
    <w:pPr>
      <w:widowControl/>
      <w:autoSpaceDE/>
      <w:autoSpaceDN/>
    </w:pPr>
    <w:rPr>
      <w:rFonts w:ascii="Times New Roman" w:eastAsia="Times New Roman" w:hAnsi="Times New Roman" w:cs="Times New Roman"/>
    </w:rPr>
  </w:style>
  <w:style w:type="paragraph" w:styleId="Bibliografa">
    <w:name w:val="Bibliography"/>
    <w:basedOn w:val="Normal"/>
    <w:next w:val="Normal"/>
    <w:uiPriority w:val="37"/>
    <w:semiHidden/>
    <w:unhideWhenUsed/>
    <w:rsid w:val="00585E00"/>
  </w:style>
  <w:style w:type="paragraph" w:styleId="Textodebloque">
    <w:name w:val="Block Text"/>
    <w:basedOn w:val="Normal"/>
    <w:uiPriority w:val="99"/>
    <w:semiHidden/>
    <w:unhideWhenUsed/>
    <w:rsid w:val="00585E0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extoindependiente2">
    <w:name w:val="Body Text 2"/>
    <w:basedOn w:val="Normal"/>
    <w:link w:val="Textoindependiente2Car"/>
    <w:uiPriority w:val="99"/>
    <w:semiHidden/>
    <w:unhideWhenUsed/>
    <w:rsid w:val="00585E00"/>
    <w:pPr>
      <w:spacing w:after="120" w:line="480" w:lineRule="auto"/>
    </w:pPr>
  </w:style>
  <w:style w:type="character" w:customStyle="1" w:styleId="Textoindependiente2Car">
    <w:name w:val="Texto independiente 2 Car"/>
    <w:basedOn w:val="Fuentedeprrafopredeter"/>
    <w:link w:val="Textoindependiente2"/>
    <w:uiPriority w:val="99"/>
    <w:semiHidden/>
    <w:rsid w:val="00585E00"/>
    <w:rPr>
      <w:rFonts w:ascii="Times New Roman" w:eastAsia="Times New Roman" w:hAnsi="Times New Roman" w:cs="Times New Roman"/>
    </w:rPr>
  </w:style>
  <w:style w:type="paragraph" w:styleId="Textoindependiente3">
    <w:name w:val="Body Text 3"/>
    <w:basedOn w:val="Normal"/>
    <w:link w:val="Textoindependiente3Car"/>
    <w:uiPriority w:val="99"/>
    <w:semiHidden/>
    <w:unhideWhenUsed/>
    <w:rsid w:val="00585E00"/>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585E00"/>
    <w:rPr>
      <w:rFonts w:ascii="Times New Roman" w:eastAsia="Times New Roman" w:hAnsi="Times New Roman" w:cs="Times New Roman"/>
      <w:sz w:val="16"/>
      <w:szCs w:val="16"/>
    </w:rPr>
  </w:style>
  <w:style w:type="paragraph" w:styleId="Textoindependienteprimerasangra">
    <w:name w:val="Body Text First Indent"/>
    <w:basedOn w:val="Textoindependiente"/>
    <w:link w:val="TextoindependienteprimerasangraCar"/>
    <w:uiPriority w:val="99"/>
    <w:semiHidden/>
    <w:unhideWhenUsed/>
    <w:rsid w:val="00585E00"/>
    <w:pPr>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585E00"/>
    <w:rPr>
      <w:rFonts w:ascii="Times New Roman" w:eastAsia="Times New Roman" w:hAnsi="Times New Roman" w:cs="Times New Roman"/>
    </w:rPr>
  </w:style>
  <w:style w:type="paragraph" w:styleId="Sangradetextonormal">
    <w:name w:val="Body Text Indent"/>
    <w:basedOn w:val="Normal"/>
    <w:link w:val="SangradetextonormalCar"/>
    <w:uiPriority w:val="99"/>
    <w:semiHidden/>
    <w:unhideWhenUsed/>
    <w:rsid w:val="00585E00"/>
    <w:pPr>
      <w:spacing w:after="120"/>
      <w:ind w:left="283"/>
    </w:pPr>
  </w:style>
  <w:style w:type="character" w:customStyle="1" w:styleId="SangradetextonormalCar">
    <w:name w:val="Sangría de texto normal Car"/>
    <w:basedOn w:val="Fuentedeprrafopredeter"/>
    <w:link w:val="Sangradetextonormal"/>
    <w:uiPriority w:val="99"/>
    <w:semiHidden/>
    <w:rsid w:val="00585E00"/>
    <w:rPr>
      <w:rFonts w:ascii="Times New Roman" w:eastAsia="Times New Roman" w:hAnsi="Times New Roman" w:cs="Times New Roman"/>
    </w:rPr>
  </w:style>
  <w:style w:type="paragraph" w:styleId="Textoindependienteprimerasangra2">
    <w:name w:val="Body Text First Indent 2"/>
    <w:basedOn w:val="Sangradetextonormal"/>
    <w:link w:val="Textoindependienteprimerasangra2Car"/>
    <w:uiPriority w:val="99"/>
    <w:semiHidden/>
    <w:unhideWhenUsed/>
    <w:rsid w:val="00585E0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585E00"/>
    <w:rPr>
      <w:rFonts w:ascii="Times New Roman" w:eastAsia="Times New Roman" w:hAnsi="Times New Roman" w:cs="Times New Roman"/>
    </w:rPr>
  </w:style>
  <w:style w:type="paragraph" w:styleId="Sangra2detindependiente">
    <w:name w:val="Body Text Indent 2"/>
    <w:basedOn w:val="Normal"/>
    <w:link w:val="Sangra2detindependienteCar"/>
    <w:uiPriority w:val="99"/>
    <w:semiHidden/>
    <w:unhideWhenUsed/>
    <w:rsid w:val="00585E0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85E00"/>
    <w:rPr>
      <w:rFonts w:ascii="Times New Roman" w:eastAsia="Times New Roman" w:hAnsi="Times New Roman" w:cs="Times New Roman"/>
    </w:rPr>
  </w:style>
  <w:style w:type="paragraph" w:styleId="Sangra3detindependiente">
    <w:name w:val="Body Text Indent 3"/>
    <w:basedOn w:val="Normal"/>
    <w:link w:val="Sangra3detindependienteCar"/>
    <w:uiPriority w:val="99"/>
    <w:semiHidden/>
    <w:unhideWhenUsed/>
    <w:rsid w:val="00585E0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85E00"/>
    <w:rPr>
      <w:rFonts w:ascii="Times New Roman" w:eastAsia="Times New Roman" w:hAnsi="Times New Roman" w:cs="Times New Roman"/>
      <w:sz w:val="16"/>
      <w:szCs w:val="16"/>
    </w:rPr>
  </w:style>
  <w:style w:type="paragraph" w:styleId="Descripcin">
    <w:name w:val="caption"/>
    <w:basedOn w:val="Normal"/>
    <w:next w:val="Normal"/>
    <w:uiPriority w:val="35"/>
    <w:semiHidden/>
    <w:unhideWhenUsed/>
    <w:qFormat/>
    <w:rsid w:val="00585E00"/>
    <w:pPr>
      <w:spacing w:after="200"/>
    </w:pPr>
    <w:rPr>
      <w:i/>
      <w:iCs/>
      <w:color w:val="1F497D" w:themeColor="text2"/>
      <w:sz w:val="18"/>
      <w:szCs w:val="18"/>
    </w:rPr>
  </w:style>
  <w:style w:type="paragraph" w:styleId="Cierre">
    <w:name w:val="Closing"/>
    <w:basedOn w:val="Normal"/>
    <w:link w:val="CierreCar"/>
    <w:uiPriority w:val="99"/>
    <w:semiHidden/>
    <w:unhideWhenUsed/>
    <w:rsid w:val="00585E00"/>
    <w:pPr>
      <w:ind w:left="4252"/>
    </w:pPr>
  </w:style>
  <w:style w:type="character" w:customStyle="1" w:styleId="CierreCar">
    <w:name w:val="Cierre Car"/>
    <w:basedOn w:val="Fuentedeprrafopredeter"/>
    <w:link w:val="Cierre"/>
    <w:uiPriority w:val="99"/>
    <w:semiHidden/>
    <w:rsid w:val="00585E00"/>
    <w:rPr>
      <w:rFonts w:ascii="Times New Roman" w:eastAsia="Times New Roman" w:hAnsi="Times New Roman" w:cs="Times New Roman"/>
    </w:rPr>
  </w:style>
  <w:style w:type="paragraph" w:styleId="Fecha">
    <w:name w:val="Date"/>
    <w:basedOn w:val="Normal"/>
    <w:next w:val="Normal"/>
    <w:link w:val="FechaCar"/>
    <w:uiPriority w:val="99"/>
    <w:semiHidden/>
    <w:unhideWhenUsed/>
    <w:rsid w:val="00585E00"/>
  </w:style>
  <w:style w:type="character" w:customStyle="1" w:styleId="FechaCar">
    <w:name w:val="Fecha Car"/>
    <w:basedOn w:val="Fuentedeprrafopredeter"/>
    <w:link w:val="Fecha"/>
    <w:uiPriority w:val="99"/>
    <w:semiHidden/>
    <w:rsid w:val="00585E00"/>
    <w:rPr>
      <w:rFonts w:ascii="Times New Roman" w:eastAsia="Times New Roman" w:hAnsi="Times New Roman" w:cs="Times New Roman"/>
    </w:rPr>
  </w:style>
  <w:style w:type="paragraph" w:styleId="Mapadeldocumento">
    <w:name w:val="Document Map"/>
    <w:basedOn w:val="Normal"/>
    <w:link w:val="MapadeldocumentoCar"/>
    <w:uiPriority w:val="99"/>
    <w:semiHidden/>
    <w:unhideWhenUsed/>
    <w:rsid w:val="00585E00"/>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585E00"/>
    <w:rPr>
      <w:rFonts w:ascii="Segoe UI" w:eastAsia="Times New Roman" w:hAnsi="Segoe UI" w:cs="Segoe UI"/>
      <w:sz w:val="16"/>
      <w:szCs w:val="16"/>
    </w:rPr>
  </w:style>
  <w:style w:type="paragraph" w:styleId="Firmadecorreoelectrnico">
    <w:name w:val="E-mail Signature"/>
    <w:basedOn w:val="Normal"/>
    <w:link w:val="FirmadecorreoelectrnicoCar"/>
    <w:uiPriority w:val="99"/>
    <w:semiHidden/>
    <w:unhideWhenUsed/>
    <w:rsid w:val="00585E00"/>
  </w:style>
  <w:style w:type="character" w:customStyle="1" w:styleId="FirmadecorreoelectrnicoCar">
    <w:name w:val="Firma de correo electrónico Car"/>
    <w:basedOn w:val="Fuentedeprrafopredeter"/>
    <w:link w:val="Firmadecorreoelectrnico"/>
    <w:uiPriority w:val="99"/>
    <w:semiHidden/>
    <w:rsid w:val="00585E00"/>
    <w:rPr>
      <w:rFonts w:ascii="Times New Roman" w:eastAsia="Times New Roman" w:hAnsi="Times New Roman" w:cs="Times New Roman"/>
    </w:rPr>
  </w:style>
  <w:style w:type="paragraph" w:styleId="Textonotaalfinal">
    <w:name w:val="endnote text"/>
    <w:basedOn w:val="Normal"/>
    <w:link w:val="TextonotaalfinalCar"/>
    <w:uiPriority w:val="99"/>
    <w:semiHidden/>
    <w:unhideWhenUsed/>
    <w:rsid w:val="00585E00"/>
    <w:rPr>
      <w:sz w:val="20"/>
      <w:szCs w:val="20"/>
    </w:rPr>
  </w:style>
  <w:style w:type="character" w:customStyle="1" w:styleId="TextonotaalfinalCar">
    <w:name w:val="Texto nota al final Car"/>
    <w:basedOn w:val="Fuentedeprrafopredeter"/>
    <w:link w:val="Textonotaalfinal"/>
    <w:uiPriority w:val="99"/>
    <w:semiHidden/>
    <w:rsid w:val="00585E00"/>
    <w:rPr>
      <w:rFonts w:ascii="Times New Roman" w:eastAsia="Times New Roman" w:hAnsi="Times New Roman" w:cs="Times New Roman"/>
      <w:sz w:val="20"/>
      <w:szCs w:val="20"/>
    </w:rPr>
  </w:style>
  <w:style w:type="paragraph" w:styleId="Direccinsobre">
    <w:name w:val="envelope address"/>
    <w:basedOn w:val="Normal"/>
    <w:uiPriority w:val="99"/>
    <w:semiHidden/>
    <w:unhideWhenUsed/>
    <w:rsid w:val="00585E00"/>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Remitedesobre">
    <w:name w:val="envelope return"/>
    <w:basedOn w:val="Normal"/>
    <w:uiPriority w:val="99"/>
    <w:semiHidden/>
    <w:unhideWhenUsed/>
    <w:rsid w:val="00585E00"/>
    <w:rPr>
      <w:rFonts w:asciiTheme="majorHAnsi" w:eastAsiaTheme="majorEastAsia" w:hAnsiTheme="majorHAnsi" w:cstheme="majorBidi"/>
      <w:sz w:val="20"/>
      <w:szCs w:val="20"/>
    </w:rPr>
  </w:style>
  <w:style w:type="paragraph" w:styleId="Textonotapie">
    <w:name w:val="footnote text"/>
    <w:basedOn w:val="Normal"/>
    <w:link w:val="TextonotapieCar"/>
    <w:uiPriority w:val="99"/>
    <w:semiHidden/>
    <w:unhideWhenUsed/>
    <w:rsid w:val="00585E00"/>
    <w:rPr>
      <w:sz w:val="20"/>
      <w:szCs w:val="20"/>
    </w:rPr>
  </w:style>
  <w:style w:type="character" w:customStyle="1" w:styleId="TextonotapieCar">
    <w:name w:val="Texto nota pie Car"/>
    <w:basedOn w:val="Fuentedeprrafopredeter"/>
    <w:link w:val="Textonotapie"/>
    <w:uiPriority w:val="99"/>
    <w:semiHidden/>
    <w:rsid w:val="00585E00"/>
    <w:rPr>
      <w:rFonts w:ascii="Times New Roman" w:eastAsia="Times New Roman" w:hAnsi="Times New Roman" w:cs="Times New Roman"/>
      <w:sz w:val="20"/>
      <w:szCs w:val="20"/>
    </w:rPr>
  </w:style>
  <w:style w:type="character" w:customStyle="1" w:styleId="Ttulo2Car">
    <w:name w:val="Título 2 Car"/>
    <w:basedOn w:val="Fuentedeprrafopredeter"/>
    <w:link w:val="Ttulo2"/>
    <w:uiPriority w:val="9"/>
    <w:semiHidden/>
    <w:rsid w:val="00585E00"/>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semiHidden/>
    <w:rsid w:val="00585E00"/>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semiHidden/>
    <w:rsid w:val="00585E00"/>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semiHidden/>
    <w:rsid w:val="00585E00"/>
    <w:rPr>
      <w:rFonts w:asciiTheme="majorHAnsi" w:eastAsiaTheme="majorEastAsia" w:hAnsiTheme="majorHAnsi" w:cstheme="majorBidi"/>
      <w:color w:val="365F91" w:themeColor="accent1" w:themeShade="BF"/>
    </w:rPr>
  </w:style>
  <w:style w:type="character" w:customStyle="1" w:styleId="Ttulo6Car">
    <w:name w:val="Título 6 Car"/>
    <w:basedOn w:val="Fuentedeprrafopredeter"/>
    <w:link w:val="Ttulo6"/>
    <w:uiPriority w:val="9"/>
    <w:semiHidden/>
    <w:rsid w:val="00585E00"/>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semiHidden/>
    <w:rsid w:val="00585E00"/>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semiHidden/>
    <w:rsid w:val="00585E00"/>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585E00"/>
    <w:rPr>
      <w:rFonts w:asciiTheme="majorHAnsi" w:eastAsiaTheme="majorEastAsia" w:hAnsiTheme="majorHAnsi" w:cstheme="majorBidi"/>
      <w:i/>
      <w:iCs/>
      <w:color w:val="272727" w:themeColor="text1" w:themeTint="D8"/>
      <w:sz w:val="21"/>
      <w:szCs w:val="21"/>
    </w:rPr>
  </w:style>
  <w:style w:type="paragraph" w:styleId="DireccinHTML">
    <w:name w:val="HTML Address"/>
    <w:basedOn w:val="Normal"/>
    <w:link w:val="DireccinHTMLCar"/>
    <w:uiPriority w:val="99"/>
    <w:semiHidden/>
    <w:unhideWhenUsed/>
    <w:rsid w:val="00585E00"/>
    <w:rPr>
      <w:i/>
      <w:iCs/>
    </w:rPr>
  </w:style>
  <w:style w:type="character" w:customStyle="1" w:styleId="DireccinHTMLCar">
    <w:name w:val="Dirección HTML Car"/>
    <w:basedOn w:val="Fuentedeprrafopredeter"/>
    <w:link w:val="DireccinHTML"/>
    <w:uiPriority w:val="99"/>
    <w:semiHidden/>
    <w:rsid w:val="00585E00"/>
    <w:rPr>
      <w:rFonts w:ascii="Times New Roman" w:eastAsia="Times New Roman" w:hAnsi="Times New Roman" w:cs="Times New Roman"/>
      <w:i/>
      <w:iCs/>
    </w:rPr>
  </w:style>
  <w:style w:type="paragraph" w:styleId="ndice1">
    <w:name w:val="index 1"/>
    <w:basedOn w:val="Normal"/>
    <w:next w:val="Normal"/>
    <w:autoRedefine/>
    <w:uiPriority w:val="99"/>
    <w:semiHidden/>
    <w:unhideWhenUsed/>
    <w:rsid w:val="00585E00"/>
    <w:pPr>
      <w:ind w:left="220" w:hanging="220"/>
    </w:pPr>
  </w:style>
  <w:style w:type="paragraph" w:styleId="ndice2">
    <w:name w:val="index 2"/>
    <w:basedOn w:val="Normal"/>
    <w:next w:val="Normal"/>
    <w:autoRedefine/>
    <w:uiPriority w:val="99"/>
    <w:semiHidden/>
    <w:unhideWhenUsed/>
    <w:rsid w:val="00585E00"/>
    <w:pPr>
      <w:ind w:left="440" w:hanging="220"/>
    </w:pPr>
  </w:style>
  <w:style w:type="paragraph" w:styleId="ndice3">
    <w:name w:val="index 3"/>
    <w:basedOn w:val="Normal"/>
    <w:next w:val="Normal"/>
    <w:autoRedefine/>
    <w:uiPriority w:val="99"/>
    <w:semiHidden/>
    <w:unhideWhenUsed/>
    <w:rsid w:val="00585E00"/>
    <w:pPr>
      <w:ind w:left="660" w:hanging="220"/>
    </w:pPr>
  </w:style>
  <w:style w:type="paragraph" w:styleId="ndice4">
    <w:name w:val="index 4"/>
    <w:basedOn w:val="Normal"/>
    <w:next w:val="Normal"/>
    <w:autoRedefine/>
    <w:uiPriority w:val="99"/>
    <w:semiHidden/>
    <w:unhideWhenUsed/>
    <w:rsid w:val="00585E00"/>
    <w:pPr>
      <w:ind w:left="880" w:hanging="220"/>
    </w:pPr>
  </w:style>
  <w:style w:type="paragraph" w:styleId="ndice5">
    <w:name w:val="index 5"/>
    <w:basedOn w:val="Normal"/>
    <w:next w:val="Normal"/>
    <w:autoRedefine/>
    <w:uiPriority w:val="99"/>
    <w:semiHidden/>
    <w:unhideWhenUsed/>
    <w:rsid w:val="00585E00"/>
    <w:pPr>
      <w:ind w:left="1100" w:hanging="220"/>
    </w:pPr>
  </w:style>
  <w:style w:type="paragraph" w:styleId="ndice6">
    <w:name w:val="index 6"/>
    <w:basedOn w:val="Normal"/>
    <w:next w:val="Normal"/>
    <w:autoRedefine/>
    <w:uiPriority w:val="99"/>
    <w:semiHidden/>
    <w:unhideWhenUsed/>
    <w:rsid w:val="00585E00"/>
    <w:pPr>
      <w:ind w:left="1320" w:hanging="220"/>
    </w:pPr>
  </w:style>
  <w:style w:type="paragraph" w:styleId="ndice7">
    <w:name w:val="index 7"/>
    <w:basedOn w:val="Normal"/>
    <w:next w:val="Normal"/>
    <w:autoRedefine/>
    <w:uiPriority w:val="99"/>
    <w:semiHidden/>
    <w:unhideWhenUsed/>
    <w:rsid w:val="00585E00"/>
    <w:pPr>
      <w:ind w:left="1540" w:hanging="220"/>
    </w:pPr>
  </w:style>
  <w:style w:type="paragraph" w:styleId="ndice8">
    <w:name w:val="index 8"/>
    <w:basedOn w:val="Normal"/>
    <w:next w:val="Normal"/>
    <w:autoRedefine/>
    <w:uiPriority w:val="99"/>
    <w:semiHidden/>
    <w:unhideWhenUsed/>
    <w:rsid w:val="00585E00"/>
    <w:pPr>
      <w:ind w:left="1760" w:hanging="220"/>
    </w:pPr>
  </w:style>
  <w:style w:type="paragraph" w:styleId="ndice9">
    <w:name w:val="index 9"/>
    <w:basedOn w:val="Normal"/>
    <w:next w:val="Normal"/>
    <w:autoRedefine/>
    <w:uiPriority w:val="99"/>
    <w:semiHidden/>
    <w:unhideWhenUsed/>
    <w:rsid w:val="00585E00"/>
    <w:pPr>
      <w:ind w:left="1980" w:hanging="220"/>
    </w:pPr>
  </w:style>
  <w:style w:type="paragraph" w:styleId="Ttulodendice">
    <w:name w:val="index heading"/>
    <w:basedOn w:val="Normal"/>
    <w:next w:val="ndice1"/>
    <w:uiPriority w:val="99"/>
    <w:semiHidden/>
    <w:unhideWhenUsed/>
    <w:rsid w:val="00585E00"/>
    <w:rPr>
      <w:rFonts w:asciiTheme="majorHAnsi" w:eastAsiaTheme="majorEastAsia" w:hAnsiTheme="majorHAnsi" w:cstheme="majorBidi"/>
      <w:b/>
      <w:bCs/>
    </w:rPr>
  </w:style>
  <w:style w:type="paragraph" w:styleId="Citadestacada">
    <w:name w:val="Intense Quote"/>
    <w:basedOn w:val="Normal"/>
    <w:next w:val="Normal"/>
    <w:link w:val="CitadestacadaCar"/>
    <w:uiPriority w:val="30"/>
    <w:qFormat/>
    <w:rsid w:val="00585E0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585E00"/>
    <w:rPr>
      <w:rFonts w:ascii="Times New Roman" w:eastAsia="Times New Roman" w:hAnsi="Times New Roman" w:cs="Times New Roman"/>
      <w:i/>
      <w:iCs/>
      <w:color w:val="4F81BD" w:themeColor="accent1"/>
    </w:rPr>
  </w:style>
  <w:style w:type="paragraph" w:styleId="Lista">
    <w:name w:val="List"/>
    <w:basedOn w:val="Normal"/>
    <w:uiPriority w:val="99"/>
    <w:semiHidden/>
    <w:unhideWhenUsed/>
    <w:rsid w:val="00585E00"/>
    <w:pPr>
      <w:ind w:left="283" w:hanging="283"/>
      <w:contextualSpacing/>
    </w:pPr>
  </w:style>
  <w:style w:type="paragraph" w:styleId="Lista2">
    <w:name w:val="List 2"/>
    <w:basedOn w:val="Normal"/>
    <w:uiPriority w:val="99"/>
    <w:semiHidden/>
    <w:unhideWhenUsed/>
    <w:rsid w:val="00585E00"/>
    <w:pPr>
      <w:ind w:left="566" w:hanging="283"/>
      <w:contextualSpacing/>
    </w:pPr>
  </w:style>
  <w:style w:type="paragraph" w:styleId="Lista3">
    <w:name w:val="List 3"/>
    <w:basedOn w:val="Normal"/>
    <w:uiPriority w:val="99"/>
    <w:semiHidden/>
    <w:unhideWhenUsed/>
    <w:rsid w:val="00585E00"/>
    <w:pPr>
      <w:ind w:left="849" w:hanging="283"/>
      <w:contextualSpacing/>
    </w:pPr>
  </w:style>
  <w:style w:type="paragraph" w:styleId="Lista4">
    <w:name w:val="List 4"/>
    <w:basedOn w:val="Normal"/>
    <w:uiPriority w:val="99"/>
    <w:semiHidden/>
    <w:unhideWhenUsed/>
    <w:rsid w:val="00585E00"/>
    <w:pPr>
      <w:ind w:left="1132" w:hanging="283"/>
      <w:contextualSpacing/>
    </w:pPr>
  </w:style>
  <w:style w:type="paragraph" w:styleId="Lista5">
    <w:name w:val="List 5"/>
    <w:basedOn w:val="Normal"/>
    <w:uiPriority w:val="99"/>
    <w:semiHidden/>
    <w:unhideWhenUsed/>
    <w:rsid w:val="00585E00"/>
    <w:pPr>
      <w:ind w:left="1415" w:hanging="283"/>
      <w:contextualSpacing/>
    </w:pPr>
  </w:style>
  <w:style w:type="paragraph" w:styleId="Listaconvietas">
    <w:name w:val="List Bullet"/>
    <w:basedOn w:val="Normal"/>
    <w:uiPriority w:val="99"/>
    <w:semiHidden/>
    <w:unhideWhenUsed/>
    <w:rsid w:val="00585E00"/>
    <w:pPr>
      <w:numPr>
        <w:numId w:val="16"/>
      </w:numPr>
      <w:contextualSpacing/>
    </w:pPr>
  </w:style>
  <w:style w:type="paragraph" w:styleId="Listaconvietas2">
    <w:name w:val="List Bullet 2"/>
    <w:basedOn w:val="Normal"/>
    <w:uiPriority w:val="99"/>
    <w:semiHidden/>
    <w:unhideWhenUsed/>
    <w:rsid w:val="00585E00"/>
    <w:pPr>
      <w:numPr>
        <w:numId w:val="17"/>
      </w:numPr>
      <w:contextualSpacing/>
    </w:pPr>
  </w:style>
  <w:style w:type="paragraph" w:styleId="Listaconvietas3">
    <w:name w:val="List Bullet 3"/>
    <w:basedOn w:val="Normal"/>
    <w:uiPriority w:val="99"/>
    <w:semiHidden/>
    <w:unhideWhenUsed/>
    <w:rsid w:val="00585E00"/>
    <w:pPr>
      <w:numPr>
        <w:numId w:val="18"/>
      </w:numPr>
      <w:contextualSpacing/>
    </w:pPr>
  </w:style>
  <w:style w:type="paragraph" w:styleId="Listaconvietas4">
    <w:name w:val="List Bullet 4"/>
    <w:basedOn w:val="Normal"/>
    <w:uiPriority w:val="99"/>
    <w:semiHidden/>
    <w:unhideWhenUsed/>
    <w:rsid w:val="00585E00"/>
    <w:pPr>
      <w:numPr>
        <w:numId w:val="19"/>
      </w:numPr>
      <w:contextualSpacing/>
    </w:pPr>
  </w:style>
  <w:style w:type="paragraph" w:styleId="Listaconvietas5">
    <w:name w:val="List Bullet 5"/>
    <w:basedOn w:val="Normal"/>
    <w:uiPriority w:val="99"/>
    <w:semiHidden/>
    <w:unhideWhenUsed/>
    <w:rsid w:val="00585E00"/>
    <w:pPr>
      <w:numPr>
        <w:numId w:val="20"/>
      </w:numPr>
      <w:contextualSpacing/>
    </w:pPr>
  </w:style>
  <w:style w:type="paragraph" w:styleId="Continuarlista">
    <w:name w:val="List Continue"/>
    <w:basedOn w:val="Normal"/>
    <w:uiPriority w:val="99"/>
    <w:semiHidden/>
    <w:unhideWhenUsed/>
    <w:rsid w:val="00585E00"/>
    <w:pPr>
      <w:spacing w:after="120"/>
      <w:ind w:left="283"/>
      <w:contextualSpacing/>
    </w:pPr>
  </w:style>
  <w:style w:type="paragraph" w:styleId="Continuarlista2">
    <w:name w:val="List Continue 2"/>
    <w:basedOn w:val="Normal"/>
    <w:uiPriority w:val="99"/>
    <w:semiHidden/>
    <w:unhideWhenUsed/>
    <w:rsid w:val="00585E00"/>
    <w:pPr>
      <w:spacing w:after="120"/>
      <w:ind w:left="566"/>
      <w:contextualSpacing/>
    </w:pPr>
  </w:style>
  <w:style w:type="paragraph" w:styleId="Continuarlista3">
    <w:name w:val="List Continue 3"/>
    <w:basedOn w:val="Normal"/>
    <w:uiPriority w:val="99"/>
    <w:semiHidden/>
    <w:unhideWhenUsed/>
    <w:rsid w:val="00585E00"/>
    <w:pPr>
      <w:spacing w:after="120"/>
      <w:ind w:left="849"/>
      <w:contextualSpacing/>
    </w:pPr>
  </w:style>
  <w:style w:type="paragraph" w:styleId="Continuarlista4">
    <w:name w:val="List Continue 4"/>
    <w:basedOn w:val="Normal"/>
    <w:uiPriority w:val="99"/>
    <w:semiHidden/>
    <w:unhideWhenUsed/>
    <w:rsid w:val="00585E00"/>
    <w:pPr>
      <w:spacing w:after="120"/>
      <w:ind w:left="1132"/>
      <w:contextualSpacing/>
    </w:pPr>
  </w:style>
  <w:style w:type="paragraph" w:styleId="Continuarlista5">
    <w:name w:val="List Continue 5"/>
    <w:basedOn w:val="Normal"/>
    <w:uiPriority w:val="99"/>
    <w:semiHidden/>
    <w:unhideWhenUsed/>
    <w:rsid w:val="00585E00"/>
    <w:pPr>
      <w:spacing w:after="120"/>
      <w:ind w:left="1415"/>
      <w:contextualSpacing/>
    </w:pPr>
  </w:style>
  <w:style w:type="paragraph" w:styleId="Listaconnmeros">
    <w:name w:val="List Number"/>
    <w:basedOn w:val="Normal"/>
    <w:uiPriority w:val="99"/>
    <w:semiHidden/>
    <w:unhideWhenUsed/>
    <w:rsid w:val="00585E00"/>
    <w:pPr>
      <w:numPr>
        <w:numId w:val="21"/>
      </w:numPr>
      <w:contextualSpacing/>
    </w:pPr>
  </w:style>
  <w:style w:type="paragraph" w:styleId="Listaconnmeros2">
    <w:name w:val="List Number 2"/>
    <w:basedOn w:val="Normal"/>
    <w:uiPriority w:val="99"/>
    <w:semiHidden/>
    <w:unhideWhenUsed/>
    <w:rsid w:val="00585E00"/>
    <w:pPr>
      <w:numPr>
        <w:numId w:val="22"/>
      </w:numPr>
      <w:contextualSpacing/>
    </w:pPr>
  </w:style>
  <w:style w:type="paragraph" w:styleId="Listaconnmeros3">
    <w:name w:val="List Number 3"/>
    <w:basedOn w:val="Normal"/>
    <w:uiPriority w:val="99"/>
    <w:semiHidden/>
    <w:unhideWhenUsed/>
    <w:rsid w:val="00585E00"/>
    <w:pPr>
      <w:numPr>
        <w:numId w:val="23"/>
      </w:numPr>
      <w:contextualSpacing/>
    </w:pPr>
  </w:style>
  <w:style w:type="paragraph" w:styleId="Listaconnmeros4">
    <w:name w:val="List Number 4"/>
    <w:basedOn w:val="Normal"/>
    <w:uiPriority w:val="99"/>
    <w:semiHidden/>
    <w:unhideWhenUsed/>
    <w:rsid w:val="00585E00"/>
    <w:pPr>
      <w:numPr>
        <w:numId w:val="24"/>
      </w:numPr>
      <w:contextualSpacing/>
    </w:pPr>
  </w:style>
  <w:style w:type="paragraph" w:styleId="Listaconnmeros5">
    <w:name w:val="List Number 5"/>
    <w:basedOn w:val="Normal"/>
    <w:uiPriority w:val="99"/>
    <w:semiHidden/>
    <w:unhideWhenUsed/>
    <w:rsid w:val="00585E00"/>
    <w:pPr>
      <w:numPr>
        <w:numId w:val="25"/>
      </w:numPr>
      <w:contextualSpacing/>
    </w:pPr>
  </w:style>
  <w:style w:type="paragraph" w:styleId="Textomacro">
    <w:name w:val="macro"/>
    <w:link w:val="TextomacroCar"/>
    <w:uiPriority w:val="99"/>
    <w:semiHidden/>
    <w:unhideWhenUsed/>
    <w:rsid w:val="00585E00"/>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rPr>
  </w:style>
  <w:style w:type="character" w:customStyle="1" w:styleId="TextomacroCar">
    <w:name w:val="Texto macro Car"/>
    <w:basedOn w:val="Fuentedeprrafopredeter"/>
    <w:link w:val="Textomacro"/>
    <w:uiPriority w:val="99"/>
    <w:semiHidden/>
    <w:rsid w:val="00585E00"/>
    <w:rPr>
      <w:rFonts w:ascii="Consolas" w:eastAsia="Times New Roman" w:hAnsi="Consolas" w:cs="Times New Roman"/>
      <w:sz w:val="20"/>
      <w:szCs w:val="20"/>
    </w:rPr>
  </w:style>
  <w:style w:type="paragraph" w:styleId="Encabezadodemensaje">
    <w:name w:val="Message Header"/>
    <w:basedOn w:val="Normal"/>
    <w:link w:val="EncabezadodemensajeCar"/>
    <w:uiPriority w:val="99"/>
    <w:semiHidden/>
    <w:unhideWhenUsed/>
    <w:rsid w:val="00585E0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585E00"/>
    <w:rPr>
      <w:rFonts w:asciiTheme="majorHAnsi" w:eastAsiaTheme="majorEastAsia" w:hAnsiTheme="majorHAnsi" w:cstheme="majorBidi"/>
      <w:sz w:val="24"/>
      <w:szCs w:val="24"/>
      <w:shd w:val="pct20" w:color="auto" w:fill="auto"/>
    </w:rPr>
  </w:style>
  <w:style w:type="paragraph" w:styleId="Sinespaciado">
    <w:name w:val="No Spacing"/>
    <w:uiPriority w:val="1"/>
    <w:qFormat/>
    <w:rsid w:val="00585E00"/>
    <w:rPr>
      <w:rFonts w:ascii="Times New Roman" w:eastAsia="Times New Roman" w:hAnsi="Times New Roman" w:cs="Times New Roman"/>
    </w:rPr>
  </w:style>
  <w:style w:type="paragraph" w:styleId="NormalWeb">
    <w:name w:val="Normal (Web)"/>
    <w:basedOn w:val="Normal"/>
    <w:uiPriority w:val="99"/>
    <w:semiHidden/>
    <w:unhideWhenUsed/>
    <w:rsid w:val="00585E00"/>
    <w:rPr>
      <w:sz w:val="24"/>
      <w:szCs w:val="24"/>
    </w:rPr>
  </w:style>
  <w:style w:type="paragraph" w:styleId="Sangranormal">
    <w:name w:val="Normal Indent"/>
    <w:basedOn w:val="Normal"/>
    <w:uiPriority w:val="99"/>
    <w:semiHidden/>
    <w:unhideWhenUsed/>
    <w:rsid w:val="00585E00"/>
    <w:pPr>
      <w:ind w:left="708"/>
    </w:pPr>
  </w:style>
  <w:style w:type="paragraph" w:styleId="Encabezadodenota">
    <w:name w:val="Note Heading"/>
    <w:basedOn w:val="Normal"/>
    <w:next w:val="Normal"/>
    <w:link w:val="EncabezadodenotaCar"/>
    <w:uiPriority w:val="99"/>
    <w:semiHidden/>
    <w:unhideWhenUsed/>
    <w:rsid w:val="00585E00"/>
  </w:style>
  <w:style w:type="character" w:customStyle="1" w:styleId="EncabezadodenotaCar">
    <w:name w:val="Encabezado de nota Car"/>
    <w:basedOn w:val="Fuentedeprrafopredeter"/>
    <w:link w:val="Encabezadodenota"/>
    <w:uiPriority w:val="99"/>
    <w:semiHidden/>
    <w:rsid w:val="00585E00"/>
    <w:rPr>
      <w:rFonts w:ascii="Times New Roman" w:eastAsia="Times New Roman" w:hAnsi="Times New Roman" w:cs="Times New Roman"/>
    </w:rPr>
  </w:style>
  <w:style w:type="paragraph" w:styleId="Textosinformato">
    <w:name w:val="Plain Text"/>
    <w:basedOn w:val="Normal"/>
    <w:link w:val="TextosinformatoCar"/>
    <w:uiPriority w:val="99"/>
    <w:semiHidden/>
    <w:unhideWhenUsed/>
    <w:rsid w:val="00585E00"/>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585E00"/>
    <w:rPr>
      <w:rFonts w:ascii="Consolas" w:eastAsia="Times New Roman" w:hAnsi="Consolas" w:cs="Times New Roman"/>
      <w:sz w:val="21"/>
      <w:szCs w:val="21"/>
    </w:rPr>
  </w:style>
  <w:style w:type="paragraph" w:styleId="Cita">
    <w:name w:val="Quote"/>
    <w:basedOn w:val="Normal"/>
    <w:next w:val="Normal"/>
    <w:link w:val="CitaCar"/>
    <w:uiPriority w:val="29"/>
    <w:qFormat/>
    <w:rsid w:val="00585E00"/>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585E00"/>
    <w:rPr>
      <w:rFonts w:ascii="Times New Roman" w:eastAsia="Times New Roman" w:hAnsi="Times New Roman" w:cs="Times New Roman"/>
      <w:i/>
      <w:iCs/>
      <w:color w:val="404040" w:themeColor="text1" w:themeTint="BF"/>
    </w:rPr>
  </w:style>
  <w:style w:type="paragraph" w:styleId="Saludo">
    <w:name w:val="Salutation"/>
    <w:basedOn w:val="Normal"/>
    <w:next w:val="Normal"/>
    <w:link w:val="SaludoCar"/>
    <w:uiPriority w:val="99"/>
    <w:semiHidden/>
    <w:unhideWhenUsed/>
    <w:rsid w:val="00585E00"/>
  </w:style>
  <w:style w:type="character" w:customStyle="1" w:styleId="SaludoCar">
    <w:name w:val="Saludo Car"/>
    <w:basedOn w:val="Fuentedeprrafopredeter"/>
    <w:link w:val="Saludo"/>
    <w:uiPriority w:val="99"/>
    <w:semiHidden/>
    <w:rsid w:val="00585E00"/>
    <w:rPr>
      <w:rFonts w:ascii="Times New Roman" w:eastAsia="Times New Roman" w:hAnsi="Times New Roman" w:cs="Times New Roman"/>
    </w:rPr>
  </w:style>
  <w:style w:type="paragraph" w:styleId="Firma">
    <w:name w:val="Signature"/>
    <w:basedOn w:val="Normal"/>
    <w:link w:val="FirmaCar"/>
    <w:uiPriority w:val="99"/>
    <w:semiHidden/>
    <w:unhideWhenUsed/>
    <w:rsid w:val="00585E00"/>
    <w:pPr>
      <w:ind w:left="4252"/>
    </w:pPr>
  </w:style>
  <w:style w:type="character" w:customStyle="1" w:styleId="FirmaCar">
    <w:name w:val="Firma Car"/>
    <w:basedOn w:val="Fuentedeprrafopredeter"/>
    <w:link w:val="Firma"/>
    <w:uiPriority w:val="99"/>
    <w:semiHidden/>
    <w:rsid w:val="00585E00"/>
    <w:rPr>
      <w:rFonts w:ascii="Times New Roman" w:eastAsia="Times New Roman" w:hAnsi="Times New Roman" w:cs="Times New Roman"/>
    </w:rPr>
  </w:style>
  <w:style w:type="paragraph" w:styleId="Subttulo">
    <w:name w:val="Subtitle"/>
    <w:basedOn w:val="Normal"/>
    <w:next w:val="Normal"/>
    <w:link w:val="SubttuloCar"/>
    <w:uiPriority w:val="11"/>
    <w:qFormat/>
    <w:rsid w:val="00585E0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tuloCar">
    <w:name w:val="Subtítulo Car"/>
    <w:basedOn w:val="Fuentedeprrafopredeter"/>
    <w:link w:val="Subttulo"/>
    <w:uiPriority w:val="11"/>
    <w:rsid w:val="00585E00"/>
    <w:rPr>
      <w:rFonts w:eastAsiaTheme="minorEastAsia"/>
      <w:color w:val="5A5A5A" w:themeColor="text1" w:themeTint="A5"/>
      <w:spacing w:val="15"/>
    </w:rPr>
  </w:style>
  <w:style w:type="paragraph" w:styleId="Textoconsangra">
    <w:name w:val="table of authorities"/>
    <w:basedOn w:val="Normal"/>
    <w:next w:val="Normal"/>
    <w:uiPriority w:val="99"/>
    <w:semiHidden/>
    <w:unhideWhenUsed/>
    <w:rsid w:val="00585E00"/>
    <w:pPr>
      <w:ind w:left="220" w:hanging="220"/>
    </w:pPr>
  </w:style>
  <w:style w:type="paragraph" w:styleId="Tabladeilustraciones">
    <w:name w:val="table of figures"/>
    <w:basedOn w:val="Normal"/>
    <w:next w:val="Normal"/>
    <w:uiPriority w:val="99"/>
    <w:semiHidden/>
    <w:unhideWhenUsed/>
    <w:rsid w:val="00585E00"/>
  </w:style>
  <w:style w:type="paragraph" w:styleId="Encabezadodelista">
    <w:name w:val="toa heading"/>
    <w:basedOn w:val="Normal"/>
    <w:next w:val="Normal"/>
    <w:uiPriority w:val="99"/>
    <w:semiHidden/>
    <w:unhideWhenUsed/>
    <w:rsid w:val="00585E00"/>
    <w:pPr>
      <w:spacing w:before="120"/>
    </w:pPr>
    <w:rPr>
      <w:rFonts w:asciiTheme="majorHAnsi" w:eastAsiaTheme="majorEastAsia" w:hAnsiTheme="majorHAnsi" w:cstheme="majorBidi"/>
      <w:b/>
      <w:bCs/>
      <w:sz w:val="24"/>
      <w:szCs w:val="24"/>
    </w:rPr>
  </w:style>
  <w:style w:type="paragraph" w:styleId="TDC1">
    <w:name w:val="toc 1"/>
    <w:basedOn w:val="Normal"/>
    <w:next w:val="Normal"/>
    <w:autoRedefine/>
    <w:uiPriority w:val="39"/>
    <w:semiHidden/>
    <w:unhideWhenUsed/>
    <w:rsid w:val="00585E00"/>
    <w:pPr>
      <w:spacing w:after="100"/>
    </w:pPr>
  </w:style>
  <w:style w:type="paragraph" w:styleId="TDC2">
    <w:name w:val="toc 2"/>
    <w:basedOn w:val="Normal"/>
    <w:next w:val="Normal"/>
    <w:autoRedefine/>
    <w:uiPriority w:val="39"/>
    <w:semiHidden/>
    <w:unhideWhenUsed/>
    <w:rsid w:val="00585E00"/>
    <w:pPr>
      <w:spacing w:after="100"/>
      <w:ind w:left="220"/>
    </w:pPr>
  </w:style>
  <w:style w:type="paragraph" w:styleId="TDC3">
    <w:name w:val="toc 3"/>
    <w:basedOn w:val="Normal"/>
    <w:next w:val="Normal"/>
    <w:autoRedefine/>
    <w:uiPriority w:val="39"/>
    <w:semiHidden/>
    <w:unhideWhenUsed/>
    <w:rsid w:val="00585E00"/>
    <w:pPr>
      <w:spacing w:after="100"/>
      <w:ind w:left="440"/>
    </w:pPr>
  </w:style>
  <w:style w:type="paragraph" w:styleId="TDC4">
    <w:name w:val="toc 4"/>
    <w:basedOn w:val="Normal"/>
    <w:next w:val="Normal"/>
    <w:autoRedefine/>
    <w:uiPriority w:val="39"/>
    <w:semiHidden/>
    <w:unhideWhenUsed/>
    <w:rsid w:val="00585E00"/>
    <w:pPr>
      <w:spacing w:after="100"/>
      <w:ind w:left="660"/>
    </w:pPr>
  </w:style>
  <w:style w:type="paragraph" w:styleId="TDC5">
    <w:name w:val="toc 5"/>
    <w:basedOn w:val="Normal"/>
    <w:next w:val="Normal"/>
    <w:autoRedefine/>
    <w:uiPriority w:val="39"/>
    <w:semiHidden/>
    <w:unhideWhenUsed/>
    <w:rsid w:val="00585E00"/>
    <w:pPr>
      <w:spacing w:after="100"/>
      <w:ind w:left="880"/>
    </w:pPr>
  </w:style>
  <w:style w:type="paragraph" w:styleId="TDC6">
    <w:name w:val="toc 6"/>
    <w:basedOn w:val="Normal"/>
    <w:next w:val="Normal"/>
    <w:autoRedefine/>
    <w:uiPriority w:val="39"/>
    <w:semiHidden/>
    <w:unhideWhenUsed/>
    <w:rsid w:val="00585E00"/>
    <w:pPr>
      <w:spacing w:after="100"/>
      <w:ind w:left="1100"/>
    </w:pPr>
  </w:style>
  <w:style w:type="paragraph" w:styleId="TDC7">
    <w:name w:val="toc 7"/>
    <w:basedOn w:val="Normal"/>
    <w:next w:val="Normal"/>
    <w:autoRedefine/>
    <w:uiPriority w:val="39"/>
    <w:semiHidden/>
    <w:unhideWhenUsed/>
    <w:rsid w:val="00585E00"/>
    <w:pPr>
      <w:spacing w:after="100"/>
      <w:ind w:left="1320"/>
    </w:pPr>
  </w:style>
  <w:style w:type="paragraph" w:styleId="TDC8">
    <w:name w:val="toc 8"/>
    <w:basedOn w:val="Normal"/>
    <w:next w:val="Normal"/>
    <w:autoRedefine/>
    <w:uiPriority w:val="39"/>
    <w:semiHidden/>
    <w:unhideWhenUsed/>
    <w:rsid w:val="00585E00"/>
    <w:pPr>
      <w:spacing w:after="100"/>
      <w:ind w:left="1540"/>
    </w:pPr>
  </w:style>
  <w:style w:type="paragraph" w:styleId="TDC9">
    <w:name w:val="toc 9"/>
    <w:basedOn w:val="Normal"/>
    <w:next w:val="Normal"/>
    <w:autoRedefine/>
    <w:uiPriority w:val="39"/>
    <w:semiHidden/>
    <w:unhideWhenUsed/>
    <w:rsid w:val="00585E00"/>
    <w:pPr>
      <w:spacing w:after="100"/>
      <w:ind w:left="1760"/>
    </w:pPr>
  </w:style>
  <w:style w:type="paragraph" w:styleId="TtuloTDC">
    <w:name w:val="TOC Heading"/>
    <w:basedOn w:val="Ttulo1"/>
    <w:next w:val="Normal"/>
    <w:uiPriority w:val="39"/>
    <w:semiHidden/>
    <w:unhideWhenUsed/>
    <w:qFormat/>
    <w:rsid w:val="00585E00"/>
    <w:pPr>
      <w:keepNext/>
      <w:keepLines/>
      <w:spacing w:before="240"/>
      <w:ind w:left="0"/>
      <w:outlineLvl w:val="9"/>
    </w:pPr>
    <w:rPr>
      <w:rFonts w:asciiTheme="majorHAnsi" w:eastAsiaTheme="majorEastAsia" w:hAnsiTheme="majorHAnsi" w:cstheme="majorBidi"/>
      <w:b w:val="0"/>
      <w:bCs w:val="0"/>
      <w:color w:val="365F91" w:themeColor="accent1" w:themeShade="BF"/>
      <w:sz w:val="32"/>
      <w:szCs w:val="32"/>
    </w:rPr>
  </w:style>
  <w:style w:type="table" w:styleId="Tablaconcuadrcula">
    <w:name w:val="Table Grid"/>
    <w:basedOn w:val="Tablanormal"/>
    <w:rsid w:val="00DB5E97"/>
    <w:pPr>
      <w:widowControl/>
      <w:autoSpaceDE/>
      <w:autoSpaceDN/>
    </w:pPr>
    <w:rPr>
      <w:rFonts w:ascii="Times New Roman" w:eastAsia="SimSun" w:hAnsi="Times New Roman" w:cs="Times New Roman"/>
      <w:sz w:val="20"/>
      <w:szCs w:val="20"/>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qFormat/>
    <w:rsid w:val="00DB5E97"/>
    <w:pPr>
      <w:pBdr>
        <w:top w:val="single" w:sz="4" w:space="1" w:color="auto"/>
        <w:left w:val="single" w:sz="4" w:space="4" w:color="auto"/>
        <w:bottom w:val="single" w:sz="4" w:space="1" w:color="auto"/>
        <w:right w:val="single" w:sz="4" w:space="4" w:color="auto"/>
      </w:pBdr>
      <w:suppressAutoHyphens/>
      <w:autoSpaceDE/>
      <w:autoSpaceDN/>
    </w:pPr>
    <w:rPr>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92281">
      <w:bodyDiv w:val="1"/>
      <w:marLeft w:val="0"/>
      <w:marRight w:val="0"/>
      <w:marTop w:val="0"/>
      <w:marBottom w:val="0"/>
      <w:divBdr>
        <w:top w:val="none" w:sz="0" w:space="0" w:color="auto"/>
        <w:left w:val="none" w:sz="0" w:space="0" w:color="auto"/>
        <w:bottom w:val="none" w:sz="0" w:space="0" w:color="auto"/>
        <w:right w:val="none" w:sz="0" w:space="0" w:color="auto"/>
      </w:divBdr>
      <w:divsChild>
        <w:div w:id="334110085">
          <w:marLeft w:val="0"/>
          <w:marRight w:val="0"/>
          <w:marTop w:val="0"/>
          <w:marBottom w:val="0"/>
          <w:divBdr>
            <w:top w:val="none" w:sz="0" w:space="0" w:color="auto"/>
            <w:left w:val="none" w:sz="0" w:space="0" w:color="auto"/>
            <w:bottom w:val="none" w:sz="0" w:space="0" w:color="auto"/>
            <w:right w:val="none" w:sz="0" w:space="0" w:color="auto"/>
          </w:divBdr>
        </w:div>
      </w:divsChild>
    </w:div>
    <w:div w:id="679967373">
      <w:bodyDiv w:val="1"/>
      <w:marLeft w:val="0"/>
      <w:marRight w:val="0"/>
      <w:marTop w:val="0"/>
      <w:marBottom w:val="0"/>
      <w:divBdr>
        <w:top w:val="none" w:sz="0" w:space="0" w:color="auto"/>
        <w:left w:val="none" w:sz="0" w:space="0" w:color="auto"/>
        <w:bottom w:val="none" w:sz="0" w:space="0" w:color="auto"/>
        <w:right w:val="none" w:sz="0" w:space="0" w:color="auto"/>
      </w:divBdr>
    </w:div>
    <w:div w:id="861824680">
      <w:bodyDiv w:val="1"/>
      <w:marLeft w:val="0"/>
      <w:marRight w:val="0"/>
      <w:marTop w:val="0"/>
      <w:marBottom w:val="0"/>
      <w:divBdr>
        <w:top w:val="none" w:sz="0" w:space="0" w:color="auto"/>
        <w:left w:val="none" w:sz="0" w:space="0" w:color="auto"/>
        <w:bottom w:val="none" w:sz="0" w:space="0" w:color="auto"/>
        <w:right w:val="none" w:sz="0" w:space="0" w:color="auto"/>
      </w:divBdr>
    </w:div>
    <w:div w:id="921722061">
      <w:bodyDiv w:val="1"/>
      <w:marLeft w:val="0"/>
      <w:marRight w:val="0"/>
      <w:marTop w:val="0"/>
      <w:marBottom w:val="0"/>
      <w:divBdr>
        <w:top w:val="none" w:sz="0" w:space="0" w:color="auto"/>
        <w:left w:val="none" w:sz="0" w:space="0" w:color="auto"/>
        <w:bottom w:val="none" w:sz="0" w:space="0" w:color="auto"/>
        <w:right w:val="none" w:sz="0" w:space="0" w:color="auto"/>
      </w:divBdr>
    </w:div>
    <w:div w:id="1032808499">
      <w:bodyDiv w:val="1"/>
      <w:marLeft w:val="0"/>
      <w:marRight w:val="0"/>
      <w:marTop w:val="0"/>
      <w:marBottom w:val="0"/>
      <w:divBdr>
        <w:top w:val="none" w:sz="0" w:space="0" w:color="auto"/>
        <w:left w:val="none" w:sz="0" w:space="0" w:color="auto"/>
        <w:bottom w:val="none" w:sz="0" w:space="0" w:color="auto"/>
        <w:right w:val="none" w:sz="0" w:space="0" w:color="auto"/>
      </w:divBdr>
    </w:div>
    <w:div w:id="1047724034">
      <w:bodyDiv w:val="1"/>
      <w:marLeft w:val="0"/>
      <w:marRight w:val="0"/>
      <w:marTop w:val="0"/>
      <w:marBottom w:val="0"/>
      <w:divBdr>
        <w:top w:val="none" w:sz="0" w:space="0" w:color="auto"/>
        <w:left w:val="none" w:sz="0" w:space="0" w:color="auto"/>
        <w:bottom w:val="none" w:sz="0" w:space="0" w:color="auto"/>
        <w:right w:val="none" w:sz="0" w:space="0" w:color="auto"/>
      </w:divBdr>
    </w:div>
    <w:div w:id="1278634208">
      <w:bodyDiv w:val="1"/>
      <w:marLeft w:val="0"/>
      <w:marRight w:val="0"/>
      <w:marTop w:val="0"/>
      <w:marBottom w:val="0"/>
      <w:divBdr>
        <w:top w:val="none" w:sz="0" w:space="0" w:color="auto"/>
        <w:left w:val="none" w:sz="0" w:space="0" w:color="auto"/>
        <w:bottom w:val="none" w:sz="0" w:space="0" w:color="auto"/>
        <w:right w:val="none" w:sz="0" w:space="0" w:color="auto"/>
      </w:divBdr>
    </w:div>
    <w:div w:id="1589735174">
      <w:bodyDiv w:val="1"/>
      <w:marLeft w:val="0"/>
      <w:marRight w:val="0"/>
      <w:marTop w:val="0"/>
      <w:marBottom w:val="0"/>
      <w:divBdr>
        <w:top w:val="none" w:sz="0" w:space="0" w:color="auto"/>
        <w:left w:val="none" w:sz="0" w:space="0" w:color="auto"/>
        <w:bottom w:val="none" w:sz="0" w:space="0" w:color="auto"/>
        <w:right w:val="none" w:sz="0" w:space="0" w:color="auto"/>
      </w:divBdr>
    </w:div>
    <w:div w:id="1599172150">
      <w:bodyDiv w:val="1"/>
      <w:marLeft w:val="0"/>
      <w:marRight w:val="0"/>
      <w:marTop w:val="0"/>
      <w:marBottom w:val="0"/>
      <w:divBdr>
        <w:top w:val="none" w:sz="0" w:space="0" w:color="auto"/>
        <w:left w:val="none" w:sz="0" w:space="0" w:color="auto"/>
        <w:bottom w:val="none" w:sz="0" w:space="0" w:color="auto"/>
        <w:right w:val="none" w:sz="0" w:space="0" w:color="auto"/>
      </w:divBdr>
    </w:div>
    <w:div w:id="1901792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ApplicationID xmlns="a034c160-bfb7-45f5-8632-2eb7e0508071" xsi:nil="true"/>
    <I_AllowRecord xmlns="a034c160-bfb7-45f5-8632-2eb7e0508071">true</I_AllowRecord>
    <I_AgreedConditionMedDRA xmlns="a034c160-bfb7-45f5-8632-2eb7e0508071" xsi:nil="true"/>
    <I_LocationID xmlns="a034c160-bfb7-45f5-8632-2eb7e0508071" xsi:nil="true"/>
    <I_Process xmlns="a034c160-bfb7-45f5-8632-2eb7e0508071" xsi:nil="true"/>
    <I_AgreedCondition xmlns="a034c160-bfb7-45f5-8632-2eb7e0508071" xsi:nil="true"/>
    <I_ParentOrganizationID xmlns="a034c160-bfb7-45f5-8632-2eb7e0508071" xsi:nil="true"/>
    <I_RegulatoryEntitlement xmlns="a034c160-bfb7-45f5-8632-2eb7e0508071" xsi:nil="true"/>
    <_dlc_DocId xmlns="a034c160-bfb7-45f5-8632-2eb7e0508071">EMADOC-1700519818-2834458</_dlc_DocId>
    <_dlc_DocIdUrl xmlns="a034c160-bfb7-45f5-8632-2eb7e0508071">
      <Url>https://euema.sharepoint.com/sites/CRM/_layouts/15/DocIdRedir.aspx?ID=EMADOC-1700519818-2834458</Url>
      <Description>EMADOC-1700519818-2834458</Description>
    </_dlc_DocIdUrl>
    <lcf76f155ced4ddcb4097134ff3c332f xmlns="62874b74-7561-4a92-a6e7-f8370cb4455a">
      <Terms xmlns="http://schemas.microsoft.com/office/infopath/2007/PartnerControls"/>
    </lcf76f155ced4ddcb4097134ff3c332f>
    <_Flow_SignoffStatus xmlns="62874b74-7561-4a92-a6e7-f8370cb4455a" xsi:nil="true"/>
    <Information xmlns="62874b74-7561-4a92-a6e7-f8370cb4455a" xsi:nil="true"/>
    <_vti_ItemDeclaredRecord xmlns="62874b74-7561-4a92-a6e7-f8370cb4455a" xsi:nil="true"/>
    <Application_x0020_Status xmlns="62874b74-7561-4a92-a6e7-f8370cb4455a" xsi:nil="true"/>
    <vqsn xmlns="62874b74-7561-4a92-a6e7-f8370cb4455a" xsi:nil="true"/>
    <Sign_x002d_off xmlns="62874b74-7561-4a92-a6e7-f8370cb4455a" xsi:nil="true"/>
    <IconOverlay xmlns="http://schemas.microsoft.com/sharepoint/v4" xsi:nil="true"/>
  </documentManagement>
</p:properties>
</file>

<file path=customXml/itemProps1.xml><?xml version="1.0" encoding="utf-8"?>
<ds:datastoreItem xmlns:ds="http://schemas.openxmlformats.org/officeDocument/2006/customXml" ds:itemID="{C19E215A-ACBD-4A79-94B3-3A40C4FD0079}">
  <ds:schemaRefs>
    <ds:schemaRef ds:uri="http://schemas.openxmlformats.org/officeDocument/2006/bibliography"/>
  </ds:schemaRefs>
</ds:datastoreItem>
</file>

<file path=customXml/itemProps2.xml><?xml version="1.0" encoding="utf-8"?>
<ds:datastoreItem xmlns:ds="http://schemas.openxmlformats.org/officeDocument/2006/customXml" ds:itemID="{011A6E16-B638-41FE-A31E-18CCE1DBAF18}"/>
</file>

<file path=customXml/itemProps3.xml><?xml version="1.0" encoding="utf-8"?>
<ds:datastoreItem xmlns:ds="http://schemas.openxmlformats.org/officeDocument/2006/customXml" ds:itemID="{382926A9-78A3-4203-A4FD-79B3AF47E1DE}"/>
</file>

<file path=customXml/itemProps4.xml><?xml version="1.0" encoding="utf-8"?>
<ds:datastoreItem xmlns:ds="http://schemas.openxmlformats.org/officeDocument/2006/customXml" ds:itemID="{EBBE07F8-3A77-4CB9-8A0E-DF7460360FE5}"/>
</file>

<file path=customXml/itemProps5.xml><?xml version="1.0" encoding="utf-8"?>
<ds:datastoreItem xmlns:ds="http://schemas.openxmlformats.org/officeDocument/2006/customXml" ds:itemID="{769C4B8E-7952-4418-BF26-7E06865CE756}"/>
</file>

<file path=docMetadata/LabelInfo.xml><?xml version="1.0" encoding="utf-8"?>
<clbl:labelList xmlns:clbl="http://schemas.microsoft.com/office/2020/mipLabelMetadata">
  <clbl:label id="{0df3522f-8c42-44b0-bea3-7f162a60ea50}" enabled="1" method="Standard" siteId="{63982aff-fb6c-4c22-973b-70e4acfb63e6}" removed="0"/>
</clbl:labelList>
</file>

<file path=docProps/app.xml><?xml version="1.0" encoding="utf-8"?>
<Properties xmlns="http://schemas.openxmlformats.org/officeDocument/2006/extended-properties" xmlns:vt="http://schemas.openxmlformats.org/officeDocument/2006/docPropsVTypes">
  <Template>Normal</Template>
  <TotalTime>2</TotalTime>
  <Pages>53</Pages>
  <Words>17023</Words>
  <Characters>108574</Characters>
  <Application>Microsoft Office Word</Application>
  <DocSecurity>0</DocSecurity>
  <Lines>3193</Lines>
  <Paragraphs>1350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Trizivir: EPAR – Product information – tracked changes</vt:lpstr>
      <vt:lpstr/>
    </vt:vector>
  </TitlesOfParts>
  <Company/>
  <LinksUpToDate>false</LinksUpToDate>
  <CharactersWithSpaces>124247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Trizivir: EPAR – Product information – tracked changes</dc:title>
  <dc:subject>EPAR</dc:subject>
  <dc:creator>CHMP</dc:creator>
  <cp:keywords>Trizivir, INN-abacavir-lamivudine-zidovudine</cp:keywords>
  <cp:lastModifiedBy>AEMPS RPA</cp:lastModifiedBy>
  <cp:revision>6</cp:revision>
  <dcterms:created xsi:type="dcterms:W3CDTF">2025-10-16T09:15:00Z</dcterms:created>
  <dcterms:modified xsi:type="dcterms:W3CDTF">2025-12-18T13:50:00Z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49ecdd8-7e7f-4ab0-a561-1e62482c519f_Enabled">
    <vt:lpwstr>true</vt:lpwstr>
  </property>
  <property fmtid="{D5CDD505-2E9C-101B-9397-08002B2CF9AE}" pid="3" name="MSIP_Label_449ecdd8-7e7f-4ab0-a561-1e62482c519f_SetDate">
    <vt:lpwstr>2025-12-18T13:50:20Z</vt:lpwstr>
  </property>
  <property fmtid="{D5CDD505-2E9C-101B-9397-08002B2CF9AE}" pid="4" name="MSIP_Label_449ecdd8-7e7f-4ab0-a561-1e62482c519f_Method">
    <vt:lpwstr>Standard</vt:lpwstr>
  </property>
  <property fmtid="{D5CDD505-2E9C-101B-9397-08002B2CF9AE}" pid="5" name="MSIP_Label_449ecdd8-7e7f-4ab0-a561-1e62482c519f_Name">
    <vt:lpwstr>Público</vt:lpwstr>
  </property>
  <property fmtid="{D5CDD505-2E9C-101B-9397-08002B2CF9AE}" pid="6" name="MSIP_Label_449ecdd8-7e7f-4ab0-a561-1e62482c519f_SiteId">
    <vt:lpwstr>2d3b50e0-6ef4-4ebc-9246-7d1cbb77089c</vt:lpwstr>
  </property>
  <property fmtid="{D5CDD505-2E9C-101B-9397-08002B2CF9AE}" pid="7" name="MSIP_Label_449ecdd8-7e7f-4ab0-a561-1e62482c519f_ActionId">
    <vt:lpwstr>bcfa5418-cf44-463f-b009-eba0088ee2cd</vt:lpwstr>
  </property>
  <property fmtid="{D5CDD505-2E9C-101B-9397-08002B2CF9AE}" pid="8" name="MSIP_Label_449ecdd8-7e7f-4ab0-a561-1e62482c519f_ContentBits">
    <vt:lpwstr>0</vt:lpwstr>
  </property>
  <property fmtid="{D5CDD505-2E9C-101B-9397-08002B2CF9AE}" pid="9" name="MSIP_Label_449ecdd8-7e7f-4ab0-a561-1e62482c519f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140c3258-4327-4566-b10b-54d0d15f75ca</vt:lpwstr>
  </property>
</Properties>
</file>